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proofErr w:type="gramStart"/>
      <w:r>
        <w:rPr>
          <w:b/>
          <w:bCs/>
          <w:sz w:val="28"/>
          <w:szCs w:val="28"/>
          <w:lang w:val="en-GB" w:eastAsia="ja-JP"/>
        </w:rPr>
        <w:t>e-Meeting</w:t>
      </w:r>
      <w:proofErr w:type="gramEnd"/>
      <w:r>
        <w:rPr>
          <w:b/>
          <w:bCs/>
          <w:sz w:val="28"/>
          <w:szCs w:val="28"/>
          <w:lang w:val="en-GB" w:eastAsia="ja-JP"/>
        </w:rPr>
        <w:t>,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Header"/>
        <w:rPr>
          <w:rFonts w:ascii="Times New Roman" w:eastAsia="SimSun" w:hAnsi="Times New Roman"/>
          <w:bCs/>
          <w:sz w:val="22"/>
          <w:szCs w:val="22"/>
          <w:lang w:val="en-GB" w:eastAsia="zh-CN"/>
        </w:rPr>
      </w:pPr>
    </w:p>
    <w:p w14:paraId="3282C0A5"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5D25367B"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3AA41A9"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34A6C01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7C232FC1"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6CEBE84F"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313C1FCD"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26BD7A70" w14:textId="77777777">
        <w:tc>
          <w:tcPr>
            <w:tcW w:w="1255" w:type="dxa"/>
            <w:shd w:val="clear" w:color="auto" w:fill="5B9BD5" w:themeFill="accent1"/>
          </w:tcPr>
          <w:p w14:paraId="6A9CD41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8231C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3300191" w14:textId="77777777">
        <w:tc>
          <w:tcPr>
            <w:tcW w:w="1255" w:type="dxa"/>
          </w:tcPr>
          <w:p w14:paraId="4E0EE2E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C242F1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21AA25FA" w14:textId="77777777">
        <w:tc>
          <w:tcPr>
            <w:tcW w:w="1255" w:type="dxa"/>
          </w:tcPr>
          <w:p w14:paraId="63B8DA9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5A68E3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16F0B117" w14:textId="77777777">
        <w:tc>
          <w:tcPr>
            <w:tcW w:w="1255" w:type="dxa"/>
          </w:tcPr>
          <w:p w14:paraId="177FAD6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82D24F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may be good to discuss for a common understanding in RAN1 but we may not need a strict definition to be agreed. We are not sure inter-cell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1EDDC9BA" w14:textId="77777777">
        <w:tc>
          <w:tcPr>
            <w:tcW w:w="1255" w:type="dxa"/>
          </w:tcPr>
          <w:p w14:paraId="2AC67528"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A89430B"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1990CA4C" w14:textId="77777777">
        <w:tc>
          <w:tcPr>
            <w:tcW w:w="1255" w:type="dxa"/>
          </w:tcPr>
          <w:p w14:paraId="3D90980C"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6F25D60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5E4FF201" w14:textId="77777777">
        <w:tc>
          <w:tcPr>
            <w:tcW w:w="1255" w:type="dxa"/>
          </w:tcPr>
          <w:p w14:paraId="62AD93E8"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3810245E"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3ED6C6E1" w14:textId="77777777">
        <w:tc>
          <w:tcPr>
            <w:tcW w:w="1255" w:type="dxa"/>
          </w:tcPr>
          <w:p w14:paraId="3C03F19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E5931C1"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20787464" w14:textId="77777777">
        <w:tc>
          <w:tcPr>
            <w:tcW w:w="1255" w:type="dxa"/>
          </w:tcPr>
          <w:p w14:paraId="509872B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374B8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2FDDD6E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6C89769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70984F0E" w14:textId="77777777" w:rsidR="00E73850" w:rsidRDefault="00B54CC3">
            <w:pPr>
              <w:snapToGrid w:val="0"/>
              <w:spacing w:after="0"/>
              <w:rPr>
                <w:sz w:val="18"/>
                <w:szCs w:val="20"/>
              </w:rPr>
            </w:pPr>
            <w:r>
              <w:rPr>
                <w:b/>
                <w:sz w:val="18"/>
                <w:szCs w:val="20"/>
                <w:highlight w:val="green"/>
              </w:rPr>
              <w:t>Agreement</w:t>
            </w:r>
            <w:r>
              <w:rPr>
                <w:sz w:val="18"/>
                <w:szCs w:val="20"/>
              </w:rPr>
              <w:t>:</w:t>
            </w:r>
          </w:p>
          <w:p w14:paraId="1E1DCD31"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 xml:space="preserve">for L1/L2-centric inter-cell mobility and inter-cell </w:t>
            </w:r>
            <w:proofErr w:type="spellStart"/>
            <w:r>
              <w:rPr>
                <w:color w:val="000000"/>
                <w:sz w:val="18"/>
                <w:szCs w:val="20"/>
              </w:rPr>
              <w:t>mTRP</w:t>
            </w:r>
            <w:proofErr w:type="spellEnd"/>
            <w:r>
              <w:rPr>
                <w:sz w:val="18"/>
                <w:szCs w:val="20"/>
              </w:rPr>
              <w:t>:</w:t>
            </w:r>
          </w:p>
          <w:p w14:paraId="78558313"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3926B8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23343585"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24F6057C"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D3D3B8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12200A4"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107F4F73" w14:textId="77777777" w:rsidR="00E73850" w:rsidRDefault="00E73850">
            <w:pPr>
              <w:snapToGrid w:val="0"/>
              <w:spacing w:after="0"/>
              <w:rPr>
                <w:sz w:val="18"/>
                <w:szCs w:val="20"/>
              </w:rPr>
            </w:pPr>
          </w:p>
          <w:p w14:paraId="7F17A745" w14:textId="77777777" w:rsidR="00E73850" w:rsidRDefault="00B54CC3">
            <w:pPr>
              <w:snapToGrid w:val="0"/>
              <w:spacing w:after="0"/>
              <w:rPr>
                <w:sz w:val="18"/>
                <w:szCs w:val="20"/>
              </w:rPr>
            </w:pPr>
            <w:r>
              <w:rPr>
                <w:b/>
                <w:sz w:val="18"/>
                <w:szCs w:val="20"/>
                <w:highlight w:val="green"/>
              </w:rPr>
              <w:t>Agreement</w:t>
            </w:r>
            <w:r>
              <w:rPr>
                <w:sz w:val="18"/>
                <w:szCs w:val="20"/>
              </w:rPr>
              <w:t>:</w:t>
            </w:r>
          </w:p>
          <w:p w14:paraId="49790C1F"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 xml:space="preserve">for L1/L2-centric inter-cell mobility and inter-cell </w:t>
            </w:r>
            <w:proofErr w:type="spellStart"/>
            <w:r>
              <w:rPr>
                <w:color w:val="000000"/>
                <w:sz w:val="18"/>
                <w:szCs w:val="20"/>
              </w:rPr>
              <w:t>mTRP</w:t>
            </w:r>
            <w:proofErr w:type="spellEnd"/>
            <w:r>
              <w:rPr>
                <w:rFonts w:eastAsia="Batang"/>
                <w:sz w:val="18"/>
                <w:szCs w:val="20"/>
                <w:lang w:val="en-GB"/>
              </w:rPr>
              <w:t>:</w:t>
            </w:r>
          </w:p>
          <w:p w14:paraId="43D2E1D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C2EFA7B"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and Rel.15 SS-RSRP calculated from SSB of non-serving cell(s)</w:t>
            </w:r>
          </w:p>
          <w:p w14:paraId="014C007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5BBA055B"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A6C5C24"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xml:space="preserve">.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xml:space="preserve"> is confirmed, Rel.15 CSI-RSRP is also supported  </w:t>
            </w:r>
          </w:p>
          <w:p w14:paraId="7A17751E"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70F4E7E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7E7140E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59D338AD"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17323A90"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7CFD677F"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53CB4107" w14:textId="77777777">
        <w:tc>
          <w:tcPr>
            <w:tcW w:w="1255" w:type="dxa"/>
          </w:tcPr>
          <w:p w14:paraId="4815E08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A54018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7908C0CF" w14:textId="77777777">
        <w:tc>
          <w:tcPr>
            <w:tcW w:w="1255" w:type="dxa"/>
          </w:tcPr>
          <w:p w14:paraId="378A911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9ED209B"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70CC427A" w14:textId="77777777">
        <w:tc>
          <w:tcPr>
            <w:tcW w:w="1255" w:type="dxa"/>
          </w:tcPr>
          <w:p w14:paraId="5FD9B19E"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3D7FF44F"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64448353" w14:textId="77777777">
        <w:tc>
          <w:tcPr>
            <w:tcW w:w="1255" w:type="dxa"/>
          </w:tcPr>
          <w:p w14:paraId="671F42F8"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35591FA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3720114D"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266E2B2B" w14:textId="77777777">
        <w:tc>
          <w:tcPr>
            <w:tcW w:w="1255" w:type="dxa"/>
          </w:tcPr>
          <w:p w14:paraId="336EE484"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40415BDE"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1DA710E8" w14:textId="77777777">
        <w:tc>
          <w:tcPr>
            <w:tcW w:w="1255" w:type="dxa"/>
          </w:tcPr>
          <w:p w14:paraId="6B7ACA17"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60A7BA68"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4E916512" w14:textId="77777777">
        <w:tc>
          <w:tcPr>
            <w:tcW w:w="1255" w:type="dxa"/>
          </w:tcPr>
          <w:p w14:paraId="2D40680D"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1AE49769"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62978048" w14:textId="77777777">
        <w:tc>
          <w:tcPr>
            <w:tcW w:w="1255" w:type="dxa"/>
          </w:tcPr>
          <w:p w14:paraId="3ADF39C8"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20B88A1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14DC784D" w14:textId="77777777">
        <w:tc>
          <w:tcPr>
            <w:tcW w:w="1255" w:type="dxa"/>
          </w:tcPr>
          <w:p w14:paraId="69212CC2"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38BF102E"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8FFCF4D"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38C0B90E"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54882022" w14:textId="77777777" w:rsidR="00E73850" w:rsidRDefault="00E73850">
      <w:pPr>
        <w:spacing w:after="0"/>
        <w:rPr>
          <w:rFonts w:eastAsiaTheme="minorEastAsia"/>
          <w:bCs/>
          <w:szCs w:val="20"/>
          <w:lang w:val="en-GB"/>
        </w:rPr>
      </w:pPr>
    </w:p>
    <w:p w14:paraId="05458E39"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586DDA53"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95D9625"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6655C3CF" w14:textId="77777777" w:rsidR="00E73850" w:rsidRDefault="00E73850">
      <w:pPr>
        <w:spacing w:after="0"/>
        <w:rPr>
          <w:rFonts w:eastAsiaTheme="minorEastAsia"/>
          <w:bCs/>
          <w:szCs w:val="20"/>
          <w:lang w:val="en-GB"/>
        </w:rPr>
      </w:pPr>
    </w:p>
    <w:p w14:paraId="0345C926" w14:textId="77777777" w:rsidR="00BA1EF1" w:rsidRDefault="00BA1EF1">
      <w:pPr>
        <w:spacing w:after="0"/>
        <w:rPr>
          <w:rFonts w:eastAsiaTheme="minorEastAsia"/>
          <w:bCs/>
          <w:szCs w:val="20"/>
          <w:lang w:val="en-GB"/>
        </w:rPr>
      </w:pPr>
    </w:p>
    <w:p w14:paraId="27426E54"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3A8F56D9"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28039481" w14:textId="77777777" w:rsidR="00BA1EF1" w:rsidRPr="00844B34" w:rsidRDefault="00BA1EF1" w:rsidP="00BA1EF1">
      <w:pPr>
        <w:pStyle w:val="ListParagraph"/>
        <w:numPr>
          <w:ilvl w:val="1"/>
          <w:numId w:val="14"/>
        </w:numPr>
        <w:spacing w:after="0"/>
        <w:ind w:firstLineChars="0"/>
        <w:rPr>
          <w:rFonts w:ascii="Times New Roman" w:hAnsi="Times New Roman"/>
          <w:bCs/>
          <w:lang w:val="en-GB"/>
        </w:rPr>
      </w:pPr>
      <w:r w:rsidRPr="00844B34">
        <w:rPr>
          <w:rFonts w:ascii="Times New Roman" w:hAnsi="Times New Roman"/>
          <w:bCs/>
          <w:lang w:val="en-GB"/>
        </w:rPr>
        <w:t xml:space="preserve">For RAN1 discussion, a channel or RS received from a non-serving cell is </w:t>
      </w:r>
      <w:proofErr w:type="spellStart"/>
      <w:r w:rsidRPr="00844B34">
        <w:rPr>
          <w:rFonts w:ascii="Times New Roman" w:hAnsi="Times New Roman"/>
          <w:bCs/>
          <w:lang w:val="en-GB"/>
        </w:rPr>
        <w:t>QCLed</w:t>
      </w:r>
      <w:proofErr w:type="spellEnd"/>
      <w:r w:rsidRPr="00844B34">
        <w:rPr>
          <w:rFonts w:ascii="Times New Roman" w:hAnsi="Times New Roman"/>
          <w:bCs/>
          <w:lang w:val="en-GB"/>
        </w:rPr>
        <w:t xml:space="preserve"> directly or indirectly to an SSB with a PCI different from the serving cell PCI.</w:t>
      </w:r>
    </w:p>
    <w:p w14:paraId="2C64F241" w14:textId="77777777" w:rsidR="00BA1EF1" w:rsidRPr="00BA1EF1" w:rsidRDefault="00BA1EF1">
      <w:pPr>
        <w:spacing w:after="0"/>
        <w:rPr>
          <w:rFonts w:eastAsiaTheme="minorEastAsia"/>
          <w:bCs/>
          <w:szCs w:val="20"/>
          <w:lang w:val="en-GB"/>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F6AC217"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2B1469E6"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Support Alt. 1, </w:t>
            </w:r>
            <w:proofErr w:type="spellStart"/>
            <w:r>
              <w:rPr>
                <w:rFonts w:eastAsiaTheme="minorEastAsia" w:hint="eastAsia"/>
                <w:sz w:val="18"/>
                <w:szCs w:val="18"/>
                <w:lang w:eastAsia="zh-CN"/>
              </w:rPr>
              <w:t>sightly</w:t>
            </w:r>
            <w:proofErr w:type="spellEnd"/>
            <w:r>
              <w:rPr>
                <w:rFonts w:eastAsiaTheme="minorEastAsia" w:hint="eastAsia"/>
                <w:sz w:val="18"/>
                <w:szCs w:val="18"/>
                <w:lang w:eastAsia="zh-CN"/>
              </w:rPr>
              <w:t xml:space="preserve">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w:t>
            </w:r>
            <w:proofErr w:type="gramStart"/>
            <w:r>
              <w:rPr>
                <w:rFonts w:eastAsiaTheme="minorEastAsia"/>
                <w:sz w:val="18"/>
                <w:szCs w:val="18"/>
                <w:lang w:eastAsia="zh-CN"/>
              </w:rPr>
              <w:t>separately.</w:t>
            </w:r>
            <w:proofErr w:type="gramEnd"/>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sz w:val="18"/>
                <w:szCs w:val="18"/>
                <w:lang w:eastAsia="zh-CN"/>
              </w:rPr>
            </w:pPr>
            <w:r w:rsidRPr="00E0051F">
              <w:rPr>
                <w:rFonts w:eastAsiaTheme="minorEastAsia" w:hint="eastAsia"/>
                <w:sz w:val="18"/>
                <w:szCs w:val="18"/>
                <w:lang w:eastAsia="zh-CN"/>
              </w:rPr>
              <w:t>L</w:t>
            </w:r>
            <w:r w:rsidRPr="00E0051F">
              <w:rPr>
                <w:rFonts w:eastAsiaTheme="minorEastAsia"/>
                <w:sz w:val="18"/>
                <w:szCs w:val="18"/>
                <w:lang w:eastAsia="zh-CN"/>
              </w:rPr>
              <w:t>enovo,</w:t>
            </w:r>
            <w:r>
              <w:rPr>
                <w:rFonts w:eastAsiaTheme="minorEastAsia"/>
                <w:sz w:val="18"/>
                <w:szCs w:val="18"/>
                <w:lang w:eastAsia="zh-CN"/>
              </w:rPr>
              <w:t xml:space="preserve"> </w:t>
            </w:r>
            <w:proofErr w:type="spellStart"/>
            <w:r w:rsidRPr="00E0051F">
              <w:rPr>
                <w:rFonts w:eastAsiaTheme="minorEastAsia"/>
                <w:sz w:val="18"/>
                <w:szCs w:val="18"/>
                <w:lang w:eastAsia="zh-CN"/>
              </w:rPr>
              <w:t>MotM</w:t>
            </w:r>
            <w:proofErr w:type="spellEnd"/>
          </w:p>
        </w:tc>
        <w:tc>
          <w:tcPr>
            <w:tcW w:w="7805" w:type="dxa"/>
          </w:tcPr>
          <w:p w14:paraId="0FACEFC9" w14:textId="576A9548" w:rsidR="006C5DD5" w:rsidRDefault="006C5DD5" w:rsidP="006C5DD5">
            <w:pPr>
              <w:rPr>
                <w:rFonts w:eastAsiaTheme="minorEastAsia"/>
                <w:sz w:val="18"/>
                <w:szCs w:val="18"/>
                <w:lang w:eastAsia="zh-CN"/>
              </w:rPr>
            </w:pPr>
            <w:r>
              <w:rPr>
                <w:rFonts w:eastAsiaTheme="minorEastAsia"/>
                <w:sz w:val="18"/>
                <w:szCs w:val="18"/>
                <w:lang w:eastAsia="zh-CN"/>
              </w:rPr>
              <w:t xml:space="preserve">We prefer Ericsson’s version. The applicable channel(s)/signal(s) need further discussion. </w:t>
            </w:r>
          </w:p>
        </w:tc>
      </w:tr>
      <w:tr w:rsidR="00567D55" w14:paraId="394DB3A5" w14:textId="77777777" w:rsidTr="0094650A">
        <w:tc>
          <w:tcPr>
            <w:tcW w:w="1255" w:type="dxa"/>
          </w:tcPr>
          <w:p w14:paraId="3CBB1B6C" w14:textId="74F1A15F" w:rsidR="00567D55" w:rsidRPr="00E0051F" w:rsidRDefault="00567D55" w:rsidP="006C5DD5">
            <w:pPr>
              <w:rPr>
                <w:rFonts w:eastAsiaTheme="minorEastAsia" w:hint="eastAsia"/>
                <w:sz w:val="18"/>
                <w:szCs w:val="18"/>
                <w:lang w:eastAsia="zh-CN"/>
              </w:rPr>
            </w:pPr>
            <w:r>
              <w:rPr>
                <w:rFonts w:eastAsiaTheme="minorEastAsia"/>
                <w:sz w:val="18"/>
                <w:szCs w:val="18"/>
                <w:lang w:eastAsia="zh-CN"/>
              </w:rPr>
              <w:lastRenderedPageBreak/>
              <w:t>MediaTek</w:t>
            </w:r>
          </w:p>
        </w:tc>
        <w:tc>
          <w:tcPr>
            <w:tcW w:w="7805" w:type="dxa"/>
          </w:tcPr>
          <w:p w14:paraId="7117CE2E" w14:textId="5239226F" w:rsidR="00567D55" w:rsidRDefault="00567D55" w:rsidP="006C5DD5">
            <w:pPr>
              <w:rPr>
                <w:rFonts w:eastAsiaTheme="minorEastAsia"/>
                <w:sz w:val="18"/>
                <w:szCs w:val="18"/>
                <w:lang w:eastAsia="zh-CN"/>
              </w:rPr>
            </w:pPr>
            <w:r>
              <w:rPr>
                <w:rFonts w:eastAsiaTheme="minorEastAsia"/>
                <w:sz w:val="18"/>
                <w:szCs w:val="18"/>
                <w:lang w:eastAsia="zh-CN"/>
              </w:rPr>
              <w:t>Support updated proposal 1-1</w:t>
            </w: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1E0CB16C"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67FF42D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6B329D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6257DAE4"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5F753DD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while one company proposed that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is not necessary</w:t>
      </w:r>
    </w:p>
    <w:p w14:paraId="2FD3036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4D356DA4" w14:textId="77777777" w:rsidR="00E73850" w:rsidRDefault="00E73850">
      <w:pPr>
        <w:spacing w:after="0"/>
        <w:rPr>
          <w:rFonts w:eastAsiaTheme="minorEastAsia"/>
          <w:b/>
          <w:bCs/>
          <w:iCs/>
          <w:lang w:val="en-GB" w:eastAsia="zh-CN"/>
        </w:rPr>
      </w:pPr>
    </w:p>
    <w:p w14:paraId="15BBF869"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673580BA"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A983C5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operation,  and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D4F5DC7"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41D53BD0" w14:textId="77777777">
        <w:tc>
          <w:tcPr>
            <w:tcW w:w="1345" w:type="dxa"/>
            <w:shd w:val="clear" w:color="auto" w:fill="5B9BD5" w:themeFill="accent1"/>
          </w:tcPr>
          <w:p w14:paraId="38CD470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362B9A8F"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51BC1137" w14:textId="77777777">
        <w:tc>
          <w:tcPr>
            <w:tcW w:w="1345" w:type="dxa"/>
          </w:tcPr>
          <w:p w14:paraId="2C64689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30C3986"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2707A206"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6ADF7993"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1A47DB7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372D272C" w14:textId="77777777">
        <w:tc>
          <w:tcPr>
            <w:tcW w:w="1345" w:type="dxa"/>
          </w:tcPr>
          <w:p w14:paraId="36ED5DC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B3332E5"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6345D5A"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21EDF73A"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41322205"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3B4FEB4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4015431"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42079007"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9CE425B" w14:textId="77777777">
        <w:tc>
          <w:tcPr>
            <w:tcW w:w="1345" w:type="dxa"/>
          </w:tcPr>
          <w:p w14:paraId="5A44998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14C2A204"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31FFC20E" w14:textId="77777777">
        <w:tc>
          <w:tcPr>
            <w:tcW w:w="1345" w:type="dxa"/>
          </w:tcPr>
          <w:p w14:paraId="48D45A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15AC37B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AE2987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2B460AC9" w14:textId="77777777">
        <w:tc>
          <w:tcPr>
            <w:tcW w:w="1345" w:type="dxa"/>
          </w:tcPr>
          <w:p w14:paraId="3BC46F1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79E6EE0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78E2356F" w14:textId="77777777">
        <w:tc>
          <w:tcPr>
            <w:tcW w:w="1345" w:type="dxa"/>
          </w:tcPr>
          <w:p w14:paraId="39189A43"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7FE2BC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86B407C"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95A05B"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5835653A"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13793552"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2BFF36B3" w14:textId="77777777" w:rsidR="00E73850" w:rsidRDefault="00E73850">
            <w:pPr>
              <w:spacing w:after="0"/>
              <w:rPr>
                <w:rFonts w:eastAsiaTheme="minorEastAsia"/>
                <w:bCs/>
                <w:sz w:val="18"/>
                <w:szCs w:val="18"/>
                <w:lang w:val="en-GB"/>
              </w:rPr>
            </w:pPr>
          </w:p>
        </w:tc>
      </w:tr>
      <w:tr w:rsidR="00E73850" w14:paraId="10422469" w14:textId="77777777">
        <w:tc>
          <w:tcPr>
            <w:tcW w:w="1345" w:type="dxa"/>
          </w:tcPr>
          <w:p w14:paraId="1928DD4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BEEE73"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w:t>
            </w:r>
            <w:proofErr w:type="gramStart"/>
            <w:r>
              <w:rPr>
                <w:rFonts w:eastAsiaTheme="minorEastAsia"/>
                <w:sz w:val="18"/>
                <w:szCs w:val="18"/>
                <w:lang w:val="en-GB" w:eastAsia="zh-CN"/>
              </w:rPr>
              <w:t>,2</w:t>
            </w:r>
            <w:proofErr w:type="gramEnd"/>
            <w:r>
              <w:rPr>
                <w:rFonts w:eastAsiaTheme="minorEastAsia"/>
                <w:sz w:val="18"/>
                <w:szCs w:val="18"/>
                <w:lang w:val="en-GB" w:eastAsia="zh-CN"/>
              </w:rPr>
              <w:t xml:space="preserve"> and 5 are very different from Options 3 and 4, and so they have different impact on RAN2 design.</w:t>
            </w:r>
          </w:p>
          <w:p w14:paraId="6ACE87F1"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615D8D0A" w14:textId="77777777">
        <w:tc>
          <w:tcPr>
            <w:tcW w:w="1345" w:type="dxa"/>
          </w:tcPr>
          <w:p w14:paraId="547B8D5C"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22EAEB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295E0D8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1838C01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542D1A7A"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4046D71E" w14:textId="77777777">
        <w:tc>
          <w:tcPr>
            <w:tcW w:w="1345" w:type="dxa"/>
          </w:tcPr>
          <w:p w14:paraId="5CF8A6DA"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A25DA7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293A652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DB50329" w14:textId="77777777">
        <w:tc>
          <w:tcPr>
            <w:tcW w:w="1345" w:type="dxa"/>
          </w:tcPr>
          <w:p w14:paraId="78B766D9"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2EF18194"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204D03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3D50B983" w14:textId="77777777">
        <w:tc>
          <w:tcPr>
            <w:tcW w:w="1345" w:type="dxa"/>
          </w:tcPr>
          <w:p w14:paraId="7446F750"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618AAA7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1FBAF24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61EC3240"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 xml:space="preserve">Moderator: on number of non-serving cell TRPs please see response to QC, yes we can keep this discussion until </w:t>
            </w:r>
            <w:proofErr w:type="gramStart"/>
            <w:r>
              <w:rPr>
                <w:rFonts w:eastAsiaTheme="minorEastAsia"/>
                <w:bCs/>
                <w:color w:val="FF0000"/>
                <w:sz w:val="18"/>
                <w:szCs w:val="18"/>
                <w:lang w:val="en-GB" w:eastAsia="zh-CN"/>
              </w:rPr>
              <w:t>Friday(</w:t>
            </w:r>
            <w:proofErr w:type="gramEnd"/>
            <w:r>
              <w:rPr>
                <w:rFonts w:eastAsiaTheme="minorEastAsia"/>
                <w:bCs/>
                <w:color w:val="FF0000"/>
                <w:sz w:val="18"/>
                <w:szCs w:val="18"/>
                <w:lang w:val="en-GB" w:eastAsia="zh-CN"/>
              </w:rPr>
              <w:t>?), it is up to Chair.</w:t>
            </w:r>
          </w:p>
        </w:tc>
      </w:tr>
      <w:tr w:rsidR="00E73850" w14:paraId="36FEBD4A" w14:textId="77777777">
        <w:tc>
          <w:tcPr>
            <w:tcW w:w="1345" w:type="dxa"/>
          </w:tcPr>
          <w:p w14:paraId="5CE99E85"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9733C8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24E66D6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57EB27CE" w14:textId="77777777">
        <w:tc>
          <w:tcPr>
            <w:tcW w:w="1345" w:type="dxa"/>
          </w:tcPr>
          <w:p w14:paraId="65B08950"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40909C3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6C53E1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77F6D24A" w14:textId="77777777">
        <w:tc>
          <w:tcPr>
            <w:tcW w:w="1345" w:type="dxa"/>
          </w:tcPr>
          <w:p w14:paraId="7362FFE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800E4C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554F99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r w:rsidR="009A6B3B" w14:paraId="44CE7C49" w14:textId="77777777">
        <w:tc>
          <w:tcPr>
            <w:tcW w:w="1345" w:type="dxa"/>
          </w:tcPr>
          <w:p w14:paraId="3063A044" w14:textId="436058D0" w:rsidR="009A6B3B" w:rsidRDefault="009A6B3B" w:rsidP="009A6B3B">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715" w:type="dxa"/>
          </w:tcPr>
          <w:p w14:paraId="623C0498" w14:textId="77777777" w:rsidR="009A6B3B" w:rsidRDefault="009A6B3B" w:rsidP="009A6B3B">
            <w:pPr>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 support FL proposal.  </w:t>
            </w:r>
          </w:p>
          <w:p w14:paraId="79080C58" w14:textId="33891DAD" w:rsidR="009A6B3B" w:rsidRDefault="009A6B3B" w:rsidP="009A6B3B">
            <w:pPr>
              <w:rPr>
                <w:rFonts w:eastAsiaTheme="minorEastAsia"/>
                <w:bCs/>
                <w:sz w:val="18"/>
                <w:szCs w:val="18"/>
                <w:lang w:val="en-GB" w:eastAsia="zh-CN"/>
              </w:rPr>
            </w:pPr>
            <w:r>
              <w:rPr>
                <w:rFonts w:eastAsiaTheme="minorEastAsia"/>
                <w:bCs/>
                <w:sz w:val="18"/>
                <w:szCs w:val="18"/>
                <w:lang w:val="en-GB" w:eastAsia="zh-CN"/>
              </w:rPr>
              <w:t>Regarding to the number of non-serving cells, as we are discussing the TCI state associated with a non-serving PCI, those TCI states may be the TCI-state configured by RRC or the TCI-state activated for PDCCH or for PDSCH. If we are discussing inter-cell multi-TRP based on the multi-DCI multi-TRP framework, we think the number of non-serving PCI associated with the activated TCI states should be one. The number of non-serving PCI associated with the configured TCI-states in a cell can be further discussed.</w:t>
            </w:r>
          </w:p>
        </w:tc>
      </w:tr>
      <w:tr w:rsidR="00BD144B" w14:paraId="5148874B" w14:textId="77777777">
        <w:tc>
          <w:tcPr>
            <w:tcW w:w="1345" w:type="dxa"/>
          </w:tcPr>
          <w:p w14:paraId="4242D11F" w14:textId="667B1858" w:rsidR="00BD144B" w:rsidRDefault="00BD144B" w:rsidP="009A6B3B">
            <w:pPr>
              <w:rPr>
                <w:rFonts w:eastAsiaTheme="minorEastAsia" w:hint="eastAsia"/>
                <w:sz w:val="18"/>
                <w:szCs w:val="18"/>
                <w:lang w:val="en-GB" w:eastAsia="zh-CN"/>
              </w:rPr>
            </w:pPr>
            <w:r>
              <w:rPr>
                <w:rFonts w:eastAsiaTheme="minorEastAsia"/>
                <w:sz w:val="18"/>
                <w:szCs w:val="18"/>
                <w:lang w:val="en-GB" w:eastAsia="zh-CN"/>
              </w:rPr>
              <w:t>MediaTek</w:t>
            </w:r>
          </w:p>
        </w:tc>
        <w:tc>
          <w:tcPr>
            <w:tcW w:w="7715" w:type="dxa"/>
          </w:tcPr>
          <w:p w14:paraId="185D606A" w14:textId="1154C85D" w:rsidR="00BD144B" w:rsidRDefault="00BD144B" w:rsidP="009A6B3B">
            <w:pPr>
              <w:rPr>
                <w:rFonts w:eastAsiaTheme="minorEastAsia" w:hint="eastAsia"/>
                <w:bCs/>
                <w:sz w:val="18"/>
                <w:szCs w:val="18"/>
                <w:lang w:val="en-GB" w:eastAsia="zh-CN"/>
              </w:rPr>
            </w:pPr>
            <w:r>
              <w:rPr>
                <w:rFonts w:eastAsiaTheme="minorEastAsia"/>
                <w:bCs/>
                <w:sz w:val="18"/>
                <w:szCs w:val="18"/>
                <w:lang w:val="en-GB" w:eastAsia="zh-CN"/>
              </w:rPr>
              <w:t>Support Proposal 2-1</w:t>
            </w:r>
          </w:p>
        </w:tc>
      </w:tr>
    </w:tbl>
    <w:p w14:paraId="52EE5DF0"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1D96A02C"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368B859C" w14:textId="77777777" w:rsidR="00E73850" w:rsidRDefault="00E73850">
      <w:pPr>
        <w:rPr>
          <w:rFonts w:eastAsiaTheme="minorEastAsia"/>
          <w:sz w:val="18"/>
          <w:szCs w:val="18"/>
          <w:lang w:val="en-GB" w:eastAsia="zh-CN"/>
        </w:rPr>
      </w:pPr>
    </w:p>
    <w:p w14:paraId="21919268"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68AA665D"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6C25DBAB"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 xml:space="preserve">The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p>
    <w:p w14:paraId="03691FD1"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72F64F98"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3B15F0E5" w14:textId="77777777">
        <w:tc>
          <w:tcPr>
            <w:tcW w:w="1345" w:type="dxa"/>
            <w:shd w:val="clear" w:color="auto" w:fill="5B9BD5" w:themeFill="accent1"/>
          </w:tcPr>
          <w:p w14:paraId="6E585CA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4EE8266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A8CD812" w14:textId="77777777">
        <w:tc>
          <w:tcPr>
            <w:tcW w:w="1345" w:type="dxa"/>
          </w:tcPr>
          <w:p w14:paraId="53C752D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0C2C1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E73850" w14:paraId="67AA9E9B" w14:textId="77777777">
        <w:tc>
          <w:tcPr>
            <w:tcW w:w="1345" w:type="dxa"/>
          </w:tcPr>
          <w:p w14:paraId="384A1CA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E3A2503"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1173EC7F" w14:textId="77777777">
        <w:tc>
          <w:tcPr>
            <w:tcW w:w="1345" w:type="dxa"/>
          </w:tcPr>
          <w:p w14:paraId="17939B3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B57C7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629533EC" w14:textId="77777777">
        <w:tc>
          <w:tcPr>
            <w:tcW w:w="1345" w:type="dxa"/>
          </w:tcPr>
          <w:p w14:paraId="274477C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8B3537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but the restriction on value 0 for serving cell and value 1 for non-serving cell seems unnecessary. </w:t>
            </w:r>
          </w:p>
        </w:tc>
      </w:tr>
      <w:tr w:rsidR="00E73850" w14:paraId="3A18832A" w14:textId="77777777">
        <w:tc>
          <w:tcPr>
            <w:tcW w:w="1345" w:type="dxa"/>
          </w:tcPr>
          <w:p w14:paraId="10F5DA1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42BBCF9D"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17C88D4A" w14:textId="77777777">
        <w:tc>
          <w:tcPr>
            <w:tcW w:w="1345" w:type="dxa"/>
          </w:tcPr>
          <w:p w14:paraId="596CC6E3"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3D16CA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2E5541C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20EECCEE" w14:textId="77777777">
        <w:tc>
          <w:tcPr>
            <w:tcW w:w="1345" w:type="dxa"/>
          </w:tcPr>
          <w:p w14:paraId="03E1133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6CAC16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Pr>
                <w:rFonts w:eastAsiaTheme="minorEastAsia"/>
                <w:i/>
                <w:iCs/>
                <w:sz w:val="18"/>
                <w:szCs w:val="18"/>
                <w:lang w:val="en-GB" w:eastAsia="zh-CN"/>
              </w:rPr>
              <w:t>CORESETPoolIndex</w:t>
            </w:r>
            <w:proofErr w:type="spellEnd"/>
            <w:r>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3AA1733C" w14:textId="77777777">
        <w:tc>
          <w:tcPr>
            <w:tcW w:w="1345" w:type="dxa"/>
          </w:tcPr>
          <w:p w14:paraId="04389776"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A174AE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E73850" w14:paraId="7DB41154" w14:textId="77777777">
        <w:tc>
          <w:tcPr>
            <w:tcW w:w="1345" w:type="dxa"/>
          </w:tcPr>
          <w:p w14:paraId="5ECE8D2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350AE30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E73850" w14:paraId="2FDE8094" w14:textId="77777777">
        <w:tc>
          <w:tcPr>
            <w:tcW w:w="1345" w:type="dxa"/>
          </w:tcPr>
          <w:p w14:paraId="0009AD8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5361E0"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2334EC05" w14:textId="77777777">
        <w:tc>
          <w:tcPr>
            <w:tcW w:w="1345" w:type="dxa"/>
          </w:tcPr>
          <w:p w14:paraId="05F789B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CATT</w:t>
            </w:r>
          </w:p>
        </w:tc>
        <w:tc>
          <w:tcPr>
            <w:tcW w:w="7715" w:type="dxa"/>
          </w:tcPr>
          <w:p w14:paraId="046B4B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2D14FFC4" w14:textId="77777777">
        <w:tc>
          <w:tcPr>
            <w:tcW w:w="1345" w:type="dxa"/>
          </w:tcPr>
          <w:p w14:paraId="404F38E2"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3A46115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70814576" w14:textId="77777777">
        <w:tc>
          <w:tcPr>
            <w:tcW w:w="1345" w:type="dxa"/>
          </w:tcPr>
          <w:p w14:paraId="19A4DA0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644CC728"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426986F3" w14:textId="77777777">
        <w:tc>
          <w:tcPr>
            <w:tcW w:w="1345" w:type="dxa"/>
          </w:tcPr>
          <w:p w14:paraId="2A52AA58"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05DA9C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64479095"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28829B0B"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3582B297"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configured similar to Rel-16, t</w:t>
            </w:r>
            <w:r>
              <w:rPr>
                <w:rFonts w:ascii="Times New Roman" w:hAnsi="Times New Roman"/>
                <w:bCs/>
                <w:iCs/>
                <w:sz w:val="20"/>
                <w:szCs w:val="20"/>
                <w:lang w:val="en-GB"/>
              </w:rPr>
              <w:t xml:space="preserve">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Pr>
                <w:rFonts w:ascii="Times New Roman" w:hAnsi="Times New Roman"/>
                <w:bCs/>
                <w:iCs/>
                <w:color w:val="FF0000"/>
                <w:sz w:val="20"/>
                <w:szCs w:val="20"/>
                <w:lang w:val="en-GB"/>
              </w:rPr>
              <w:t xml:space="preserve">The UE can follow Rel-16 defined M-TRP operation. </w:t>
            </w:r>
          </w:p>
          <w:p w14:paraId="720A0A2B"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not configured and the TCI associated with serving cell and non-serving cell information, discuss how the M-TRP operation applied. </w:t>
            </w:r>
          </w:p>
          <w:p w14:paraId="0635001F"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=0 and non-serving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 1 in order to follow Rel-16 defined M-TRP operation. </w:t>
            </w:r>
          </w:p>
          <w:p w14:paraId="3A52595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14:paraId="043A1B4D"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14:paraId="44361165"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694620E9" w14:textId="77777777" w:rsidR="00E73850" w:rsidRDefault="00E73850">
            <w:pPr>
              <w:rPr>
                <w:rFonts w:eastAsiaTheme="minorEastAsia"/>
                <w:bCs/>
                <w:sz w:val="18"/>
                <w:szCs w:val="18"/>
                <w:lang w:val="en-GB" w:eastAsia="zh-CN"/>
              </w:rPr>
            </w:pPr>
          </w:p>
        </w:tc>
      </w:tr>
      <w:tr w:rsidR="00E73850" w14:paraId="08112F4C" w14:textId="77777777">
        <w:tc>
          <w:tcPr>
            <w:tcW w:w="1345" w:type="dxa"/>
          </w:tcPr>
          <w:p w14:paraId="656AFF3A"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54CE43F0"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7777DF67" w14:textId="77777777">
        <w:tc>
          <w:tcPr>
            <w:tcW w:w="1345" w:type="dxa"/>
          </w:tcPr>
          <w:p w14:paraId="165039A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1EC144C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31188236" w14:textId="77777777">
        <w:tc>
          <w:tcPr>
            <w:tcW w:w="1345" w:type="dxa"/>
          </w:tcPr>
          <w:p w14:paraId="4CC26834"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59248169"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68856FE9"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6223248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793CEB3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14481462"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2C42A102"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1327A66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number of configured non-serving cells TRPs for </w:t>
      </w:r>
      <w:proofErr w:type="spellStart"/>
      <w:r>
        <w:rPr>
          <w:rFonts w:ascii="Times New Roman" w:eastAsiaTheme="minorEastAsia" w:hAnsi="Times New Roman"/>
          <w:sz w:val="20"/>
          <w:szCs w:val="20"/>
          <w:lang w:val="en-GB"/>
        </w:rPr>
        <w:t>intercell</w:t>
      </w:r>
      <w:proofErr w:type="spellEnd"/>
      <w:r>
        <w:rPr>
          <w:rFonts w:ascii="Times New Roman" w:eastAsiaTheme="minorEastAsia" w:hAnsi="Times New Roman"/>
          <w:sz w:val="20"/>
          <w:szCs w:val="20"/>
          <w:lang w:val="en-GB"/>
        </w:rPr>
        <w:t xml:space="preserve"> MTRP operation</w:t>
      </w:r>
    </w:p>
    <w:p w14:paraId="47939D36" w14:textId="7C975BAB"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050306F9"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lastRenderedPageBreak/>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w:t>
      </w:r>
      <w:proofErr w:type="spellStart"/>
      <w:r>
        <w:rPr>
          <w:rFonts w:ascii="Times New Roman" w:eastAsiaTheme="minorEastAsia" w:hAnsi="Times New Roman"/>
          <w:sz w:val="20"/>
          <w:szCs w:val="20"/>
          <w:lang w:val="en-GB"/>
        </w:rPr>
        <w:t>intercell</w:t>
      </w:r>
      <w:proofErr w:type="spellEnd"/>
      <w:r>
        <w:rPr>
          <w:rFonts w:ascii="Times New Roman" w:eastAsiaTheme="minorEastAsia" w:hAnsi="Times New Roman"/>
          <w:sz w:val="20"/>
          <w:szCs w:val="20"/>
          <w:lang w:val="en-GB"/>
        </w:rPr>
        <w:t xml:space="preserve">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E4DA77B" w14:textId="325ABFE1"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541ED9BF"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14:paraId="3E9459D7" w14:textId="77777777"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w:t>
      </w:r>
      <w:proofErr w:type="gramStart"/>
      <w:r>
        <w:rPr>
          <w:rFonts w:eastAsiaTheme="minorEastAsia"/>
          <w:lang w:val="en-GB" w:eastAsia="zh-CN"/>
        </w:rPr>
        <w:t>) :</w:t>
      </w:r>
      <w:proofErr w:type="gramEnd"/>
      <w:r>
        <w:rPr>
          <w:rFonts w:eastAsiaTheme="minorEastAsia"/>
          <w:lang w:val="en-GB" w:eastAsia="zh-CN"/>
        </w:rPr>
        <w:t xml:space="preserve"> Ericsson</w:t>
      </w: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w:t>
            </w:r>
            <w:proofErr w:type="spellStart"/>
            <w:r>
              <w:rPr>
                <w:rFonts w:eastAsiaTheme="minorEastAsia"/>
                <w:sz w:val="18"/>
                <w:szCs w:val="18"/>
                <w:lang w:val="en-GB"/>
              </w:rPr>
              <w:t>mTRP</w:t>
            </w:r>
            <w:proofErr w:type="spellEnd"/>
            <w:r>
              <w:rPr>
                <w:rFonts w:eastAsiaTheme="minorEastAsia"/>
                <w:sz w:val="18"/>
                <w:szCs w:val="18"/>
                <w:lang w:val="en-GB"/>
              </w:rPr>
              <w:t>.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But when 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 xml:space="preserve">We believe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CRS pattern, HARQ-ACK codebook, data scrambling, default beam, power control, etc. With that in mind, it makes sense to define 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Besides, the updated proposal 2-2 raised by Nokia in the last round of </w:t>
            </w:r>
            <w:proofErr w:type="gramStart"/>
            <w:r>
              <w:rPr>
                <w:rFonts w:eastAsiaTheme="minorEastAsia" w:hint="eastAsia"/>
                <w:sz w:val="18"/>
                <w:szCs w:val="18"/>
                <w:lang w:eastAsia="zh-CN"/>
              </w:rPr>
              <w:t>discussion  may</w:t>
            </w:r>
            <w:proofErr w:type="gramEnd"/>
            <w:r>
              <w:rPr>
                <w:rFonts w:eastAsiaTheme="minorEastAsia" w:hint="eastAsia"/>
                <w:sz w:val="18"/>
                <w:szCs w:val="18"/>
                <w:lang w:eastAsia="zh-CN"/>
              </w:rPr>
              <w:t xml:space="preserve">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7445F144"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w:t>
            </w:r>
            <w:proofErr w:type="gramStart"/>
            <w:r w:rsidR="00F02C73">
              <w:rPr>
                <w:rFonts w:eastAsiaTheme="minorEastAsia"/>
                <w:sz w:val="18"/>
                <w:szCs w:val="18"/>
                <w:lang w:eastAsia="zh-CN"/>
              </w:rPr>
              <w:t>state</w:t>
            </w:r>
            <w:proofErr w:type="gramEnd"/>
            <w:r w:rsidR="00F02C73">
              <w:rPr>
                <w:rFonts w:eastAsiaTheme="minorEastAsia"/>
                <w:sz w:val="18"/>
                <w:szCs w:val="18"/>
                <w:lang w:eastAsia="zh-CN"/>
              </w:rPr>
              <w:t xml:space="preserve"> with </w:t>
            </w:r>
            <w:proofErr w:type="spellStart"/>
            <w:r w:rsidR="00F02C73">
              <w:rPr>
                <w:rFonts w:eastAsiaTheme="minorEastAsia"/>
                <w:sz w:val="18"/>
                <w:szCs w:val="18"/>
                <w:lang w:eastAsia="zh-CN"/>
              </w:rPr>
              <w:t>CORESETPoolIndex</w:t>
            </w:r>
            <w:proofErr w:type="spellEnd"/>
            <w:r w:rsidR="00F02C73">
              <w:rPr>
                <w:rFonts w:eastAsiaTheme="minorEastAsia"/>
                <w:sz w:val="18"/>
                <w:szCs w:val="18"/>
                <w:lang w:eastAsia="zh-CN"/>
              </w:rPr>
              <w:t>?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lastRenderedPageBreak/>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w:t>
            </w:r>
            <w:proofErr w:type="spellStart"/>
            <w:r w:rsidRPr="00CC7373">
              <w:rPr>
                <w:rFonts w:eastAsiaTheme="minorEastAsia"/>
                <w:lang w:val="en-GB" w:eastAsia="zh-CN"/>
              </w:rPr>
              <w:t>CORESETPoolindex</w:t>
            </w:r>
            <w:proofErr w:type="spellEnd"/>
            <w:r w:rsidRPr="00CC7373">
              <w:rPr>
                <w:rFonts w:eastAsiaTheme="minorEastAsia"/>
                <w:lang w:val="en-GB" w:eastAsia="zh-CN"/>
              </w:rPr>
              <w:t xml:space="preserve">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 xml:space="preserve">For 1) we share the same view with DOCOMO and LG. If we are talking about the number of nun-serving cells associated with a same </w:t>
            </w:r>
            <w:proofErr w:type="spellStart"/>
            <w:r>
              <w:rPr>
                <w:rFonts w:eastAsiaTheme="minorEastAsia"/>
                <w:sz w:val="18"/>
                <w:szCs w:val="18"/>
                <w:lang w:eastAsia="zh-CN"/>
              </w:rPr>
              <w:t>CORESETPoolIndex</w:t>
            </w:r>
            <w:proofErr w:type="spellEnd"/>
            <w:r>
              <w:rPr>
                <w:rFonts w:eastAsiaTheme="minorEastAsia"/>
                <w:sz w:val="18"/>
                <w:szCs w:val="18"/>
                <w:lang w:eastAsia="zh-CN"/>
              </w:rPr>
              <w:t>,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r w:rsidR="00BD144B" w14:paraId="6E0362D1" w14:textId="77777777" w:rsidTr="0094650A">
        <w:tc>
          <w:tcPr>
            <w:tcW w:w="1255" w:type="dxa"/>
          </w:tcPr>
          <w:p w14:paraId="7672882F" w14:textId="12F2EADB" w:rsidR="00BD144B" w:rsidRDefault="00BD144B" w:rsidP="009A6B3B">
            <w:pPr>
              <w:rPr>
                <w:rFonts w:eastAsiaTheme="minorEastAsia" w:hint="eastAsia"/>
                <w:sz w:val="18"/>
                <w:szCs w:val="18"/>
                <w:lang w:val="en-GB" w:eastAsia="zh-CN"/>
              </w:rPr>
            </w:pPr>
            <w:r>
              <w:rPr>
                <w:rFonts w:eastAsiaTheme="minorEastAsia"/>
                <w:sz w:val="18"/>
                <w:szCs w:val="18"/>
                <w:lang w:val="en-GB" w:eastAsia="zh-CN"/>
              </w:rPr>
              <w:t>MediaTek</w:t>
            </w:r>
          </w:p>
        </w:tc>
        <w:tc>
          <w:tcPr>
            <w:tcW w:w="7805" w:type="dxa"/>
          </w:tcPr>
          <w:p w14:paraId="0DDC0763" w14:textId="77777777" w:rsidR="00BD144B" w:rsidRDefault="00BD144B" w:rsidP="009A6B3B">
            <w:pPr>
              <w:rPr>
                <w:rFonts w:eastAsiaTheme="minorEastAsia"/>
                <w:sz w:val="18"/>
                <w:szCs w:val="18"/>
                <w:lang w:eastAsia="zh-CN"/>
              </w:rPr>
            </w:pPr>
            <w:r>
              <w:rPr>
                <w:rFonts w:eastAsiaTheme="minorEastAsia"/>
                <w:sz w:val="18"/>
                <w:szCs w:val="18"/>
                <w:lang w:eastAsia="zh-CN"/>
              </w:rPr>
              <w:t>Support Alt1 for 1)</w:t>
            </w:r>
          </w:p>
          <w:p w14:paraId="22DF5D1A" w14:textId="42F7AAA8" w:rsidR="00BD144B" w:rsidRDefault="00BD144B" w:rsidP="009A6B3B">
            <w:pPr>
              <w:rPr>
                <w:rFonts w:eastAsiaTheme="minorEastAsia"/>
                <w:sz w:val="18"/>
                <w:szCs w:val="18"/>
                <w:lang w:eastAsia="zh-CN"/>
              </w:rPr>
            </w:pPr>
            <w:r>
              <w:rPr>
                <w:rFonts w:eastAsiaTheme="minorEastAsia"/>
                <w:sz w:val="18"/>
                <w:szCs w:val="18"/>
                <w:lang w:eastAsia="zh-CN"/>
              </w:rPr>
              <w:t>Support Alt1 for 2)</w:t>
            </w:r>
          </w:p>
        </w:tc>
      </w:tr>
    </w:tbl>
    <w:p w14:paraId="441D6659" w14:textId="4D142094"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229DD2B0"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1BA880EF"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2A66FFE1"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4C733746"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123829DE" w14:textId="77777777">
        <w:tc>
          <w:tcPr>
            <w:tcW w:w="1255" w:type="dxa"/>
            <w:shd w:val="clear" w:color="auto" w:fill="5B9BD5" w:themeFill="accent1"/>
          </w:tcPr>
          <w:p w14:paraId="7B1C5EC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A6CFD2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3F725226" w14:textId="77777777">
        <w:tc>
          <w:tcPr>
            <w:tcW w:w="1255" w:type="dxa"/>
          </w:tcPr>
          <w:p w14:paraId="0FAAF0AF"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BE0248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We think both </w:t>
            </w:r>
            <w:proofErr w:type="spellStart"/>
            <w:r>
              <w:rPr>
                <w:rFonts w:eastAsiaTheme="minorEastAsia"/>
                <w:sz w:val="18"/>
                <w:szCs w:val="18"/>
                <w:lang w:val="en-GB" w:eastAsia="zh-CN"/>
              </w:rPr>
              <w:t>configs</w:t>
            </w:r>
            <w:proofErr w:type="spellEnd"/>
            <w:r>
              <w:rPr>
                <w:rFonts w:eastAsiaTheme="minorEastAsia"/>
                <w:sz w:val="18"/>
                <w:szCs w:val="18"/>
                <w:lang w:val="en-GB" w:eastAsia="zh-CN"/>
              </w:rPr>
              <w:t xml:space="preserve"> are needed for the purpose of referring to a SSB index as well as for rate matching.</w:t>
            </w:r>
          </w:p>
          <w:p w14:paraId="50E6C076"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9E91EC9" w14:textId="77777777">
        <w:tc>
          <w:tcPr>
            <w:tcW w:w="1255" w:type="dxa"/>
          </w:tcPr>
          <w:p w14:paraId="1FC64922"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4F0623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64F488AF"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142C7DF7" w14:textId="77777777" w:rsidR="00E73850" w:rsidRDefault="00B54CC3">
            <w:pPr>
              <w:rPr>
                <w:rFonts w:eastAsiaTheme="minorEastAsia"/>
                <w:sz w:val="18"/>
                <w:szCs w:val="18"/>
              </w:rPr>
            </w:pPr>
            <w:r>
              <w:rPr>
                <w:rFonts w:eastAsiaTheme="minorEastAsia"/>
                <w:b/>
                <w:sz w:val="18"/>
                <w:szCs w:val="18"/>
              </w:rPr>
              <w:lastRenderedPageBreak/>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71E950C8" w14:textId="77777777">
        <w:tc>
          <w:tcPr>
            <w:tcW w:w="1255" w:type="dxa"/>
          </w:tcPr>
          <w:p w14:paraId="4F4EC562"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805" w:type="dxa"/>
          </w:tcPr>
          <w:p w14:paraId="1BF71B91"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62C0FA7C" w14:textId="77777777">
        <w:tc>
          <w:tcPr>
            <w:tcW w:w="1255" w:type="dxa"/>
          </w:tcPr>
          <w:p w14:paraId="1ECCF0F5"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3744BAD9"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1DC95986" w14:textId="77777777">
        <w:tc>
          <w:tcPr>
            <w:tcW w:w="1255" w:type="dxa"/>
          </w:tcPr>
          <w:p w14:paraId="2056573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2B5CAF99"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29309D47" w14:textId="77777777">
        <w:tc>
          <w:tcPr>
            <w:tcW w:w="1255" w:type="dxa"/>
          </w:tcPr>
          <w:p w14:paraId="507C3475"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47F550F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73179AF0" w14:textId="77777777">
        <w:tc>
          <w:tcPr>
            <w:tcW w:w="1255" w:type="dxa"/>
          </w:tcPr>
          <w:p w14:paraId="490E7C71"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BC8D81C"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587605C7" w14:textId="77777777">
        <w:tc>
          <w:tcPr>
            <w:tcW w:w="1255" w:type="dxa"/>
          </w:tcPr>
          <w:p w14:paraId="6B9FD130"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6D28FCC5"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E50C5E6" w14:textId="77777777">
        <w:tc>
          <w:tcPr>
            <w:tcW w:w="1255" w:type="dxa"/>
          </w:tcPr>
          <w:p w14:paraId="42C89901"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A2A2EB"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5091FEAD" w14:textId="77777777">
        <w:tc>
          <w:tcPr>
            <w:tcW w:w="1255" w:type="dxa"/>
          </w:tcPr>
          <w:p w14:paraId="4BC4C8B1"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57541AB9"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1D86139A" w14:textId="77777777">
        <w:tc>
          <w:tcPr>
            <w:tcW w:w="1255" w:type="dxa"/>
          </w:tcPr>
          <w:p w14:paraId="0BE41A07"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48C73697"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7F877949" w14:textId="77777777">
        <w:tc>
          <w:tcPr>
            <w:tcW w:w="1255" w:type="dxa"/>
          </w:tcPr>
          <w:p w14:paraId="3BAABF2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20733A1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7CF5E6FE" w14:textId="77777777">
        <w:tc>
          <w:tcPr>
            <w:tcW w:w="1255" w:type="dxa"/>
          </w:tcPr>
          <w:p w14:paraId="0B44E0EE"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6C75C43A"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4B364E49" w14:textId="77777777">
        <w:tc>
          <w:tcPr>
            <w:tcW w:w="1255" w:type="dxa"/>
          </w:tcPr>
          <w:p w14:paraId="00AB9D48"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52BD822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1DDD362A" w14:textId="77777777">
        <w:tc>
          <w:tcPr>
            <w:tcW w:w="1255" w:type="dxa"/>
          </w:tcPr>
          <w:p w14:paraId="7D661617"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506A6CD0"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13C5FC33" w14:textId="77777777">
        <w:tc>
          <w:tcPr>
            <w:tcW w:w="1255" w:type="dxa"/>
          </w:tcPr>
          <w:p w14:paraId="4A73B17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36CE6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2D68F371"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2E4FF165"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4BEC842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4B960164"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54C02887"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5E7FF433"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proofErr w:type="gramStart"/>
      <w:r>
        <w:rPr>
          <w:rStyle w:val="normaltextrun"/>
          <w:rFonts w:eastAsiaTheme="minorEastAsia"/>
          <w:bCs/>
          <w:lang w:val="en-GB" w:eastAsia="zh-CN"/>
        </w:rPr>
        <w:t>DOCOMO</w:t>
      </w:r>
      <w:r w:rsidR="002F4359">
        <w:rPr>
          <w:rStyle w:val="normaltextrun"/>
          <w:rFonts w:eastAsiaTheme="minorEastAsia"/>
          <w:bCs/>
          <w:lang w:val="en-GB" w:eastAsia="zh-CN"/>
        </w:rPr>
        <w:t>(</w:t>
      </w:r>
      <w:proofErr w:type="gramEnd"/>
      <w:r w:rsidR="002F4359">
        <w:rPr>
          <w:rStyle w:val="normaltextrun"/>
          <w:rFonts w:eastAsiaTheme="minorEastAsia"/>
          <w:bCs/>
          <w:lang w:val="en-GB" w:eastAsia="zh-CN"/>
        </w:rPr>
        <w:t>with change on FFS), QC(with change on FFS), Xiaomi(with change on FFS)</w:t>
      </w:r>
      <w:r w:rsidR="00BD144B">
        <w:rPr>
          <w:rStyle w:val="normaltextrun"/>
          <w:rFonts w:eastAsiaTheme="minorEastAsia"/>
          <w:bCs/>
          <w:lang w:val="en-GB" w:eastAsia="zh-CN"/>
        </w:rPr>
        <w:t>, MediaTek</w:t>
      </w:r>
    </w:p>
    <w:p w14:paraId="1F89BC2A"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05" w:type="dxa"/>
          </w:tcPr>
          <w:p w14:paraId="4A5AF7DD" w14:textId="77777777" w:rsidR="00E73850" w:rsidRDefault="00B54CC3">
            <w:pPr>
              <w:rPr>
                <w:rFonts w:eastAsiaTheme="minorEastAsia"/>
                <w:sz w:val="18"/>
                <w:szCs w:val="18"/>
                <w:lang w:val="en-GB" w:eastAsia="zh-CN"/>
              </w:rPr>
            </w:pPr>
            <w:proofErr w:type="spellStart"/>
            <w:proofErr w:type="gramStart"/>
            <w:r>
              <w:rPr>
                <w:bCs/>
                <w:iCs/>
                <w:szCs w:val="20"/>
                <w:lang w:val="en-GB"/>
              </w:rPr>
              <w:t>ssb-PositionsInBurst</w:t>
            </w:r>
            <w:proofErr w:type="spellEnd"/>
            <w:proofErr w:type="gramEnd"/>
            <w:r>
              <w:rPr>
                <w:bCs/>
                <w:iCs/>
                <w:szCs w:val="20"/>
                <w:lang w:val="en-GB"/>
              </w:rPr>
              <w:t xml:space="preserve">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C87166D"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6A3F6027" w14:textId="77777777"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w:t>
            </w:r>
            <w:proofErr w:type="spellStart"/>
            <w:r>
              <w:rPr>
                <w:rFonts w:eastAsiaTheme="minorEastAsia"/>
                <w:sz w:val="18"/>
                <w:szCs w:val="18"/>
                <w:lang w:eastAsia="zh-CN"/>
              </w:rPr>
              <w:t>Fl</w:t>
            </w:r>
            <w:proofErr w:type="spellEnd"/>
            <w:r>
              <w:rPr>
                <w:rFonts w:eastAsiaTheme="minorEastAsia"/>
                <w:sz w:val="18"/>
                <w:szCs w:val="18"/>
                <w:lang w:eastAsia="zh-CN"/>
              </w:rPr>
              <w:t xml:space="preserve">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4472139A" w14:textId="77777777" w:rsidR="002D7CFD" w:rsidRDefault="002D7CFD" w:rsidP="00113EFA">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r w:rsidR="00BD144B" w14:paraId="3806C37D" w14:textId="77777777" w:rsidTr="0094650A">
        <w:tc>
          <w:tcPr>
            <w:tcW w:w="1255" w:type="dxa"/>
          </w:tcPr>
          <w:p w14:paraId="1B3F117B" w14:textId="768669EC" w:rsidR="00BD144B" w:rsidRDefault="00BD144B"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5D8E52AE" w14:textId="1D9A88EF" w:rsidR="00BD144B" w:rsidRDefault="00BD144B" w:rsidP="002A3A38">
            <w:pPr>
              <w:spacing w:line="360" w:lineRule="auto"/>
              <w:rPr>
                <w:rFonts w:eastAsiaTheme="minorEastAsia"/>
                <w:bCs/>
                <w:sz w:val="18"/>
                <w:szCs w:val="18"/>
                <w:lang w:val="en-GB" w:eastAsia="zh-CN"/>
              </w:rPr>
            </w:pPr>
            <w:r>
              <w:rPr>
                <w:rFonts w:eastAsiaTheme="minorEastAsia"/>
                <w:bCs/>
                <w:sz w:val="18"/>
                <w:szCs w:val="18"/>
                <w:lang w:val="en-GB" w:eastAsia="zh-CN"/>
              </w:rPr>
              <w:t>Support the proposal</w:t>
            </w:r>
          </w:p>
        </w:tc>
      </w:tr>
    </w:tbl>
    <w:p w14:paraId="6F9EED72" w14:textId="77777777" w:rsidR="00E73850" w:rsidRPr="0094650A"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33B6E255"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A159BBE"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7A0478B9"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93AED79" w14:textId="77777777">
        <w:tc>
          <w:tcPr>
            <w:tcW w:w="1165" w:type="dxa"/>
            <w:shd w:val="clear" w:color="auto" w:fill="5B9BD5" w:themeFill="accent1"/>
          </w:tcPr>
          <w:p w14:paraId="189853F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26D9B67F"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5837F98F" w14:textId="77777777">
        <w:tc>
          <w:tcPr>
            <w:tcW w:w="1165" w:type="dxa"/>
          </w:tcPr>
          <w:p w14:paraId="34B4EB7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1BB8EF2C"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0BC2967"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6D8D13A8"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489EA0CC" w14:textId="77777777">
        <w:tc>
          <w:tcPr>
            <w:tcW w:w="1165" w:type="dxa"/>
          </w:tcPr>
          <w:p w14:paraId="766DC195"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6BA85AC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34AF62A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47678857"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69E640E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4153D85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6020ABBC" w14:textId="77777777">
        <w:tc>
          <w:tcPr>
            <w:tcW w:w="1165" w:type="dxa"/>
          </w:tcPr>
          <w:p w14:paraId="088B983E"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6E5C25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63463F84" w14:textId="77777777">
        <w:tc>
          <w:tcPr>
            <w:tcW w:w="1165" w:type="dxa"/>
          </w:tcPr>
          <w:p w14:paraId="606930AC"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3E7D2D7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4474A01" w14:textId="77777777">
        <w:tc>
          <w:tcPr>
            <w:tcW w:w="1165" w:type="dxa"/>
          </w:tcPr>
          <w:p w14:paraId="18FF8C8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1EBE441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E73850" w14:paraId="158DE44E" w14:textId="77777777">
        <w:tc>
          <w:tcPr>
            <w:tcW w:w="1165" w:type="dxa"/>
          </w:tcPr>
          <w:p w14:paraId="3DEEB073"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08F40C7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4BBC0558" w14:textId="77777777">
        <w:tc>
          <w:tcPr>
            <w:tcW w:w="1165" w:type="dxa"/>
          </w:tcPr>
          <w:p w14:paraId="7F7C3FF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5CAF4A2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328F2D93" w14:textId="77777777">
        <w:tc>
          <w:tcPr>
            <w:tcW w:w="1165" w:type="dxa"/>
          </w:tcPr>
          <w:p w14:paraId="0725D8A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51F4AC9F"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5C33F65A" w14:textId="77777777">
        <w:tc>
          <w:tcPr>
            <w:tcW w:w="1165" w:type="dxa"/>
          </w:tcPr>
          <w:p w14:paraId="39D423C3"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1A6CD4F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3DE90079" w14:textId="77777777">
        <w:tc>
          <w:tcPr>
            <w:tcW w:w="1165" w:type="dxa"/>
          </w:tcPr>
          <w:p w14:paraId="507ED1F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C4A6A9E"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12586A12" w14:textId="77777777">
        <w:tc>
          <w:tcPr>
            <w:tcW w:w="1165" w:type="dxa"/>
          </w:tcPr>
          <w:p w14:paraId="2EC3E9F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2CF37190"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374BAD22" w14:textId="77777777">
        <w:tc>
          <w:tcPr>
            <w:tcW w:w="1165" w:type="dxa"/>
          </w:tcPr>
          <w:p w14:paraId="64E9F653"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7E9BBA6C"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87B8CA0" w14:textId="77777777">
        <w:tc>
          <w:tcPr>
            <w:tcW w:w="1165" w:type="dxa"/>
          </w:tcPr>
          <w:p w14:paraId="6D3DBA6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7425057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4B4E9BFD"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21C30DF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52FB29B3"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45A896BE" w14:textId="77777777">
        <w:tc>
          <w:tcPr>
            <w:tcW w:w="1165" w:type="dxa"/>
          </w:tcPr>
          <w:p w14:paraId="06CE8C60"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3CEC05D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6F121C1C" w14:textId="77777777">
        <w:tc>
          <w:tcPr>
            <w:tcW w:w="1165" w:type="dxa"/>
          </w:tcPr>
          <w:p w14:paraId="6FABD31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2DCEBC1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E73850" w14:paraId="7C063489" w14:textId="77777777">
        <w:tc>
          <w:tcPr>
            <w:tcW w:w="1165" w:type="dxa"/>
          </w:tcPr>
          <w:p w14:paraId="24CD5E00"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759BFB57"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151A56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2E712673"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45DCE7BD" w14:textId="77777777" w:rsidR="00E73850" w:rsidRDefault="00E73850">
      <w:pPr>
        <w:spacing w:line="360" w:lineRule="auto"/>
        <w:rPr>
          <w:rStyle w:val="normaltextrun"/>
          <w:rFonts w:eastAsiaTheme="minorEastAsia"/>
          <w:szCs w:val="20"/>
          <w:lang w:val="en-GB" w:eastAsia="zh-CN"/>
        </w:rPr>
      </w:pPr>
    </w:p>
    <w:p w14:paraId="46B30EF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5E51A9EA"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7DF058D6" w14:textId="77777777" w:rsidR="00E73850" w:rsidRDefault="005D2850">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w:t>
      </w:r>
      <w:proofErr w:type="spellStart"/>
      <w:r w:rsidR="00B54CC3">
        <w:rPr>
          <w:rStyle w:val="normaltextrun"/>
          <w:rFonts w:ascii="Times New Roman" w:eastAsiaTheme="minorEastAsia" w:hAnsi="Times New Roman"/>
          <w:sz w:val="20"/>
          <w:szCs w:val="20"/>
          <w:lang w:val="en-GB"/>
        </w:rPr>
        <w:t>intercell</w:t>
      </w:r>
      <w:proofErr w:type="spellEnd"/>
      <w:r w:rsidR="00B54CC3">
        <w:rPr>
          <w:rStyle w:val="normaltextrun"/>
          <w:rFonts w:ascii="Times New Roman" w:eastAsiaTheme="minorEastAsia" w:hAnsi="Times New Roman"/>
          <w:sz w:val="20"/>
          <w:szCs w:val="20"/>
          <w:lang w:val="en-GB"/>
        </w:rPr>
        <w:t xml:space="preserve"> MTRP operation</w:t>
      </w:r>
    </w:p>
    <w:p w14:paraId="088CF9FD" w14:textId="67E7B365"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r w:rsidR="002C4B81">
        <w:rPr>
          <w:rStyle w:val="normaltextrun"/>
          <w:rFonts w:eastAsiaTheme="minorEastAsia"/>
          <w:bCs/>
          <w:szCs w:val="20"/>
          <w:lang w:val="en-GB" w:eastAsia="zh-CN"/>
        </w:rPr>
        <w:t>, MediaTek</w:t>
      </w:r>
    </w:p>
    <w:p w14:paraId="235F1649"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lastRenderedPageBreak/>
        <w:t>Not support: ZTE</w:t>
      </w: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792070E9"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w:t>
            </w:r>
            <w:proofErr w:type="spellStart"/>
            <w:r>
              <w:rPr>
                <w:rFonts w:eastAsiaTheme="minorEastAsia"/>
                <w:sz w:val="18"/>
                <w:szCs w:val="18"/>
                <w:lang w:val="en-GB" w:eastAsia="zh-CN"/>
              </w:rPr>
              <w:t>Oppo’s</w:t>
            </w:r>
            <w:proofErr w:type="spellEnd"/>
            <w:r>
              <w:rPr>
                <w:rFonts w:eastAsiaTheme="minorEastAsia"/>
                <w:sz w:val="18"/>
                <w:szCs w:val="18"/>
                <w:lang w:val="en-GB" w:eastAsia="zh-CN"/>
              </w:rPr>
              <w:t xml:space="preserve">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sz w:val="18"/>
                <w:szCs w:val="18"/>
                <w:lang w:val="en-GB" w:eastAsia="zh-TW"/>
              </w:rPr>
            </w:pPr>
            <w:r>
              <w:rPr>
                <w:rFonts w:eastAsiaTheme="minorEastAsia"/>
                <w:sz w:val="18"/>
                <w:szCs w:val="18"/>
                <w:lang w:val="en-GB" w:eastAsia="zh-CN"/>
              </w:rPr>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r w:rsidR="002C4B81" w14:paraId="6C6AF62D" w14:textId="77777777" w:rsidTr="0094650A">
        <w:tc>
          <w:tcPr>
            <w:tcW w:w="1255" w:type="dxa"/>
          </w:tcPr>
          <w:p w14:paraId="345F818F" w14:textId="5E72FEE0" w:rsidR="002C4B81" w:rsidRDefault="002C4B81"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4EFA1E58" w14:textId="7CA8D22E" w:rsidR="002C4B81" w:rsidRDefault="002C4B81" w:rsidP="002A3A38">
            <w:pPr>
              <w:rPr>
                <w:rFonts w:eastAsiaTheme="minorEastAsia"/>
                <w:bCs/>
                <w:sz w:val="18"/>
                <w:szCs w:val="18"/>
                <w:lang w:val="en-GB" w:eastAsia="zh-CN"/>
              </w:rPr>
            </w:pPr>
            <w:r>
              <w:rPr>
                <w:rFonts w:eastAsiaTheme="minorEastAsia"/>
                <w:bCs/>
                <w:sz w:val="18"/>
                <w:szCs w:val="18"/>
                <w:lang w:val="en-GB" w:eastAsia="zh-CN"/>
              </w:rPr>
              <w:t>Support updated proposal 4</w:t>
            </w:r>
          </w:p>
        </w:tc>
      </w:tr>
    </w:tbl>
    <w:p w14:paraId="6FDE7252" w14:textId="77777777" w:rsidR="00E73850" w:rsidRPr="0094650A"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4EA2F021"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5BE3106E"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E73850" w14:paraId="010FEE81" w14:textId="77777777">
        <w:tc>
          <w:tcPr>
            <w:tcW w:w="1345" w:type="dxa"/>
            <w:shd w:val="clear" w:color="auto" w:fill="5B9BD5" w:themeFill="accent1"/>
          </w:tcPr>
          <w:p w14:paraId="30FA4220"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BC78A43"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E0855E4" w14:textId="77777777">
        <w:tc>
          <w:tcPr>
            <w:tcW w:w="1345" w:type="dxa"/>
          </w:tcPr>
          <w:p w14:paraId="5B3D8D4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6360A78A"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344DC107" w14:textId="77777777">
        <w:tc>
          <w:tcPr>
            <w:tcW w:w="1345" w:type="dxa"/>
          </w:tcPr>
          <w:p w14:paraId="70D3CFD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8DA286E"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2A796ABE" w14:textId="77777777">
        <w:tc>
          <w:tcPr>
            <w:tcW w:w="1345" w:type="dxa"/>
          </w:tcPr>
          <w:p w14:paraId="25F304C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70C35D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.Type 3. </w:t>
            </w:r>
          </w:p>
        </w:tc>
      </w:tr>
      <w:tr w:rsidR="00E73850" w14:paraId="040505F5" w14:textId="77777777">
        <w:tc>
          <w:tcPr>
            <w:tcW w:w="1345" w:type="dxa"/>
          </w:tcPr>
          <w:p w14:paraId="0F00D05F"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715" w:type="dxa"/>
          </w:tcPr>
          <w:p w14:paraId="2D467BB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30B1A338" w14:textId="77777777">
        <w:tc>
          <w:tcPr>
            <w:tcW w:w="1345" w:type="dxa"/>
          </w:tcPr>
          <w:p w14:paraId="4FC23FC0"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6A1487F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1F3A3F8C" w14:textId="77777777">
        <w:tc>
          <w:tcPr>
            <w:tcW w:w="1345" w:type="dxa"/>
          </w:tcPr>
          <w:p w14:paraId="29CF5890"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12854F2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78D41F41" w14:textId="77777777">
        <w:tc>
          <w:tcPr>
            <w:tcW w:w="1345" w:type="dxa"/>
          </w:tcPr>
          <w:p w14:paraId="18A49010"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7C37841C"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581E1828" w14:textId="77777777">
        <w:tc>
          <w:tcPr>
            <w:tcW w:w="1345" w:type="dxa"/>
          </w:tcPr>
          <w:p w14:paraId="7CBFEED4"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6A3A42B5" w14:textId="77777777" w:rsidR="00E73850" w:rsidRDefault="00B54CC3">
            <w:pPr>
              <w:rPr>
                <w:rFonts w:eastAsiaTheme="minorEastAsia"/>
                <w:sz w:val="18"/>
                <w:szCs w:val="18"/>
                <w:lang w:val="en-GB" w:eastAsia="zh-CN"/>
              </w:rPr>
            </w:pPr>
            <w:proofErr w:type="gramStart"/>
            <w:r>
              <w:rPr>
                <w:rFonts w:eastAsiaTheme="minorEastAsia"/>
                <w:sz w:val="18"/>
                <w:szCs w:val="18"/>
                <w:lang w:val="en-GB" w:eastAsia="zh-CN"/>
              </w:rPr>
              <w:t>support</w:t>
            </w:r>
            <w:proofErr w:type="gramEnd"/>
            <w:r>
              <w:rPr>
                <w:rFonts w:eastAsiaTheme="minorEastAsia"/>
                <w:sz w:val="18"/>
                <w:szCs w:val="18"/>
                <w:lang w:val="en-GB" w:eastAsia="zh-CN"/>
              </w:rPr>
              <w:t xml:space="preserve"> in principle, need further discussion on Type 3 CSS.</w:t>
            </w:r>
          </w:p>
        </w:tc>
      </w:tr>
      <w:tr w:rsidR="00E73850" w14:paraId="24D2A085" w14:textId="77777777">
        <w:tc>
          <w:tcPr>
            <w:tcW w:w="1345" w:type="dxa"/>
          </w:tcPr>
          <w:p w14:paraId="1591A0C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D1E1DD"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6A319D76" w14:textId="77777777">
        <w:tc>
          <w:tcPr>
            <w:tcW w:w="1345" w:type="dxa"/>
          </w:tcPr>
          <w:p w14:paraId="3F64E1DD"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1C39A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59E64DE5" w14:textId="77777777">
        <w:tc>
          <w:tcPr>
            <w:tcW w:w="1345" w:type="dxa"/>
          </w:tcPr>
          <w:p w14:paraId="0C72B35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2757445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7FCF1E8F" w14:textId="77777777">
        <w:tc>
          <w:tcPr>
            <w:tcW w:w="1345" w:type="dxa"/>
          </w:tcPr>
          <w:p w14:paraId="734727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BB6D326"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3AEAEA39" w14:textId="77777777">
        <w:tc>
          <w:tcPr>
            <w:tcW w:w="1345" w:type="dxa"/>
          </w:tcPr>
          <w:p w14:paraId="47D4584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84B46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7F768FB3" w14:textId="77777777">
        <w:tc>
          <w:tcPr>
            <w:tcW w:w="1345" w:type="dxa"/>
          </w:tcPr>
          <w:p w14:paraId="6128674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660F993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E3E116D" w14:textId="77777777">
        <w:tc>
          <w:tcPr>
            <w:tcW w:w="1345" w:type="dxa"/>
          </w:tcPr>
          <w:p w14:paraId="0273BE5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2D5AC4D6"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7E2F383E"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748DA4D2"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78F907B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4A917CD"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6602C8BF"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 xml:space="preserve">enovo, </w:t>
            </w:r>
            <w:proofErr w:type="spellStart"/>
            <w:r>
              <w:rPr>
                <w:rFonts w:eastAsiaTheme="minorEastAsia"/>
                <w:sz w:val="18"/>
                <w:szCs w:val="18"/>
                <w:lang w:eastAsia="zh-CN"/>
              </w:rPr>
              <w:t>MotM</w:t>
            </w:r>
            <w:proofErr w:type="spellEnd"/>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r w:rsidR="002C4B81" w14:paraId="76B0720D" w14:textId="77777777" w:rsidTr="0094650A">
        <w:tc>
          <w:tcPr>
            <w:tcW w:w="1255" w:type="dxa"/>
          </w:tcPr>
          <w:p w14:paraId="5F7042B5" w14:textId="6A144997" w:rsidR="002C4B81" w:rsidRDefault="002C4B81" w:rsidP="001721FF">
            <w:pPr>
              <w:rPr>
                <w:rFonts w:eastAsiaTheme="minorEastAsia" w:hint="eastAsia"/>
                <w:sz w:val="18"/>
                <w:szCs w:val="18"/>
                <w:lang w:eastAsia="zh-CN"/>
              </w:rPr>
            </w:pPr>
            <w:r>
              <w:rPr>
                <w:rFonts w:eastAsiaTheme="minorEastAsia"/>
                <w:sz w:val="18"/>
                <w:szCs w:val="18"/>
                <w:lang w:eastAsia="zh-CN"/>
              </w:rPr>
              <w:t>MediaTek</w:t>
            </w:r>
          </w:p>
        </w:tc>
        <w:tc>
          <w:tcPr>
            <w:tcW w:w="7805" w:type="dxa"/>
          </w:tcPr>
          <w:p w14:paraId="70BBFB9C" w14:textId="27582336" w:rsidR="002C4B81" w:rsidRDefault="002C4B81" w:rsidP="001721FF">
            <w:pPr>
              <w:rPr>
                <w:rFonts w:eastAsiaTheme="minorEastAsia" w:hint="eastAsia"/>
                <w:sz w:val="18"/>
                <w:szCs w:val="18"/>
                <w:lang w:eastAsia="zh-CN"/>
              </w:rPr>
            </w:pPr>
            <w:r>
              <w:rPr>
                <w:rFonts w:eastAsiaTheme="minorEastAsia"/>
                <w:sz w:val="18"/>
                <w:szCs w:val="18"/>
                <w:lang w:eastAsia="zh-CN"/>
              </w:rPr>
              <w:t>Support</w:t>
            </w:r>
          </w:p>
        </w:tc>
      </w:tr>
    </w:tbl>
    <w:p w14:paraId="37016FF0" w14:textId="77777777" w:rsidR="00E73850"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lastRenderedPageBreak/>
        <w:t>Item 6: UL spatial relation info and PL-RS</w:t>
      </w:r>
    </w:p>
    <w:p w14:paraId="496D4307"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7FB13B95" w14:textId="77777777" w:rsidR="00E73850" w:rsidRDefault="00E73850">
      <w:pPr>
        <w:spacing w:after="0"/>
        <w:rPr>
          <w:rFonts w:eastAsiaTheme="minorEastAsia"/>
          <w:bCs/>
          <w:szCs w:val="20"/>
          <w:lang w:val="en-GB" w:eastAsia="zh-CN"/>
        </w:rPr>
      </w:pPr>
    </w:p>
    <w:p w14:paraId="4D47AD60"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51D32B98"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2D3C396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7A727CA1"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6FBFC41A" w14:textId="77777777">
        <w:tc>
          <w:tcPr>
            <w:tcW w:w="1345" w:type="dxa"/>
            <w:shd w:val="clear" w:color="auto" w:fill="5B9BD5" w:themeFill="accent1"/>
          </w:tcPr>
          <w:p w14:paraId="15241B6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253B51D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32D3BBE" w14:textId="77777777">
        <w:tc>
          <w:tcPr>
            <w:tcW w:w="1345" w:type="dxa"/>
          </w:tcPr>
          <w:p w14:paraId="2AD30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7C55AC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7DB5D1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30036A15" w14:textId="77777777">
        <w:tc>
          <w:tcPr>
            <w:tcW w:w="1345" w:type="dxa"/>
          </w:tcPr>
          <w:p w14:paraId="3959BDF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2D993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C432379" w14:textId="77777777">
        <w:tc>
          <w:tcPr>
            <w:tcW w:w="1345" w:type="dxa"/>
          </w:tcPr>
          <w:p w14:paraId="0E0962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90FBFF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ns-cell PCI agreed, then Rel.16 behaviour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follows automatically. No need to discuss all the Rel.16 details again. </w:t>
            </w:r>
          </w:p>
        </w:tc>
      </w:tr>
      <w:tr w:rsidR="00E73850" w14:paraId="71067AEC" w14:textId="77777777">
        <w:tc>
          <w:tcPr>
            <w:tcW w:w="1345" w:type="dxa"/>
          </w:tcPr>
          <w:p w14:paraId="06B47E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5571278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5367AA89" w14:textId="77777777">
        <w:tc>
          <w:tcPr>
            <w:tcW w:w="1345" w:type="dxa"/>
          </w:tcPr>
          <w:p w14:paraId="20A6ACDE"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354281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7AE20DC3" w14:textId="77777777">
        <w:tc>
          <w:tcPr>
            <w:tcW w:w="1345" w:type="dxa"/>
          </w:tcPr>
          <w:p w14:paraId="4B0626C1"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4609A3E9"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06363E" w14:textId="77777777">
        <w:tc>
          <w:tcPr>
            <w:tcW w:w="1345" w:type="dxa"/>
          </w:tcPr>
          <w:p w14:paraId="4D36F62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508E7AB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1CAE2BC8" w14:textId="77777777">
        <w:tc>
          <w:tcPr>
            <w:tcW w:w="1345" w:type="dxa"/>
          </w:tcPr>
          <w:p w14:paraId="5A5B9CBF"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7993C6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26B9FE12" w14:textId="77777777">
        <w:tc>
          <w:tcPr>
            <w:tcW w:w="1345" w:type="dxa"/>
          </w:tcPr>
          <w:p w14:paraId="60D269A0"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32B1464"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405B52B3" w14:textId="77777777">
        <w:tc>
          <w:tcPr>
            <w:tcW w:w="1345" w:type="dxa"/>
          </w:tcPr>
          <w:p w14:paraId="4854C5CB"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7734D1A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2D1652CE" w14:textId="77777777">
        <w:tc>
          <w:tcPr>
            <w:tcW w:w="1345" w:type="dxa"/>
          </w:tcPr>
          <w:p w14:paraId="0A8079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7DCFEF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54B9E6AD" w14:textId="77777777">
        <w:tc>
          <w:tcPr>
            <w:tcW w:w="1345" w:type="dxa"/>
          </w:tcPr>
          <w:p w14:paraId="4C73861F"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ED329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393900F0" w14:textId="77777777">
        <w:tc>
          <w:tcPr>
            <w:tcW w:w="1345" w:type="dxa"/>
          </w:tcPr>
          <w:p w14:paraId="7AD35A4E"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193C4BEA"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3E148621" w14:textId="77777777">
        <w:tc>
          <w:tcPr>
            <w:tcW w:w="1345" w:type="dxa"/>
          </w:tcPr>
          <w:p w14:paraId="5AE5C21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B54C4F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346A7063"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72665BFB"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5BE39A1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459BC344"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39EF028"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lastRenderedPageBreak/>
        <w:t>FFS other non-serving cell RS</w:t>
      </w:r>
    </w:p>
    <w:p w14:paraId="036FE9F4" w14:textId="53BFD0CB"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r w:rsidR="002C4B81">
        <w:rPr>
          <w:rStyle w:val="normaltextrun"/>
          <w:rFonts w:eastAsiaTheme="minorEastAsia"/>
          <w:bCs/>
          <w:szCs w:val="20"/>
          <w:lang w:val="en-GB" w:eastAsia="zh-CN"/>
        </w:rPr>
        <w:t>, MediaTek</w:t>
      </w:r>
    </w:p>
    <w:p w14:paraId="776EEAB0" w14:textId="77777777"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sz w:val="18"/>
                <w:szCs w:val="18"/>
                <w:lang w:val="en-GB" w:eastAsia="zh-TW"/>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2B7FCBDD" w14:textId="41ABB888" w:rsidR="00C208C4" w:rsidRDefault="00C208C4" w:rsidP="00C208C4">
            <w:pPr>
              <w:rPr>
                <w:rFonts w:eastAsia="PMingLiU"/>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r w:rsidR="002C4B81" w14:paraId="23028E03" w14:textId="77777777" w:rsidTr="0094650A">
        <w:tc>
          <w:tcPr>
            <w:tcW w:w="1255" w:type="dxa"/>
          </w:tcPr>
          <w:p w14:paraId="061182B8" w14:textId="340EDBE3" w:rsidR="002C4B81" w:rsidRDefault="002C4B81" w:rsidP="00C208C4">
            <w:pPr>
              <w:rPr>
                <w:rFonts w:eastAsiaTheme="minorEastAsia" w:hint="eastAsia"/>
                <w:sz w:val="18"/>
                <w:szCs w:val="18"/>
                <w:lang w:val="en-GB" w:eastAsia="zh-CN"/>
              </w:rPr>
            </w:pPr>
            <w:r>
              <w:rPr>
                <w:rFonts w:eastAsiaTheme="minorEastAsia"/>
                <w:sz w:val="18"/>
                <w:szCs w:val="18"/>
                <w:lang w:val="en-GB" w:eastAsia="zh-CN"/>
              </w:rPr>
              <w:t>MediaTek</w:t>
            </w:r>
          </w:p>
        </w:tc>
        <w:tc>
          <w:tcPr>
            <w:tcW w:w="7805" w:type="dxa"/>
          </w:tcPr>
          <w:p w14:paraId="68D0881C" w14:textId="3916624A" w:rsidR="002C4B81" w:rsidRDefault="002C4B81" w:rsidP="00C208C4">
            <w:pPr>
              <w:rPr>
                <w:rFonts w:eastAsiaTheme="minorEastAsia" w:hint="eastAsia"/>
                <w:sz w:val="18"/>
                <w:szCs w:val="18"/>
                <w:lang w:val="en-GB" w:eastAsia="zh-CN"/>
              </w:rPr>
            </w:pPr>
            <w:r>
              <w:rPr>
                <w:rFonts w:eastAsiaTheme="minorEastAsia"/>
                <w:sz w:val="18"/>
                <w:szCs w:val="18"/>
                <w:lang w:val="en-GB" w:eastAsia="zh-CN"/>
              </w:rPr>
              <w:t>Support</w:t>
            </w:r>
          </w:p>
        </w:tc>
      </w:tr>
    </w:tbl>
    <w:p w14:paraId="1F8B7AAD" w14:textId="77777777" w:rsidR="00E73850" w:rsidRPr="0094650A"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p w14:paraId="79649594"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22CB3C3D" w14:textId="77777777" w:rsidR="00E73850" w:rsidRDefault="00E73850">
      <w:pPr>
        <w:spacing w:after="0"/>
        <w:rPr>
          <w:bCs/>
          <w:iCs/>
          <w:color w:val="212121"/>
          <w:szCs w:val="20"/>
          <w:lang w:val="en-GB"/>
        </w:rPr>
      </w:pPr>
    </w:p>
    <w:p w14:paraId="69D2B22B"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530A1CCC"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58E5B15B" w14:textId="77777777">
        <w:tc>
          <w:tcPr>
            <w:tcW w:w="1255" w:type="dxa"/>
            <w:shd w:val="clear" w:color="auto" w:fill="5B9BD5" w:themeFill="accent1"/>
          </w:tcPr>
          <w:p w14:paraId="45FF9DA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A4F8D1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FF2AAEB" w14:textId="77777777">
        <w:tc>
          <w:tcPr>
            <w:tcW w:w="1255" w:type="dxa"/>
          </w:tcPr>
          <w:p w14:paraId="7ED1DAD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53C4F0FF"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455E5BC0"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572A429D" w14:textId="77777777">
        <w:tc>
          <w:tcPr>
            <w:tcW w:w="1255" w:type="dxa"/>
          </w:tcPr>
          <w:p w14:paraId="2B93CED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073D7CA"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21DAFD6D" w14:textId="77777777">
        <w:tc>
          <w:tcPr>
            <w:tcW w:w="1255" w:type="dxa"/>
          </w:tcPr>
          <w:p w14:paraId="0B4A5FE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F4DAC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In our view, when we have an SSB associated to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ns-cell PCI agreed, then Rel.16 behaviour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follows automatically, including rate matching. No need to discuss all the Rel.16 details again.</w:t>
            </w:r>
          </w:p>
        </w:tc>
      </w:tr>
      <w:tr w:rsidR="00E73850" w14:paraId="02F2191D" w14:textId="77777777">
        <w:tc>
          <w:tcPr>
            <w:tcW w:w="1255" w:type="dxa"/>
          </w:tcPr>
          <w:p w14:paraId="6938FF8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4AB0FD4C"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5CAB26C1" w14:textId="77777777">
        <w:tc>
          <w:tcPr>
            <w:tcW w:w="1255" w:type="dxa"/>
          </w:tcPr>
          <w:p w14:paraId="1CBA3279"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2E2F03A2"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328BCC3C" w14:textId="77777777">
        <w:tc>
          <w:tcPr>
            <w:tcW w:w="1255" w:type="dxa"/>
          </w:tcPr>
          <w:p w14:paraId="2CFAB03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2846788F"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286EA5A0" w14:textId="77777777">
        <w:tc>
          <w:tcPr>
            <w:tcW w:w="1255" w:type="dxa"/>
          </w:tcPr>
          <w:p w14:paraId="3826DBCF"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5CB6F0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11A1AAA" w14:textId="77777777">
        <w:tc>
          <w:tcPr>
            <w:tcW w:w="1255" w:type="dxa"/>
          </w:tcPr>
          <w:p w14:paraId="37D4B54E"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763C446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49611DB1" w14:textId="77777777">
        <w:tc>
          <w:tcPr>
            <w:tcW w:w="1255" w:type="dxa"/>
          </w:tcPr>
          <w:p w14:paraId="617D920B" w14:textId="77777777" w:rsidR="00E73850" w:rsidRDefault="00B54CC3">
            <w:pPr>
              <w:rPr>
                <w:rFonts w:eastAsiaTheme="minorEastAsia"/>
                <w:sz w:val="18"/>
                <w:szCs w:val="18"/>
                <w:lang w:val="fr-FR" w:eastAsia="zh-CN"/>
              </w:rPr>
            </w:pPr>
            <w:r>
              <w:rPr>
                <w:rFonts w:eastAsiaTheme="minorEastAsia"/>
                <w:sz w:val="18"/>
                <w:szCs w:val="18"/>
                <w:lang w:val="en-GB" w:eastAsia="zh-CN"/>
              </w:rPr>
              <w:lastRenderedPageBreak/>
              <w:t>DOCOMO</w:t>
            </w:r>
          </w:p>
        </w:tc>
        <w:tc>
          <w:tcPr>
            <w:tcW w:w="7805" w:type="dxa"/>
          </w:tcPr>
          <w:p w14:paraId="2958A93C"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8AE5F0B" w14:textId="77777777">
        <w:tc>
          <w:tcPr>
            <w:tcW w:w="1255" w:type="dxa"/>
          </w:tcPr>
          <w:p w14:paraId="2DBCE04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41F5AB03"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2BCB6460" w14:textId="77777777">
        <w:tc>
          <w:tcPr>
            <w:tcW w:w="1255" w:type="dxa"/>
          </w:tcPr>
          <w:p w14:paraId="2480F16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1B8DB8D"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48B45038" w14:textId="77777777">
        <w:tc>
          <w:tcPr>
            <w:tcW w:w="1255" w:type="dxa"/>
          </w:tcPr>
          <w:p w14:paraId="34D67A8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2327CB70"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6A4D3C65" w14:textId="77777777">
        <w:tc>
          <w:tcPr>
            <w:tcW w:w="1255" w:type="dxa"/>
          </w:tcPr>
          <w:p w14:paraId="48764797"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7CA53E20"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3012E8C0"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6077E377"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257C1D73" w14:textId="77777777" w:rsidR="00E73850" w:rsidRPr="003A638B" w:rsidRDefault="003A638B">
      <w:pPr>
        <w:pStyle w:val="ListParagraph"/>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w:t>
      </w:r>
      <w:bookmarkStart w:id="7" w:name="_GoBack"/>
      <w:bookmarkEnd w:id="7"/>
      <w:r w:rsidRPr="003A638B">
        <w:rPr>
          <w:rFonts w:eastAsiaTheme="minorEastAsia"/>
          <w:color w:val="FF0000"/>
          <w:szCs w:val="20"/>
          <w:lang w:val="en-GB"/>
        </w:rPr>
        <w:t>ng cell) SSB is needed</w:t>
      </w:r>
    </w:p>
    <w:p w14:paraId="25827E8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1A3D9C6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14:paraId="50B47B26" w14:textId="77777777" w:rsidR="00E73850" w:rsidRPr="0094650A" w:rsidRDefault="00E73850">
      <w:pPr>
        <w:spacing w:line="360" w:lineRule="auto"/>
        <w:rPr>
          <w:rFonts w:eastAsiaTheme="minorEastAsia"/>
          <w:lang w:eastAsia="zh-CN"/>
        </w:rPr>
      </w:pPr>
    </w:p>
    <w:p w14:paraId="36E53972"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12D99FAF"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41CFCB2D"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5BB24594" w14:textId="77777777" w:rsidR="00E73850" w:rsidRDefault="00E73850">
      <w:pPr>
        <w:rPr>
          <w:rFonts w:eastAsia="PMingLiU"/>
          <w:lang w:val="en-GB" w:eastAsia="zh-TW"/>
        </w:rPr>
      </w:pPr>
    </w:p>
    <w:p w14:paraId="61241C8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lastRenderedPageBreak/>
        <w:t>Xiaomi</w:t>
      </w:r>
    </w:p>
    <w:p w14:paraId="41663D41" w14:textId="77777777" w:rsidR="00E73850" w:rsidRDefault="00B54CC3">
      <w:pPr>
        <w:rPr>
          <w:lang w:val="en-GB" w:eastAsia="zh-CN"/>
        </w:rPr>
      </w:pPr>
      <w:r>
        <w:rPr>
          <w:lang w:val="en-GB" w:eastAsia="zh-CN"/>
        </w:rPr>
        <w:t>Group based beam reporting is slightly preferred for inter-cell beam pairing.</w:t>
      </w:r>
    </w:p>
    <w:p w14:paraId="0A48CFE4" w14:textId="77777777"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265C192C"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363E816E" w14:textId="77777777" w:rsidR="00E73850" w:rsidRDefault="00E73850">
      <w:pPr>
        <w:rPr>
          <w:rFonts w:eastAsiaTheme="minorEastAsia"/>
          <w:lang w:val="en-GB" w:eastAsia="zh-CN"/>
        </w:rPr>
      </w:pPr>
    </w:p>
    <w:p w14:paraId="16F827A3"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4915676A" w14:textId="77777777" w:rsidR="00E73850" w:rsidRDefault="00B54CC3">
      <w:pPr>
        <w:rPr>
          <w:bCs/>
          <w:iCs/>
          <w:lang w:val="en-GB"/>
        </w:rPr>
      </w:pPr>
      <w:r>
        <w:rPr>
          <w:bCs/>
          <w:iCs/>
          <w:lang w:val="en-GB"/>
        </w:rPr>
        <w:t>Consider associating the following with a TCI-State including SSB-Index from another PCID:</w:t>
      </w:r>
    </w:p>
    <w:p w14:paraId="552D27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4042B36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9E8E91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 xml:space="preserve">DCI </w:t>
      </w:r>
      <w:proofErr w:type="spellStart"/>
      <w:r>
        <w:rPr>
          <w:rFonts w:ascii="Times New Roman" w:hAnsi="Times New Roman"/>
          <w:bCs/>
          <w:iCs/>
          <w:lang w:val="en-GB"/>
        </w:rPr>
        <w:t>codepoint</w:t>
      </w:r>
      <w:proofErr w:type="spellEnd"/>
      <w:r>
        <w:rPr>
          <w:rFonts w:ascii="Times New Roman" w:hAnsi="Times New Roman"/>
          <w:bCs/>
          <w:iCs/>
          <w:lang w:val="en-GB"/>
        </w:rPr>
        <w:t xml:space="preserve"> for TCI-State switching</w:t>
      </w:r>
    </w:p>
    <w:p w14:paraId="574297B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30C3B74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5F59F5A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1932EF7A" w14:textId="77777777" w:rsidR="00E73850" w:rsidRDefault="00E73850">
      <w:pPr>
        <w:rPr>
          <w:rFonts w:eastAsiaTheme="minorEastAsia"/>
          <w:lang w:val="en-GB" w:eastAsia="zh-CN"/>
        </w:rPr>
      </w:pPr>
    </w:p>
    <w:p w14:paraId="5219D7F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447DEA01"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2D86FDB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2EBFDE53"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11C0DA4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2E821A7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503D8D0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2: UE does not expect the set of SSB symbols to </w:t>
      </w:r>
      <w:proofErr w:type="gramStart"/>
      <w:r>
        <w:rPr>
          <w:rFonts w:ascii="Times New Roman" w:hAnsi="Times New Roman"/>
          <w:iCs/>
          <w:lang w:val="en-GB"/>
        </w:rPr>
        <w:t>indicated</w:t>
      </w:r>
      <w:proofErr w:type="gramEnd"/>
      <w:r>
        <w:rPr>
          <w:rFonts w:ascii="Times New Roman" w:hAnsi="Times New Roman"/>
          <w:iCs/>
          <w:lang w:val="en-GB"/>
        </w:rPr>
        <w:t xml:space="preserve"> as uplink symbols either semi-statically or dynamically (by SFI) [38.213, Section 11.1 and Section 11.1.1].</w:t>
      </w:r>
    </w:p>
    <w:p w14:paraId="645780C2"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BF3760F"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1604E04A" w14:textId="77777777" w:rsidR="00E73850" w:rsidRDefault="00E73850">
      <w:pPr>
        <w:rPr>
          <w:rFonts w:eastAsiaTheme="minorEastAsia"/>
          <w:lang w:val="en-GB" w:eastAsia="zh-CN"/>
        </w:rPr>
      </w:pPr>
    </w:p>
    <w:p w14:paraId="541D2B42" w14:textId="77777777" w:rsidR="00E73850" w:rsidRDefault="00B54CC3">
      <w:pPr>
        <w:pStyle w:val="0Maintext"/>
        <w:spacing w:after="0" w:line="240" w:lineRule="auto"/>
        <w:ind w:firstLine="0"/>
        <w:rPr>
          <w:rStyle w:val="normaltextrun"/>
          <w:rFonts w:cs="Times New Roman"/>
          <w:b/>
        </w:rPr>
      </w:pPr>
      <w:proofErr w:type="spellStart"/>
      <w:r>
        <w:rPr>
          <w:rStyle w:val="normaltextrun"/>
          <w:rFonts w:cs="Times New Roman"/>
          <w:b/>
        </w:rPr>
        <w:t>Futurewei</w:t>
      </w:r>
      <w:proofErr w:type="spellEnd"/>
    </w:p>
    <w:p w14:paraId="7E115B8A" w14:textId="77777777" w:rsidR="00E73850" w:rsidRDefault="00B54CC3">
      <w:pPr>
        <w:spacing w:after="0"/>
        <w:rPr>
          <w:lang w:val="en-GB"/>
        </w:rPr>
      </w:pPr>
      <w:r>
        <w:rPr>
          <w:lang w:val="en-GB"/>
        </w:rPr>
        <w:lastRenderedPageBreak/>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7AF1B1CB" w14:textId="77777777" w:rsidR="00E73850" w:rsidRDefault="00E73850">
      <w:pPr>
        <w:rPr>
          <w:rFonts w:eastAsiaTheme="minorEastAsia"/>
          <w:lang w:val="en-GB" w:eastAsia="zh-CN"/>
        </w:rPr>
      </w:pPr>
    </w:p>
    <w:p w14:paraId="253EB1E8" w14:textId="77777777" w:rsidR="00E73850" w:rsidRDefault="00E73850">
      <w:pPr>
        <w:rPr>
          <w:rFonts w:eastAsiaTheme="minorEastAsia"/>
          <w:lang w:val="en-GB" w:eastAsia="zh-CN"/>
        </w:rPr>
      </w:pPr>
    </w:p>
    <w:p w14:paraId="713BE02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211428D1"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1D6EA72E"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QCL-TypeD respectively.</w:t>
      </w:r>
    </w:p>
    <w:p w14:paraId="39104D9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QCL-TypeD source RS is non-serving cell SSB.</w:t>
      </w:r>
    </w:p>
    <w:p w14:paraId="417DE822" w14:textId="77777777" w:rsidR="00E73850" w:rsidRDefault="00E73850">
      <w:pPr>
        <w:rPr>
          <w:rFonts w:eastAsiaTheme="minorEastAsia"/>
          <w:lang w:val="en-GB" w:eastAsia="zh-CN"/>
        </w:rPr>
      </w:pPr>
    </w:p>
    <w:p w14:paraId="163F3C5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12FB97B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58F8692D"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4CE7BC70" w14:textId="77777777" w:rsidR="00E73850" w:rsidRDefault="00E73850">
      <w:pPr>
        <w:spacing w:line="360" w:lineRule="auto"/>
        <w:rPr>
          <w:rFonts w:eastAsiaTheme="minorEastAsia"/>
          <w:lang w:val="en-GB" w:eastAsia="zh-CN"/>
        </w:rPr>
      </w:pPr>
    </w:p>
    <w:p w14:paraId="7134ED6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168464A8"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70164B95" w14:textId="77777777" w:rsidR="00E73850" w:rsidRDefault="00E73850">
      <w:pPr>
        <w:spacing w:line="360" w:lineRule="auto"/>
        <w:rPr>
          <w:rFonts w:eastAsiaTheme="minorEastAsia"/>
          <w:lang w:val="en-GB" w:eastAsia="zh-CN"/>
        </w:rPr>
      </w:pPr>
    </w:p>
    <w:p w14:paraId="225E8911"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1FBD276C"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369E1055"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68E56C43" w14:textId="77777777" w:rsidR="00E73850" w:rsidRDefault="00E73850">
      <w:pPr>
        <w:spacing w:line="360" w:lineRule="auto"/>
        <w:rPr>
          <w:rFonts w:eastAsiaTheme="minorEastAsia"/>
          <w:lang w:val="en-GB" w:eastAsia="zh-CN"/>
        </w:rPr>
      </w:pPr>
    </w:p>
    <w:p w14:paraId="447728F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2A6AA741" w14:textId="77777777" w:rsidR="00E73850" w:rsidRDefault="00B54CC3">
      <w:pPr>
        <w:spacing w:line="360" w:lineRule="auto"/>
        <w:rPr>
          <w:rFonts w:eastAsiaTheme="minorEastAsia"/>
          <w:lang w:val="en-GB" w:eastAsia="zh-CN"/>
        </w:rPr>
      </w:pPr>
      <w:r>
        <w:rPr>
          <w:rFonts w:eastAsiaTheme="minorEastAsia"/>
          <w:lang w:val="en-GB" w:eastAsia="zh-CN"/>
        </w:rPr>
        <w:lastRenderedPageBreak/>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67CA846C" w14:textId="77777777">
        <w:tc>
          <w:tcPr>
            <w:tcW w:w="1255" w:type="dxa"/>
            <w:shd w:val="clear" w:color="auto" w:fill="5B9BD5" w:themeFill="accent1"/>
          </w:tcPr>
          <w:p w14:paraId="589F2C3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6D6F7438"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DCE0B2E" w14:textId="77777777">
        <w:tc>
          <w:tcPr>
            <w:tcW w:w="1255" w:type="dxa"/>
          </w:tcPr>
          <w:p w14:paraId="5F471BA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FC5EC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6CD2D56B" w14:textId="77777777">
        <w:tc>
          <w:tcPr>
            <w:tcW w:w="1255" w:type="dxa"/>
          </w:tcPr>
          <w:p w14:paraId="648FD7B3"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D52CEC2"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3870E69E" w14:textId="77777777">
        <w:tc>
          <w:tcPr>
            <w:tcW w:w="1255" w:type="dxa"/>
          </w:tcPr>
          <w:p w14:paraId="6F526E4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85D256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proofErr w:type="gramStart"/>
            <w:r>
              <w:rPr>
                <w:rFonts w:eastAsiaTheme="minorEastAsia"/>
                <w:sz w:val="18"/>
                <w:szCs w:val="18"/>
                <w:lang w:val="en-GB" w:eastAsia="zh-CN"/>
              </w:rPr>
              <w:t>A</w:t>
            </w:r>
            <w:proofErr w:type="spellEnd"/>
            <w:proofErr w:type="gramEnd"/>
            <w:r>
              <w:rPr>
                <w:rFonts w:eastAsiaTheme="minorEastAsia"/>
                <w:sz w:val="18"/>
                <w:szCs w:val="18"/>
                <w:lang w:val="en-GB" w:eastAsia="zh-CN"/>
              </w:rPr>
              <w:t xml:space="preserve"> issue needs to be clarified. (</w:t>
            </w:r>
            <w:proofErr w:type="gramStart"/>
            <w:r>
              <w:rPr>
                <w:rFonts w:eastAsiaTheme="minorEastAsia"/>
                <w:sz w:val="18"/>
                <w:szCs w:val="18"/>
                <w:lang w:val="en-GB" w:eastAsia="zh-CN"/>
              </w:rPr>
              <w:t>includes</w:t>
            </w:r>
            <w:proofErr w:type="gramEnd"/>
            <w:r>
              <w:rPr>
                <w:rFonts w:eastAsiaTheme="minorEastAsia"/>
                <w:sz w:val="18"/>
                <w:szCs w:val="18"/>
                <w:lang w:val="en-GB" w:eastAsia="zh-CN"/>
              </w:rPr>
              <w:t xml:space="preserve"> the TRS sequence and CSI-RS, DRMS sequence). </w:t>
            </w:r>
          </w:p>
        </w:tc>
      </w:tr>
      <w:tr w:rsidR="00E73850" w14:paraId="3EC3E6ED" w14:textId="77777777">
        <w:tc>
          <w:tcPr>
            <w:tcW w:w="1255" w:type="dxa"/>
          </w:tcPr>
          <w:p w14:paraId="5E4BFB16"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23EC63F8"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7C7EF706" w14:textId="77777777" w:rsidR="00E73850" w:rsidRDefault="00E73850" w:rsidP="00356A18">
      <w:pPr>
        <w:pStyle w:val="BodyText"/>
        <w:snapToGrid w:val="0"/>
        <w:spacing w:beforeLines="50" w:before="180"/>
        <w:rPr>
          <w:rFonts w:eastAsia="SimSun"/>
          <w:sz w:val="24"/>
          <w:lang w:val="en-GB"/>
        </w:rPr>
      </w:pPr>
    </w:p>
    <w:p w14:paraId="2DD794B8" w14:textId="77777777" w:rsidR="00E73850" w:rsidRDefault="00E73850" w:rsidP="00356A18">
      <w:pPr>
        <w:pStyle w:val="BodyText"/>
        <w:snapToGrid w:val="0"/>
        <w:spacing w:beforeLines="50" w:before="180"/>
        <w:rPr>
          <w:rFonts w:eastAsia="SimSun"/>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7CDBD847"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EF750B" w14:textId="77777777" w:rsidR="00E73850" w:rsidRDefault="002B33B1">
            <w:pPr>
              <w:spacing w:after="0"/>
              <w:jc w:val="left"/>
              <w:rPr>
                <w:rFonts w:eastAsia="SimSun"/>
                <w:b/>
                <w:bCs/>
                <w:color w:val="0000FF"/>
                <w:sz w:val="16"/>
                <w:szCs w:val="16"/>
                <w:u w:val="single"/>
                <w:lang w:val="en-GB" w:eastAsia="zh-CN"/>
              </w:rPr>
            </w:pPr>
            <w:hyperlink r:id="rId9"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7C69D40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2F7F0C1" w14:textId="77777777"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14:paraId="1716D766"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19051688" w14:textId="77777777" w:rsidR="00E73850" w:rsidRDefault="00E73850">
            <w:pPr>
              <w:rPr>
                <w:kern w:val="2"/>
                <w:lang w:val="en-GB" w:eastAsia="zh-CN"/>
              </w:rPr>
            </w:pPr>
          </w:p>
          <w:p w14:paraId="733E17D3"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3024F13D"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1447871B"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72E60CD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2522D8F" w14:textId="77777777" w:rsidR="00E73850" w:rsidRDefault="002B33B1">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AAA80F"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EFE0A82"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282B135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88935C"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588A3438"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90235AA"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74D1951E"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2752A25A"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60B5F3A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90BBE2" w14:textId="77777777" w:rsidR="00E73850" w:rsidRDefault="002B33B1">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26847C15"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43990732"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InterDigital</w:t>
            </w:r>
            <w:proofErr w:type="spellEnd"/>
            <w:r>
              <w:rPr>
                <w:rFonts w:eastAsia="SimSun"/>
                <w:sz w:val="16"/>
                <w:szCs w:val="16"/>
                <w:lang w:val="en-GB" w:eastAsia="zh-CN"/>
              </w:rPr>
              <w:t>, Inc.</w:t>
            </w:r>
          </w:p>
        </w:tc>
      </w:tr>
      <w:tr w:rsidR="00E73850" w14:paraId="4CCFDE2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F509253" w14:textId="77777777" w:rsidR="00E73850" w:rsidRDefault="00E73850">
            <w:pPr>
              <w:spacing w:after="0"/>
              <w:contextualSpacing/>
              <w:rPr>
                <w:bCs/>
                <w:iCs/>
                <w:sz w:val="22"/>
                <w:szCs w:val="22"/>
                <w:lang w:val="en-GB"/>
              </w:rPr>
            </w:pPr>
          </w:p>
          <w:p w14:paraId="110A5964"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5513FFA2" w14:textId="77777777" w:rsidR="00E73850" w:rsidRDefault="00E73850">
            <w:pPr>
              <w:spacing w:after="0"/>
              <w:contextualSpacing/>
              <w:rPr>
                <w:sz w:val="22"/>
                <w:szCs w:val="22"/>
                <w:lang w:val="en-GB"/>
              </w:rPr>
            </w:pPr>
          </w:p>
          <w:p w14:paraId="7B42CD6E"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391D15B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D8AA5A2" w14:textId="77777777" w:rsidR="00E73850" w:rsidRDefault="002B33B1">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2B01106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62DFA72B" w14:textId="77777777" w:rsidR="00E73850" w:rsidRDefault="00B54CC3">
            <w:pPr>
              <w:spacing w:after="0"/>
              <w:jc w:val="left"/>
              <w:rPr>
                <w:rFonts w:eastAsia="SimSun"/>
                <w:sz w:val="16"/>
                <w:szCs w:val="16"/>
                <w:lang w:val="en-GB" w:eastAsia="zh-CN"/>
              </w:rPr>
            </w:pPr>
            <w:r>
              <w:rPr>
                <w:rFonts w:eastAsia="SimSun"/>
                <w:sz w:val="16"/>
                <w:szCs w:val="16"/>
                <w:lang w:val="en-GB" w:eastAsia="zh-CN"/>
              </w:rPr>
              <w:t>Spreadtrum Communications</w:t>
            </w:r>
          </w:p>
        </w:tc>
      </w:tr>
      <w:tr w:rsidR="00E73850" w14:paraId="4DE1CFE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6889D" w14:textId="77777777" w:rsidR="00E73850" w:rsidRDefault="00B54CC3">
            <w:pPr>
              <w:rPr>
                <w:lang w:val="en-GB" w:eastAsia="zh-CN"/>
              </w:rPr>
            </w:pPr>
            <w:r>
              <w:rPr>
                <w:lang w:val="en-GB" w:eastAsia="zh-CN"/>
              </w:rPr>
              <w:t>Proposal 1: Support to indicate/associate non-serving cell PCI in the TCI state.</w:t>
            </w:r>
          </w:p>
          <w:p w14:paraId="6043A9ED"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1EDAE076"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7193661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AF1C43B" w14:textId="77777777" w:rsidR="00E73850" w:rsidRDefault="002B33B1">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5801FA2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EE77C2B"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787B2D0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EBFA252" w14:textId="77777777" w:rsidR="00E73850" w:rsidRDefault="00E73850" w:rsidP="00356A18">
            <w:pPr>
              <w:pStyle w:val="BodyText"/>
              <w:snapToGrid w:val="0"/>
              <w:spacing w:beforeLines="50" w:before="180"/>
              <w:rPr>
                <w:rFonts w:eastAsia="SimSun"/>
                <w:bCs/>
                <w:lang w:val="en-GB" w:eastAsia="zh-CN"/>
              </w:rPr>
            </w:pPr>
          </w:p>
          <w:p w14:paraId="58C2FF46"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4BC8185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14:paraId="5659A6E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 xml:space="preserve">Proposal 3: </w:t>
            </w:r>
          </w:p>
          <w:p w14:paraId="4863DC35"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3A03A842"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395ABEFF"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695E205D"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5B0C86EB"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AA0DE3C"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587A56BF"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685ECB01"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179EDB9A"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45B6E8C"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2ACD544" w14:textId="77777777" w:rsidR="00E73850" w:rsidRDefault="00B54CC3" w:rsidP="00356A18">
            <w:pPr>
              <w:pStyle w:val="BodyText"/>
              <w:snapToGrid w:val="0"/>
              <w:spacing w:beforeLines="50" w:before="180"/>
              <w:rPr>
                <w:rFonts w:eastAsia="SimSun"/>
                <w:lang w:val="en-GB" w:eastAsia="zh-CN"/>
              </w:rPr>
            </w:pPr>
            <w:r>
              <w:rPr>
                <w:rFonts w:eastAsia="SimSun"/>
                <w:bCs/>
                <w:lang w:val="en-GB" w:eastAsia="zh-CN"/>
              </w:rPr>
              <w:t xml:space="preserve">Proposal 6: Spatial relation and power control related configurations should be enhanced for SRS, PUCCH, </w:t>
            </w:r>
            <w:proofErr w:type="gramStart"/>
            <w:r>
              <w:rPr>
                <w:rFonts w:eastAsia="SimSun"/>
                <w:bCs/>
                <w:lang w:val="en-GB" w:eastAsia="zh-CN"/>
              </w:rPr>
              <w:t>PUSCH</w:t>
            </w:r>
            <w:proofErr w:type="gramEnd"/>
            <w:r>
              <w:rPr>
                <w:rFonts w:eastAsia="SimSun"/>
                <w:bCs/>
                <w:lang w:val="en-GB" w:eastAsia="zh-CN"/>
              </w:rPr>
              <w:t xml:space="preserve"> transmission towards target cell.</w:t>
            </w:r>
          </w:p>
          <w:p w14:paraId="3B7E5477" w14:textId="77777777" w:rsidR="00E73850" w:rsidRDefault="00E73850">
            <w:pPr>
              <w:spacing w:after="0"/>
              <w:jc w:val="left"/>
              <w:rPr>
                <w:rFonts w:eastAsia="SimSun"/>
                <w:sz w:val="16"/>
                <w:szCs w:val="16"/>
                <w:lang w:val="en-GB" w:eastAsia="zh-CN"/>
              </w:rPr>
            </w:pPr>
          </w:p>
        </w:tc>
      </w:tr>
      <w:tr w:rsidR="00E73850" w14:paraId="055547E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7A4CB1" w14:textId="77777777" w:rsidR="00E73850" w:rsidRDefault="002B33B1">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76DCE728"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39CE6F7"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19875BB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3B44F45" w14:textId="77777777" w:rsidR="00E73850" w:rsidRDefault="00B54CC3">
            <w:pPr>
              <w:pStyle w:val="BodyText"/>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Pr>
                <w:rFonts w:eastAsia="SimSun"/>
                <w:szCs w:val="20"/>
                <w:lang w:val="en-GB" w:eastAsia="zh-CN"/>
              </w:rPr>
              <w:t>mTRP</w:t>
            </w:r>
            <w:proofErr w:type="spellEnd"/>
            <w:r>
              <w:rPr>
                <w:rFonts w:eastAsia="SimSun"/>
                <w:szCs w:val="20"/>
                <w:lang w:val="en-GB" w:eastAsia="zh-CN"/>
              </w:rPr>
              <w:t>.</w:t>
            </w:r>
          </w:p>
          <w:p w14:paraId="2751E88E"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C5344F0"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71886B40" w14:textId="77777777" w:rsidR="00E73850" w:rsidRDefault="00E73850">
            <w:pPr>
              <w:spacing w:after="0"/>
              <w:jc w:val="left"/>
              <w:rPr>
                <w:rFonts w:eastAsia="SimSun"/>
                <w:sz w:val="16"/>
                <w:szCs w:val="16"/>
                <w:lang w:val="en-GB" w:eastAsia="zh-CN"/>
              </w:rPr>
            </w:pPr>
          </w:p>
        </w:tc>
      </w:tr>
      <w:tr w:rsidR="00E73850" w14:paraId="2966B8D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8D5E021" w14:textId="77777777" w:rsidR="00E73850" w:rsidRDefault="002B33B1">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400446BA"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F1A2768"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E2BCE7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4CD0377" w14:textId="77777777" w:rsidR="00E73850" w:rsidRDefault="00B54CC3" w:rsidP="00356A18">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280AC865" w14:textId="77777777" w:rsidR="00E73850" w:rsidRDefault="00B54CC3" w:rsidP="00356A18">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40B68E34"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367A2D9E" w14:textId="77777777" w:rsidR="00E73850" w:rsidRDefault="00B54CC3" w:rsidP="00356A18">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834E03E" w14:textId="77777777" w:rsidR="00E73850" w:rsidRDefault="00B54CC3" w:rsidP="00356A18">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 xml:space="preserve">Each group of TCI states is associated with a </w:t>
            </w:r>
            <w:proofErr w:type="spellStart"/>
            <w:r>
              <w:rPr>
                <w:rFonts w:ascii="Times New Roman" w:hAnsi="Times New Roman"/>
                <w:iCs/>
                <w:lang w:val="en-GB"/>
              </w:rPr>
              <w:t>CORESETPoolIndex</w:t>
            </w:r>
            <w:proofErr w:type="spellEnd"/>
            <w:r>
              <w:rPr>
                <w:rFonts w:ascii="Times New Roman" w:hAnsi="Times New Roman"/>
                <w:iCs/>
                <w:lang w:val="en-GB"/>
              </w:rPr>
              <w:t xml:space="preserve"> value.</w:t>
            </w:r>
          </w:p>
          <w:p w14:paraId="6F8B55D4" w14:textId="77777777" w:rsidR="00E73850" w:rsidRDefault="00B54CC3" w:rsidP="00356A18">
            <w:pPr>
              <w:snapToGrid w:val="0"/>
              <w:spacing w:beforeLines="50" w:before="180" w:afterLines="50" w:after="180"/>
              <w:rPr>
                <w:rStyle w:val="normaltextrun"/>
                <w:rFonts w:eastAsia="SimSun"/>
                <w:iCs/>
                <w:lang w:val="en-GB"/>
              </w:rPr>
            </w:pPr>
            <w:r>
              <w:rPr>
                <w:rStyle w:val="normaltextrun"/>
                <w:rFonts w:eastAsia="SimSun"/>
                <w:b/>
                <w:bCs/>
                <w:iCs/>
                <w:lang w:val="en-GB"/>
              </w:rPr>
              <w:lastRenderedPageBreak/>
              <w:t>Proposal 4:</w:t>
            </w:r>
            <w:r>
              <w:rPr>
                <w:rStyle w:val="normaltextrun"/>
                <w:rFonts w:eastAsia="SimSun"/>
                <w:iCs/>
                <w:lang w:val="en-GB"/>
              </w:rPr>
              <w:t xml:space="preserve"> Supported to use non-serving cell CSI-RS for mobility as the QCL source for MTRP inter-cell transmission.</w:t>
            </w:r>
          </w:p>
          <w:p w14:paraId="4F68A5C5" w14:textId="77777777" w:rsidR="00E73850" w:rsidRDefault="00B54CC3" w:rsidP="00356A18">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7CAC44DD" w14:textId="77777777" w:rsidR="00E73850" w:rsidRDefault="00B54CC3" w:rsidP="00356A18">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77DACB5E" w14:textId="77777777" w:rsidR="00E73850" w:rsidRDefault="00B54CC3" w:rsidP="00356A18">
            <w:pPr>
              <w:pStyle w:val="BodyText"/>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14:paraId="1FB8C35F" w14:textId="77777777" w:rsidR="00E73850" w:rsidRDefault="00E73850">
            <w:pPr>
              <w:spacing w:after="0"/>
              <w:jc w:val="left"/>
              <w:rPr>
                <w:rFonts w:eastAsia="SimSun"/>
                <w:sz w:val="16"/>
                <w:szCs w:val="16"/>
                <w:lang w:val="en-GB" w:eastAsia="zh-CN"/>
              </w:rPr>
            </w:pPr>
          </w:p>
        </w:tc>
      </w:tr>
      <w:tr w:rsidR="00E73850" w14:paraId="7C15AF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19D1CA6" w14:textId="77777777" w:rsidR="00E73850" w:rsidRDefault="002B33B1">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4360EF96"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8D41AD1"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24390AD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ED1BF2"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3155F658"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49D8693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E49DF6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430CBD53"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5AC7EE7F"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431553B4" w14:textId="77777777" w:rsidR="00E73850" w:rsidRDefault="00E73850">
            <w:pPr>
              <w:spacing w:after="0"/>
              <w:jc w:val="left"/>
              <w:rPr>
                <w:rFonts w:eastAsia="SimSun"/>
                <w:sz w:val="16"/>
                <w:szCs w:val="16"/>
                <w:lang w:val="en-GB" w:eastAsia="zh-CN"/>
              </w:rPr>
            </w:pPr>
          </w:p>
        </w:tc>
      </w:tr>
      <w:tr w:rsidR="00E73850" w14:paraId="4BE119C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B629E65" w14:textId="77777777" w:rsidR="00E73850" w:rsidRDefault="002B33B1">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516367E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D96C3C4"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1E70D57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A6F6EF" w14:textId="77777777" w:rsidR="00E73850" w:rsidRDefault="00B54CC3">
            <w:pPr>
              <w:rPr>
                <w:bCs/>
                <w:iCs/>
                <w:lang w:val="en-GB" w:eastAsia="zh-CN"/>
              </w:rPr>
            </w:pPr>
            <w:bookmarkStart w:id="8" w:name="OLE_LINK1"/>
            <w:bookmarkStart w:id="9"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415BEA2B"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7E334810"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106082DB" w14:textId="77777777" w:rsidR="00E73850" w:rsidRDefault="00B54CC3">
            <w:pPr>
              <w:rPr>
                <w:bCs/>
                <w:iCs/>
                <w:lang w:val="en-GB" w:eastAsia="zh-CN"/>
              </w:rPr>
            </w:pPr>
            <w:r>
              <w:rPr>
                <w:bCs/>
                <w:iCs/>
                <w:lang w:val="en-GB" w:eastAsia="zh-CN"/>
              </w:rPr>
              <w:t>Proposal 4: Option 3 should be supported.</w:t>
            </w:r>
          </w:p>
          <w:p w14:paraId="6188B48B" w14:textId="77777777" w:rsidR="00E73850" w:rsidRDefault="00B54CC3">
            <w:pPr>
              <w:rPr>
                <w:bCs/>
                <w:iCs/>
                <w:lang w:val="en-GB" w:eastAsia="zh-CN"/>
              </w:rPr>
            </w:pPr>
            <w:r>
              <w:rPr>
                <w:bCs/>
                <w:iCs/>
                <w:lang w:val="en-GB" w:eastAsia="zh-CN"/>
              </w:rPr>
              <w:t xml:space="preserve">Proposal 5: In inter-cell multi-DCI based multi-TRP scenario, </w:t>
            </w:r>
            <w:proofErr w:type="spellStart"/>
            <w:r>
              <w:rPr>
                <w:bCs/>
                <w:iCs/>
                <w:lang w:val="en-GB" w:eastAsia="zh-CN"/>
              </w:rPr>
              <w:t>CORESETPoolIndex</w:t>
            </w:r>
            <w:proofErr w:type="spellEnd"/>
            <w:r>
              <w:rPr>
                <w:bCs/>
                <w:iCs/>
                <w:lang w:val="en-GB" w:eastAsia="zh-CN"/>
              </w:rPr>
              <w:t xml:space="preserve">=0 is associated with the serving PCID and </w:t>
            </w:r>
            <w:proofErr w:type="spellStart"/>
            <w:r>
              <w:rPr>
                <w:bCs/>
                <w:iCs/>
                <w:lang w:val="en-GB" w:eastAsia="zh-CN"/>
              </w:rPr>
              <w:t>CORESETPoolIndex</w:t>
            </w:r>
            <w:proofErr w:type="spellEnd"/>
            <w:r>
              <w:rPr>
                <w:bCs/>
                <w:iCs/>
                <w:lang w:val="en-GB" w:eastAsia="zh-CN"/>
              </w:rPr>
              <w:t>=1 is associated with a non-serving PCID different from the serving PCID.</w:t>
            </w:r>
          </w:p>
          <w:p w14:paraId="5483200C" w14:textId="77777777" w:rsidR="00E73850" w:rsidRDefault="00B54CC3">
            <w:pPr>
              <w:rPr>
                <w:bCs/>
                <w:iCs/>
                <w:lang w:val="en-GB" w:eastAsia="zh-CN"/>
              </w:rPr>
            </w:pPr>
            <w:r>
              <w:rPr>
                <w:bCs/>
                <w:iCs/>
                <w:lang w:val="en-GB" w:eastAsia="zh-CN"/>
              </w:rPr>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4571473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25C72264"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8"/>
          <w:bookmarkEnd w:id="9"/>
          <w:p w14:paraId="637F1C62" w14:textId="77777777" w:rsidR="00E73850" w:rsidRDefault="00E73850">
            <w:pPr>
              <w:spacing w:after="0"/>
              <w:jc w:val="left"/>
              <w:rPr>
                <w:rFonts w:eastAsia="SimSun"/>
                <w:sz w:val="16"/>
                <w:szCs w:val="16"/>
                <w:lang w:val="en-GB" w:eastAsia="zh-CN"/>
              </w:rPr>
            </w:pPr>
          </w:p>
        </w:tc>
      </w:tr>
      <w:tr w:rsidR="00E73850" w14:paraId="6040219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9B8EA80" w14:textId="77777777" w:rsidR="00E73850" w:rsidRDefault="002B33B1">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76090EE8"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48DD563"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18E15B8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55638B"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1D87C20"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lastRenderedPageBreak/>
              <w:t>Proposal 2</w:t>
            </w:r>
            <w:r>
              <w:rPr>
                <w:rFonts w:eastAsia="SimSun"/>
                <w:kern w:val="2"/>
                <w:sz w:val="21"/>
                <w:szCs w:val="21"/>
                <w:lang w:val="en-GB" w:eastAsia="zh-CN"/>
              </w:rPr>
              <w:t>: A new RRC IE can be introduced to configure the non-serving cell information.</w:t>
            </w:r>
          </w:p>
          <w:p w14:paraId="291EAD0C" w14:textId="77777777" w:rsidR="00E73850" w:rsidRDefault="00E73850">
            <w:pPr>
              <w:spacing w:after="0"/>
              <w:jc w:val="left"/>
              <w:rPr>
                <w:rFonts w:eastAsia="SimSun"/>
                <w:sz w:val="16"/>
                <w:szCs w:val="16"/>
                <w:lang w:val="en-GB" w:eastAsia="zh-CN"/>
              </w:rPr>
            </w:pPr>
          </w:p>
        </w:tc>
      </w:tr>
      <w:tr w:rsidR="00E73850" w14:paraId="1F6A38B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88156C3" w14:textId="77777777" w:rsidR="00E73850" w:rsidRDefault="002B33B1">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34EA2EF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17186F15"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54115B7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90DC3C1"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301B9AB5" w14:textId="77777777" w:rsidR="00E73850" w:rsidRDefault="00B54CC3">
            <w:pPr>
              <w:rPr>
                <w:lang w:val="en-GB" w:eastAsia="zh-CN"/>
              </w:rPr>
            </w:pPr>
            <w:r>
              <w:rPr>
                <w:lang w:val="en-GB" w:eastAsia="zh-CN"/>
              </w:rPr>
              <w:t>Proposal 2: Not support CSI-RS from non-serving cell as non-serving cell RS.</w:t>
            </w:r>
          </w:p>
          <w:p w14:paraId="2E0AD232" w14:textId="77777777" w:rsidR="00E73850" w:rsidRDefault="00B54CC3">
            <w:pPr>
              <w:rPr>
                <w:lang w:val="en-GB" w:eastAsia="zh-CN"/>
              </w:rPr>
            </w:pPr>
            <w:r>
              <w:rPr>
                <w:lang w:val="en-GB" w:eastAsia="zh-CN"/>
              </w:rPr>
              <w:t>Proposal 3: Group based beam reporting is slightly preferred for inter-cell beam pairing.</w:t>
            </w:r>
          </w:p>
          <w:p w14:paraId="702E83BB"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43808648"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34AC60FB" w14:textId="77777777" w:rsidR="00E73850" w:rsidRDefault="00E73850">
            <w:pPr>
              <w:spacing w:after="0"/>
              <w:jc w:val="left"/>
              <w:rPr>
                <w:rFonts w:eastAsia="SimSun"/>
                <w:sz w:val="16"/>
                <w:szCs w:val="16"/>
                <w:lang w:val="en-GB" w:eastAsia="zh-CN"/>
              </w:rPr>
            </w:pPr>
          </w:p>
        </w:tc>
      </w:tr>
      <w:tr w:rsidR="00E73850" w14:paraId="375167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8EDEB39" w14:textId="77777777" w:rsidR="00E73850" w:rsidRDefault="002B33B1">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1A65B623"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B091AAE"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923F7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8F7590A" w14:textId="77777777" w:rsidR="00E73850" w:rsidRDefault="00B54CC3">
            <w:pPr>
              <w:rPr>
                <w:bCs/>
                <w:iCs/>
                <w:lang w:val="en-GB"/>
              </w:rPr>
            </w:pPr>
            <w:r>
              <w:rPr>
                <w:bCs/>
                <w:iCs/>
                <w:lang w:val="en-GB"/>
              </w:rPr>
              <w:t>Proposal-1: Multi-cell reception mode is supported by providing the following information explicitly to the UE</w:t>
            </w:r>
          </w:p>
          <w:p w14:paraId="541FB0F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w:t>
            </w:r>
            <w:proofErr w:type="spellStart"/>
            <w:r>
              <w:rPr>
                <w:rFonts w:ascii="Times New Roman" w:hAnsi="Times New Roman"/>
                <w:bCs/>
                <w:iCs/>
                <w:lang w:val="en-GB"/>
              </w:rPr>
              <w:t>PhysCellId</w:t>
            </w:r>
            <w:proofErr w:type="spellEnd"/>
            <w:r>
              <w:rPr>
                <w:rFonts w:ascii="Times New Roman" w:hAnsi="Times New Roman"/>
                <w:bCs/>
                <w:iCs/>
                <w:lang w:val="en-GB"/>
              </w:rPr>
              <w:t>)</w:t>
            </w:r>
          </w:p>
          <w:p w14:paraId="5ED4055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6DE8546"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21AB82A8"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4BC031A9" w14:textId="77777777" w:rsidR="00E73850" w:rsidRDefault="00B54CC3">
            <w:pPr>
              <w:rPr>
                <w:bCs/>
                <w:iCs/>
                <w:lang w:val="en-GB"/>
              </w:rPr>
            </w:pPr>
            <w:bookmarkStart w:id="10" w:name="_References"/>
            <w:bookmarkEnd w:id="10"/>
            <w:r>
              <w:rPr>
                <w:bCs/>
                <w:iCs/>
                <w:lang w:val="en-GB"/>
              </w:rPr>
              <w:t>Proposal-2: Consider associating the following with a TCI-State including SSB-Index from another PCID:</w:t>
            </w:r>
          </w:p>
          <w:p w14:paraId="273DF6F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F37272A"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1E61EC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 xml:space="preserve">DCI </w:t>
            </w:r>
            <w:proofErr w:type="spellStart"/>
            <w:r>
              <w:rPr>
                <w:rFonts w:ascii="Times New Roman" w:hAnsi="Times New Roman"/>
                <w:bCs/>
                <w:iCs/>
                <w:lang w:val="en-GB"/>
              </w:rPr>
              <w:t>codepoint</w:t>
            </w:r>
            <w:proofErr w:type="spellEnd"/>
            <w:r>
              <w:rPr>
                <w:rFonts w:ascii="Times New Roman" w:hAnsi="Times New Roman"/>
                <w:bCs/>
                <w:iCs/>
                <w:lang w:val="en-GB"/>
              </w:rPr>
              <w:t xml:space="preserve"> for TCI-State switching</w:t>
            </w:r>
          </w:p>
          <w:p w14:paraId="04383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7B76B97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14B52EA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CC3176" w14:textId="77777777" w:rsidR="00E73850" w:rsidRDefault="00E73850">
            <w:pPr>
              <w:spacing w:after="0"/>
              <w:jc w:val="left"/>
              <w:rPr>
                <w:rFonts w:eastAsia="SimSun"/>
                <w:sz w:val="16"/>
                <w:szCs w:val="16"/>
                <w:lang w:val="en-GB" w:eastAsia="zh-CN"/>
              </w:rPr>
            </w:pPr>
          </w:p>
        </w:tc>
      </w:tr>
      <w:tr w:rsidR="00E73850" w14:paraId="65CE3DE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69918D6" w14:textId="77777777" w:rsidR="00E73850" w:rsidRDefault="002B33B1">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4A5A9F76"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1A443EB"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58E8FE4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4289A5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14B6890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 xml:space="preserve">The TCI with the same indicator should be associated with the same </w:t>
            </w:r>
            <w:proofErr w:type="spellStart"/>
            <w:r>
              <w:rPr>
                <w:rFonts w:cs="Times New Roman"/>
                <w:bCs/>
                <w:iCs/>
                <w:lang w:eastAsia="zh-CN"/>
              </w:rPr>
              <w:t>CORESETPoolIndex</w:t>
            </w:r>
            <w:proofErr w:type="spellEnd"/>
          </w:p>
          <w:p w14:paraId="39B47218"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5A89C94D"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72FC6CDB"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0F99A4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D6EBE47" w14:textId="77777777" w:rsidR="00E73850" w:rsidRDefault="002B33B1">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1C86B29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67EFE95"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5B0815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29FA0D6"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14:paraId="40E9D07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64EF3656"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48046F50"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6D2F2361"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446D3FD7" w14:textId="77777777" w:rsidR="00E73850" w:rsidRDefault="00E73850">
            <w:pPr>
              <w:rPr>
                <w:iCs/>
                <w:sz w:val="22"/>
                <w:szCs w:val="22"/>
                <w:lang w:val="en-GB"/>
              </w:rPr>
            </w:pPr>
          </w:p>
          <w:p w14:paraId="2E3701D5"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F4E2358" w14:textId="77777777" w:rsidR="00E73850" w:rsidRDefault="00B54CC3">
            <w:pPr>
              <w:rPr>
                <w:iCs/>
                <w:sz w:val="22"/>
                <w:szCs w:val="22"/>
                <w:lang w:val="en-GB"/>
              </w:rPr>
            </w:pPr>
            <w:r>
              <w:rPr>
                <w:rFonts w:eastAsia="Batang"/>
                <w:sz w:val="22"/>
                <w:szCs w:val="28"/>
                <w:u w:val="single"/>
                <w:lang w:val="en-GB"/>
              </w:rPr>
              <w:lastRenderedPageBreak/>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w:t>
            </w:r>
            <w:proofErr w:type="spellStart"/>
            <w:r>
              <w:rPr>
                <w:iCs/>
                <w:sz w:val="22"/>
                <w:szCs w:val="18"/>
                <w:lang w:val="en-GB" w:eastAsia="ko-KR"/>
              </w:rPr>
              <w:t>CORESETPoolIndex</w:t>
            </w:r>
            <w:proofErr w:type="spellEnd"/>
            <w:r>
              <w:rPr>
                <w:iCs/>
                <w:sz w:val="22"/>
                <w:szCs w:val="18"/>
                <w:lang w:val="en-GB" w:eastAsia="ko-KR"/>
              </w:rPr>
              <w:t xml:space="preserve"> value 0 and 1 to have TCI states associated with non-serving cell and serving cell PCI, respectively. </w:t>
            </w:r>
          </w:p>
          <w:p w14:paraId="43AEAE13"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1F58F734"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xml:space="preserve">: For PDCCH clarify that: PDCCH candidates associated with non-serving cell PCI / </w:t>
            </w:r>
            <w:proofErr w:type="spellStart"/>
            <w:r>
              <w:rPr>
                <w:iCs/>
                <w:sz w:val="22"/>
                <w:szCs w:val="18"/>
                <w:lang w:val="en-GB" w:eastAsia="ko-KR"/>
              </w:rPr>
              <w:t>CORESETPoolIndex</w:t>
            </w:r>
            <w:proofErr w:type="spellEnd"/>
            <w:r>
              <w:rPr>
                <w:iCs/>
                <w:sz w:val="22"/>
                <w:szCs w:val="18"/>
                <w:lang w:val="en-GB" w:eastAsia="ko-KR"/>
              </w:rPr>
              <w:t xml:space="preserve"> value 1 are not monitored if they overlap with a non-serving cell SSB.</w:t>
            </w:r>
          </w:p>
          <w:p w14:paraId="331059BD"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54F64F4"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21E0AE72" w14:textId="77777777" w:rsidR="00E73850" w:rsidRDefault="00E73850">
            <w:pPr>
              <w:rPr>
                <w:iCs/>
                <w:sz w:val="22"/>
                <w:szCs w:val="22"/>
                <w:lang w:val="en-GB"/>
              </w:rPr>
            </w:pPr>
          </w:p>
          <w:p w14:paraId="43912208"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31D365D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15F7009D"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3FDF4527"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736CB2E5"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2C17F134"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2: UE does not expect the set of SSB symbols to </w:t>
            </w:r>
            <w:proofErr w:type="gramStart"/>
            <w:r>
              <w:rPr>
                <w:rFonts w:ascii="Times New Roman" w:hAnsi="Times New Roman"/>
                <w:iCs/>
                <w:lang w:val="en-GB"/>
              </w:rPr>
              <w:t>indicated</w:t>
            </w:r>
            <w:proofErr w:type="gramEnd"/>
            <w:r>
              <w:rPr>
                <w:rFonts w:ascii="Times New Roman" w:hAnsi="Times New Roman"/>
                <w:iCs/>
                <w:lang w:val="en-GB"/>
              </w:rPr>
              <w:t xml:space="preserve"> as uplink symbols either semi-statically or dynamically (by SFI) [38.213, Section 11.1 and Section 11.1.1].</w:t>
            </w:r>
          </w:p>
          <w:p w14:paraId="2D8D35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1D381EE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D06DAE4" w14:textId="77777777" w:rsidR="00E73850" w:rsidRDefault="00E73850">
            <w:pPr>
              <w:spacing w:after="0"/>
              <w:jc w:val="left"/>
              <w:rPr>
                <w:rFonts w:eastAsia="SimSun"/>
                <w:sz w:val="16"/>
                <w:szCs w:val="16"/>
                <w:lang w:val="en-GB" w:eastAsia="zh-CN"/>
              </w:rPr>
            </w:pPr>
          </w:p>
        </w:tc>
      </w:tr>
      <w:tr w:rsidR="00E73850" w14:paraId="600FAF6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021299A" w14:textId="77777777" w:rsidR="00E73850" w:rsidRDefault="002B33B1">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7345D30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8BCDA4D"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5CEC29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CA320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 xml:space="preserve">For non-serving cell PCI indication for inter-cell </w:t>
            </w:r>
            <w:proofErr w:type="spellStart"/>
            <w:r>
              <w:rPr>
                <w:rFonts w:cs="Times New Roman"/>
                <w:lang w:eastAsia="ko-KR"/>
              </w:rPr>
              <w:t>mTRP</w:t>
            </w:r>
            <w:proofErr w:type="spellEnd"/>
            <w:r>
              <w:rPr>
                <w:rFonts w:cs="Times New Roman"/>
                <w:lang w:eastAsia="ko-KR"/>
              </w:rPr>
              <w:t xml:space="preserve"> operation</w:t>
            </w:r>
          </w:p>
          <w:p w14:paraId="6BED33C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take into account </w:t>
            </w:r>
            <w:proofErr w:type="spellStart"/>
            <w:r>
              <w:rPr>
                <w:rFonts w:cs="Times New Roman"/>
                <w:lang w:eastAsia="ko-KR"/>
              </w:rPr>
              <w:t>signaling</w:t>
            </w:r>
            <w:proofErr w:type="spellEnd"/>
            <w:r>
              <w:rPr>
                <w:rFonts w:cs="Times New Roman"/>
                <w:lang w:eastAsia="ko-KR"/>
              </w:rPr>
              <w:t xml:space="preserve"> overhead, payload variation, and RAN2 impact.</w:t>
            </w:r>
          </w:p>
          <w:p w14:paraId="05E8CE0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4F3405DB"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19D18850"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QCL-TypeD respectively.</w:t>
            </w:r>
          </w:p>
          <w:p w14:paraId="1667322B"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QCL-TypeD source RS is non-serving cell SSB.</w:t>
            </w:r>
          </w:p>
          <w:p w14:paraId="0FFC4B94" w14:textId="77777777" w:rsidR="00E73850" w:rsidRDefault="00E73850">
            <w:pPr>
              <w:spacing w:after="0"/>
              <w:jc w:val="left"/>
              <w:rPr>
                <w:rFonts w:eastAsia="SimSun"/>
                <w:sz w:val="16"/>
                <w:szCs w:val="16"/>
                <w:lang w:val="en-GB" w:eastAsia="zh-CN"/>
              </w:rPr>
            </w:pPr>
          </w:p>
        </w:tc>
      </w:tr>
      <w:tr w:rsidR="00E73850" w14:paraId="4542226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B0DABA4" w14:textId="77777777" w:rsidR="00E73850" w:rsidRDefault="002B33B1">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7E9590"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413C66D7"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4826847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2F3452"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4EF6F246"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72B94204" w14:textId="77777777" w:rsidR="00E73850" w:rsidRDefault="00E73850">
            <w:pPr>
              <w:spacing w:after="0"/>
              <w:jc w:val="left"/>
              <w:rPr>
                <w:rFonts w:eastAsia="SimSun"/>
                <w:sz w:val="16"/>
                <w:szCs w:val="16"/>
                <w:lang w:val="en-GB" w:eastAsia="zh-CN"/>
              </w:rPr>
            </w:pPr>
          </w:p>
        </w:tc>
      </w:tr>
      <w:tr w:rsidR="00E73850" w14:paraId="54B0AB0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B3DFF6" w14:textId="77777777" w:rsidR="00E73850" w:rsidRDefault="002B33B1">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77A38BF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583DC4B8"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184852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89DD967" w14:textId="77777777" w:rsidR="00E73850" w:rsidRDefault="007C59B9">
            <w:pPr>
              <w:rPr>
                <w:lang w:val="en-GB"/>
              </w:rPr>
            </w:pPr>
            <w:r>
              <w:fldChar w:fldCharType="begin"/>
            </w:r>
            <w:r>
              <w:instrText xml:space="preserve"> REF _Ref61524296 \h  \* MERGEFORMAT </w:instrText>
            </w:r>
            <w:r>
              <w:fldChar w:fldCharType="separate"/>
            </w:r>
            <w:r w:rsidR="00B54CC3">
              <w:rPr>
                <w:lang w:val="en-GB"/>
              </w:rPr>
              <w:t xml:space="preserve">Proposal 1: To configure SSB as non-serving cell RS, indicate the associated cell (PCI) and SSB-index for the SSB in the </w:t>
            </w:r>
            <w:proofErr w:type="spellStart"/>
            <w:r w:rsidR="00B54CC3">
              <w:rPr>
                <w:rFonts w:eastAsia="Calibri"/>
                <w:i/>
                <w:iCs/>
                <w:lang w:val="en-GB"/>
              </w:rPr>
              <w:t>referenceSignal</w:t>
            </w:r>
            <w:proofErr w:type="spellEnd"/>
            <w:r w:rsidR="00B54CC3">
              <w:rPr>
                <w:lang w:val="en-GB"/>
              </w:rPr>
              <w:t xml:space="preserve"> parameter (Option 1).</w:t>
            </w:r>
            <w:r>
              <w:fldChar w:fldCharType="end"/>
            </w:r>
          </w:p>
          <w:p w14:paraId="7AA9FE2F" w14:textId="77777777" w:rsidR="00E73850" w:rsidRDefault="007C59B9">
            <w:pPr>
              <w:rPr>
                <w:lang w:val="en-GB"/>
              </w:rPr>
            </w:pPr>
            <w:r>
              <w:lastRenderedPageBreak/>
              <w:fldChar w:fldCharType="begin"/>
            </w:r>
            <w:r>
              <w:instrText xml:space="preserve"> REF _Ref61524298 \h  \* MERGEFORMAT </w:instrText>
            </w:r>
            <w:r>
              <w:fldChar w:fldCharType="separate"/>
            </w:r>
            <w:r w:rsidR="00B54CC3">
              <w:rPr>
                <w:lang w:val="en-GB"/>
              </w:rPr>
              <w:t>Proposal 2: To configure NZP-CSI-RS resource as non-serving cell RS, configure the RS with a QCL source RS that is associated with a non-serving cell.</w:t>
            </w:r>
            <w:r>
              <w:fldChar w:fldCharType="end"/>
            </w:r>
          </w:p>
          <w:p w14:paraId="668952FF" w14:textId="77777777" w:rsidR="00E73850" w:rsidRDefault="007C59B9">
            <w:pPr>
              <w:rPr>
                <w:lang w:val="en-GB"/>
              </w:rPr>
            </w:pPr>
            <w:r>
              <w:fldChar w:fldCharType="begin"/>
            </w:r>
            <w:r>
              <w:instrText xml:space="preserve"> REF _Ref68599873 \h  \* MERGEFORMAT </w:instrText>
            </w:r>
            <w:r>
              <w:fldChar w:fldCharType="separate"/>
            </w:r>
            <w:r w:rsidR="00B54CC3">
              <w:rPr>
                <w:lang w:val="en-GB"/>
              </w:rPr>
              <w:t xml:space="preserve">Proposal 3: For L1 SSB based beam measurements and reporting, enhance the </w:t>
            </w:r>
            <w:r w:rsidR="00B54CC3">
              <w:rPr>
                <w:i/>
                <w:iCs/>
                <w:lang w:val="en-GB"/>
              </w:rPr>
              <w:t>CSI-SSB-</w:t>
            </w:r>
            <w:proofErr w:type="spellStart"/>
            <w:r w:rsidR="00B54CC3">
              <w:rPr>
                <w:i/>
                <w:iCs/>
                <w:lang w:val="en-GB"/>
              </w:rPr>
              <w:t>ResourceSet</w:t>
            </w:r>
            <w:proofErr w:type="spellEnd"/>
            <w:r w:rsidR="00B54CC3">
              <w:rPr>
                <w:i/>
                <w:iCs/>
                <w:lang w:val="en-GB"/>
              </w:rPr>
              <w:t xml:space="preserve"> IE</w:t>
            </w:r>
            <w:r w:rsidR="00B54CC3">
              <w:rPr>
                <w:lang w:val="en-GB"/>
              </w:rPr>
              <w:t xml:space="preserve"> to associate set of SSBs with a cell-specific identifier (PCI).</w:t>
            </w:r>
            <w:r>
              <w:fldChar w:fldCharType="end"/>
            </w:r>
          </w:p>
          <w:p w14:paraId="3D41FFA4" w14:textId="77777777" w:rsidR="00E73850" w:rsidRDefault="007C59B9">
            <w:pPr>
              <w:rPr>
                <w:lang w:val="en-GB"/>
              </w:rPr>
            </w:pPr>
            <w:r>
              <w:fldChar w:fldCharType="begin"/>
            </w:r>
            <w:r>
              <w:instrText xml:space="preserve"> REF _Ref61524300 \h  \* MERGEFORMAT </w:instrText>
            </w:r>
            <w:r>
              <w:fldChar w:fldCharType="separate"/>
            </w:r>
            <w:r w:rsidR="00B54CC3">
              <w:rPr>
                <w:lang w:val="en-GB"/>
              </w:rPr>
              <w:t xml:space="preserve">Proposal </w:t>
            </w:r>
            <w:proofErr w:type="gramStart"/>
            <w:r w:rsidR="00B54CC3">
              <w:rPr>
                <w:lang w:val="en-GB"/>
              </w:rPr>
              <w:t>4 :</w:t>
            </w:r>
            <w:proofErr w:type="gramEnd"/>
            <w:r w:rsidR="00B54CC3">
              <w:rPr>
                <w:lang w:val="en-GB"/>
              </w:rPr>
              <w:t xml:space="preserve"> For non-serving cell CSI-RS measurements, configure the NZP-CSI-RS with a QCL source RS that is associated with a non-serving cell identifier.</w:t>
            </w:r>
            <w:r>
              <w:fldChar w:fldCharType="end"/>
            </w:r>
          </w:p>
          <w:p w14:paraId="27F90BD9" w14:textId="77777777" w:rsidR="00E73850" w:rsidRDefault="007C59B9">
            <w:pPr>
              <w:spacing w:after="0"/>
              <w:jc w:val="left"/>
              <w:rPr>
                <w:rFonts w:eastAsia="SimSun"/>
                <w:sz w:val="16"/>
                <w:szCs w:val="16"/>
                <w:lang w:val="en-GB" w:eastAsia="zh-CN"/>
              </w:rPr>
            </w:pPr>
            <w:r>
              <w:fldChar w:fldCharType="begin"/>
            </w:r>
            <w:r>
              <w:instrText xml:space="preserve"> REF _Ref61524301 \h  \* MERGEFORMAT </w:instrText>
            </w:r>
            <w:r>
              <w:fldChar w:fldCharType="separate"/>
            </w:r>
            <w:r w:rsidR="00B54CC3">
              <w:rPr>
                <w:lang w:val="en-GB"/>
              </w:rPr>
              <w:t xml:space="preserve">Proposal 5: </w:t>
            </w:r>
            <w:r w:rsidR="00B54CC3">
              <w:rPr>
                <w:iCs/>
                <w:lang w:val="en-GB"/>
              </w:rPr>
              <w:t xml:space="preserve">For inter-cell multi-DCI based multi-TRP support, the CORESETs of non-serving cell are pooled under the same </w:t>
            </w:r>
            <w:proofErr w:type="spellStart"/>
            <w:r w:rsidR="00B54CC3">
              <w:rPr>
                <w:iCs/>
                <w:lang w:val="en-GB"/>
              </w:rPr>
              <w:t>CORESETPoolIndex</w:t>
            </w:r>
            <w:proofErr w:type="spellEnd"/>
            <w:r w:rsidR="00B54CC3">
              <w:rPr>
                <w:iCs/>
                <w:lang w:val="en-GB"/>
              </w:rPr>
              <w:t>.</w:t>
            </w:r>
            <w:r>
              <w:fldChar w:fldCharType="end"/>
            </w:r>
          </w:p>
        </w:tc>
      </w:tr>
      <w:tr w:rsidR="00E73850" w14:paraId="5A5ACA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98F348F" w14:textId="77777777" w:rsidR="00E73850" w:rsidRDefault="002B33B1">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75E00951"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ED2718C"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136F53E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278903"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4FC02AA8" w14:textId="77777777" w:rsidR="00E73850" w:rsidRDefault="00B54CC3">
            <w:pPr>
              <w:ind w:firstLineChars="193" w:firstLine="386"/>
              <w:rPr>
                <w:lang w:val="en-GB"/>
              </w:rPr>
            </w:pPr>
            <w:r>
              <w:rPr>
                <w:lang w:val="en-GB"/>
              </w:rPr>
              <w:t>Proposal #2: Consider mobility CSI-RS for QCL type C/D source of TRS/CSI-RS as well.</w:t>
            </w:r>
          </w:p>
          <w:p w14:paraId="1A313E75"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6E35D6A8"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2278E82A" w14:textId="77777777" w:rsidR="00E73850" w:rsidRDefault="00E73850">
            <w:pPr>
              <w:spacing w:after="0"/>
              <w:jc w:val="left"/>
              <w:rPr>
                <w:rFonts w:eastAsia="SimSun"/>
                <w:sz w:val="16"/>
                <w:szCs w:val="16"/>
                <w:lang w:val="en-GB" w:eastAsia="zh-CN"/>
              </w:rPr>
            </w:pPr>
          </w:p>
        </w:tc>
      </w:tr>
      <w:tr w:rsidR="00E73850" w14:paraId="27B6C32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0F35535" w14:textId="77777777" w:rsidR="00E73850" w:rsidRDefault="002B33B1">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218AF3E"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807A0F6"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EA15CD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68979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2C8BE81D"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E546C7A"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w:t>
            </w:r>
            <w:proofErr w:type="spellStart"/>
            <w:r>
              <w:rPr>
                <w:rFonts w:ascii="Times New Roman" w:hAnsi="Times New Roman"/>
                <w:bCs/>
                <w:iCs/>
                <w:color w:val="212121"/>
                <w:sz w:val="22"/>
                <w:lang w:val="en-GB"/>
              </w:rPr>
              <w:t>PhysCellId</w:t>
            </w:r>
            <w:proofErr w:type="spellEnd"/>
            <w:r>
              <w:rPr>
                <w:rFonts w:ascii="Times New Roman" w:hAnsi="Times New Roman"/>
                <w:bCs/>
                <w:iCs/>
                <w:color w:val="212121"/>
                <w:sz w:val="22"/>
                <w:lang w:val="en-GB"/>
              </w:rPr>
              <w:t xml:space="preserve"> is included in the IE. </w:t>
            </w:r>
          </w:p>
          <w:p w14:paraId="57D24E89"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3A1BC788"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56C281D3"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7EFB582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B730FCB"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5831970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17B5E1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74D5E9A1"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4D70ABB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76778162"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61AB95DE" w14:textId="77777777" w:rsidR="00E73850" w:rsidRDefault="00B54CC3">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7EEE37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F743D62" w14:textId="77777777" w:rsidR="00E73850" w:rsidRDefault="002B33B1">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963D42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55CEF086"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D240C4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3CFFB0E" w14:textId="77777777" w:rsidR="00E73850" w:rsidRDefault="006E1F01">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sidR="00B54CC3">
                <w:rPr>
                  <w:rStyle w:val="Hyperlink"/>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2CDF0827" w14:textId="77777777" w:rsidR="00E73850" w:rsidRDefault="002B33B1">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3487F43" w14:textId="77777777" w:rsidR="00E73850" w:rsidRDefault="002B33B1">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F46DE92" w14:textId="77777777" w:rsidR="00E73850" w:rsidRDefault="002B33B1">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2CD5477B" w14:textId="77777777" w:rsidR="00E73850" w:rsidRDefault="006E1F01">
            <w:pPr>
              <w:spacing w:after="0"/>
              <w:jc w:val="left"/>
              <w:rPr>
                <w:rFonts w:eastAsia="SimSun"/>
                <w:sz w:val="16"/>
                <w:szCs w:val="16"/>
                <w:lang w:val="en-GB" w:eastAsia="zh-CN"/>
              </w:rPr>
            </w:pPr>
            <w:r>
              <w:rPr>
                <w:bCs/>
                <w:lang w:val="en-GB"/>
              </w:rPr>
              <w:fldChar w:fldCharType="end"/>
            </w:r>
          </w:p>
        </w:tc>
      </w:tr>
    </w:tbl>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66A9E98C" w14:textId="77777777" w:rsidR="00E73850" w:rsidRDefault="00B54CC3" w:rsidP="00356A18">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DF701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7FB9BDB"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97094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F4CF2F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612C535"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2427F2"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49D6AFD1" w14:textId="77777777" w:rsidR="00E73850" w:rsidRDefault="00E73850" w:rsidP="00356A18">
      <w:pPr>
        <w:spacing w:beforeLines="50" w:before="180"/>
        <w:rPr>
          <w:rFonts w:eastAsia="SimSun"/>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3411B17"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3B900E4"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t xml:space="preserve">The information provided by SSB-Configuration-r16/ssb-InfoNcell-r16 and/or </w:t>
      </w:r>
      <w:proofErr w:type="spellStart"/>
      <w:r>
        <w:t>MeasObject</w:t>
      </w:r>
      <w:proofErr w:type="spellEnd"/>
      <w:r>
        <w:t xml:space="preserve">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BodyText"/>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SimSun"/>
          <w:lang w:eastAsia="zh-CN"/>
        </w:rPr>
      </w:pPr>
    </w:p>
    <w:p w14:paraId="68F14489" w14:textId="77777777" w:rsidR="00E73850" w:rsidRDefault="00B54CC3" w:rsidP="00356A18">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ADF2559" w14:textId="77777777" w:rsidR="00E73850" w:rsidRDefault="00B54CC3">
      <w:pPr>
        <w:rPr>
          <w:b/>
          <w:bCs/>
          <w:lang w:eastAsia="zh-CN"/>
        </w:rPr>
      </w:pPr>
      <w:r>
        <w:rPr>
          <w:b/>
          <w:bCs/>
          <w:highlight w:val="green"/>
          <w:lang w:eastAsia="zh-CN"/>
        </w:rPr>
        <w:lastRenderedPageBreak/>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292B878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BodyText"/>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Strong"/>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778B55B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w:t>
      </w:r>
      <w:proofErr w:type="gramStart"/>
      <w:r>
        <w:rPr>
          <w:rFonts w:ascii="Times New Roman" w:hAnsi="Times New Roman"/>
        </w:rPr>
        <w:t>, …,</w:t>
      </w:r>
      <w:proofErr w:type="gramEnd"/>
      <w:r>
        <w:rPr>
          <w:rFonts w:ascii="Times New Roman" w:hAnsi="Times New Roman"/>
        </w:rPr>
        <w:t xml:space="preserve"> #N-1, while non-serving cell RSs are re-indexed from #N, #N+1, …</w:t>
      </w:r>
    </w:p>
    <w:p w14:paraId="1DC74A1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lastRenderedPageBreak/>
        <w:t>Agree on scheme1</w:t>
      </w:r>
    </w:p>
    <w:p w14:paraId="1E906D3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24F676B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DengXian"/>
          <w:b/>
          <w:bCs/>
          <w:iCs/>
          <w:lang w:eastAsia="zh-CN"/>
        </w:rPr>
      </w:pPr>
      <w:r>
        <w:rPr>
          <w:rFonts w:eastAsia="DengXian"/>
          <w:b/>
          <w:bCs/>
          <w:iCs/>
          <w:lang w:eastAsia="zh-CN"/>
        </w:rPr>
        <w:t>Conclusion</w:t>
      </w:r>
    </w:p>
    <w:p w14:paraId="65ED5CB3"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5E0A2AC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4717CF69" w14:textId="77777777" w:rsidR="00E73850" w:rsidRDefault="00E73850" w:rsidP="006E1F01">
      <w:pPr>
        <w:spacing w:beforeLines="50" w:before="180"/>
        <w:rPr>
          <w:rFonts w:eastAsia="SimSun"/>
          <w:lang w:eastAsia="zh-CN"/>
        </w:rPr>
      </w:pPr>
    </w:p>
    <w:sectPr w:rsidR="00E73850" w:rsidSect="006E1F01">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DB8B" w14:textId="77777777" w:rsidR="002B33B1" w:rsidRDefault="002B33B1">
      <w:pPr>
        <w:spacing w:after="0"/>
      </w:pPr>
      <w:r>
        <w:separator/>
      </w:r>
    </w:p>
  </w:endnote>
  <w:endnote w:type="continuationSeparator" w:id="0">
    <w:p w14:paraId="29615446" w14:textId="77777777" w:rsidR="002B33B1" w:rsidRDefault="002B3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5307D" w14:textId="77777777" w:rsidR="002B33B1" w:rsidRDefault="002B33B1">
      <w:pPr>
        <w:spacing w:after="0"/>
      </w:pPr>
      <w:r>
        <w:separator/>
      </w:r>
    </w:p>
  </w:footnote>
  <w:footnote w:type="continuationSeparator" w:id="0">
    <w:p w14:paraId="0113CC17" w14:textId="77777777" w:rsidR="002B33B1" w:rsidRDefault="002B33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F2B2" w14:textId="77777777" w:rsidR="00BB3BAE" w:rsidRDefault="00BB3BAE">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3B1"/>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B81"/>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67D55"/>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44B"/>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15:docId w15:val="{9250D743-5A87-481A-8389-F79E5D7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F01"/>
    <w:pPr>
      <w:spacing w:after="120"/>
      <w:jc w:val="both"/>
    </w:pPr>
    <w:rPr>
      <w:rFonts w:eastAsia="Times New Roman"/>
      <w:szCs w:val="24"/>
      <w:lang w:eastAsia="en-US"/>
    </w:rPr>
  </w:style>
  <w:style w:type="paragraph" w:styleId="Heading1">
    <w:name w:val="heading 1"/>
    <w:basedOn w:val="Normal"/>
    <w:next w:val="BodyText"/>
    <w:link w:val="Heading1Char"/>
    <w:rsid w:val="006E1F01"/>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rsid w:val="006E1F01"/>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rsid w:val="006E1F01"/>
    <w:pPr>
      <w:keepNext/>
      <w:spacing w:before="240" w:after="60"/>
      <w:outlineLvl w:val="2"/>
    </w:pPr>
    <w:rPr>
      <w:rFonts w:ascii="Arial" w:eastAsia="MS Mincho" w:hAnsi="Arial" w:cs="Arial"/>
      <w:b/>
      <w:bCs/>
      <w:sz w:val="26"/>
      <w:szCs w:val="26"/>
    </w:rPr>
  </w:style>
  <w:style w:type="paragraph" w:styleId="Heading4">
    <w:name w:val="heading 4"/>
    <w:basedOn w:val="Normal"/>
    <w:next w:val="Normal"/>
    <w:rsid w:val="006E1F01"/>
    <w:pPr>
      <w:keepNext/>
      <w:spacing w:before="240" w:after="60"/>
      <w:outlineLvl w:val="3"/>
    </w:pPr>
    <w:rPr>
      <w:rFonts w:eastAsia="MS Mincho"/>
      <w:b/>
      <w:bCs/>
      <w:sz w:val="28"/>
      <w:szCs w:val="28"/>
    </w:rPr>
  </w:style>
  <w:style w:type="paragraph" w:styleId="Heading5">
    <w:name w:val="heading 5"/>
    <w:basedOn w:val="Normal"/>
    <w:next w:val="Normal"/>
    <w:rsid w:val="006E1F01"/>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rsid w:val="006E1F01"/>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6E1F01"/>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rsid w:val="006E1F01"/>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6E1F01"/>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1F01"/>
    <w:rPr>
      <w:rFonts w:eastAsia="MS Mincho"/>
    </w:rPr>
  </w:style>
  <w:style w:type="paragraph" w:styleId="ListBullet4">
    <w:name w:val="List Bullet 4"/>
    <w:basedOn w:val="Normal"/>
    <w:qFormat/>
    <w:rsid w:val="006E1F01"/>
    <w:pPr>
      <w:tabs>
        <w:tab w:val="left" w:pos="1304"/>
      </w:tabs>
      <w:ind w:left="1304" w:hanging="1304"/>
      <w:contextualSpacing/>
    </w:pPr>
  </w:style>
  <w:style w:type="paragraph" w:styleId="Caption">
    <w:name w:val="caption"/>
    <w:basedOn w:val="Normal"/>
    <w:next w:val="Normal"/>
    <w:link w:val="CaptionChar"/>
    <w:uiPriority w:val="35"/>
    <w:qFormat/>
    <w:rsid w:val="006E1F01"/>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rsid w:val="006E1F01"/>
    <w:pPr>
      <w:shd w:val="clear" w:color="auto" w:fill="000080"/>
    </w:pPr>
  </w:style>
  <w:style w:type="paragraph" w:styleId="CommentText">
    <w:name w:val="annotation text"/>
    <w:basedOn w:val="Normal"/>
    <w:link w:val="CommentTextChar"/>
    <w:uiPriority w:val="99"/>
    <w:qFormat/>
    <w:rsid w:val="006E1F01"/>
  </w:style>
  <w:style w:type="paragraph" w:styleId="List2">
    <w:name w:val="List 2"/>
    <w:basedOn w:val="List"/>
    <w:qFormat/>
    <w:rsid w:val="006E1F01"/>
    <w:pPr>
      <w:numPr>
        <w:numId w:val="1"/>
      </w:numPr>
      <w:spacing w:before="180"/>
    </w:pPr>
    <w:rPr>
      <w:rFonts w:ascii="Arial" w:hAnsi="Arial"/>
      <w:sz w:val="22"/>
      <w:szCs w:val="20"/>
    </w:rPr>
  </w:style>
  <w:style w:type="paragraph" w:styleId="List">
    <w:name w:val="List"/>
    <w:basedOn w:val="Normal"/>
    <w:qFormat/>
    <w:rsid w:val="006E1F01"/>
    <w:pPr>
      <w:ind w:left="283" w:hanging="283"/>
    </w:pPr>
  </w:style>
  <w:style w:type="paragraph" w:styleId="ListBullet5">
    <w:name w:val="List Bullet 5"/>
    <w:basedOn w:val="ListBullet4"/>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rsid w:val="006E1F01"/>
  </w:style>
  <w:style w:type="paragraph" w:styleId="Date">
    <w:name w:val="Date"/>
    <w:basedOn w:val="Normal"/>
    <w:next w:val="Normal"/>
    <w:link w:val="DateChar"/>
    <w:qFormat/>
    <w:rsid w:val="006E1F01"/>
    <w:pPr>
      <w:ind w:leftChars="2500" w:left="100"/>
    </w:pPr>
  </w:style>
  <w:style w:type="paragraph" w:styleId="BalloonText">
    <w:name w:val="Balloon Text"/>
    <w:basedOn w:val="Normal"/>
    <w:semiHidden/>
    <w:qFormat/>
    <w:rsid w:val="006E1F01"/>
    <w:rPr>
      <w:sz w:val="18"/>
      <w:szCs w:val="18"/>
    </w:rPr>
  </w:style>
  <w:style w:type="paragraph" w:styleId="Footer">
    <w:name w:val="footer"/>
    <w:basedOn w:val="Normal"/>
    <w:qFormat/>
    <w:rsid w:val="006E1F01"/>
    <w:pPr>
      <w:tabs>
        <w:tab w:val="center" w:pos="4153"/>
        <w:tab w:val="right" w:pos="8306"/>
      </w:tabs>
      <w:snapToGrid w:val="0"/>
    </w:pPr>
    <w:rPr>
      <w:sz w:val="18"/>
      <w:szCs w:val="18"/>
    </w:rPr>
  </w:style>
  <w:style w:type="paragraph" w:styleId="Header">
    <w:name w:val="header"/>
    <w:basedOn w:val="Normal"/>
    <w:link w:val="HeaderChar"/>
    <w:qFormat/>
    <w:rsid w:val="006E1F01"/>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sid w:val="006E1F01"/>
    <w:rPr>
      <w:b/>
      <w:bCs/>
    </w:rPr>
  </w:style>
  <w:style w:type="table" w:styleId="TableGrid">
    <w:name w:val="Table Grid"/>
    <w:basedOn w:val="TableNormal"/>
    <w:uiPriority w:val="39"/>
    <w:qFormat/>
    <w:rsid w:val="006E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1F01"/>
    <w:rPr>
      <w:b/>
      <w:bCs/>
    </w:rPr>
  </w:style>
  <w:style w:type="character" w:styleId="Hyperlink">
    <w:name w:val="Hyperlink"/>
    <w:uiPriority w:val="99"/>
    <w:qFormat/>
    <w:rsid w:val="006E1F01"/>
    <w:rPr>
      <w:color w:val="0000FF"/>
      <w:u w:val="single"/>
    </w:rPr>
  </w:style>
  <w:style w:type="character" w:styleId="CommentReference">
    <w:name w:val="annotation reference"/>
    <w:qFormat/>
    <w:rsid w:val="006E1F01"/>
    <w:rPr>
      <w:sz w:val="21"/>
      <w:szCs w:val="21"/>
    </w:rPr>
  </w:style>
  <w:style w:type="character" w:customStyle="1" w:styleId="CaptionChar">
    <w:name w:val="Caption Char"/>
    <w:link w:val="Caption"/>
    <w:uiPriority w:val="35"/>
    <w:qFormat/>
    <w:rsid w:val="006E1F01"/>
    <w:rPr>
      <w:lang w:val="en-GB" w:eastAsia="en-US" w:bidi="ar-SA"/>
    </w:rPr>
  </w:style>
  <w:style w:type="paragraph" w:customStyle="1" w:styleId="TAC">
    <w:name w:val="TAC"/>
    <w:basedOn w:val="Normal"/>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rsid w:val="006E1F01"/>
    <w:pPr>
      <w:keepNext/>
      <w:keepLines/>
    </w:pPr>
    <w:rPr>
      <w:rFonts w:ascii="Arial" w:hAnsi="Arial"/>
      <w:sz w:val="18"/>
      <w:szCs w:val="20"/>
      <w:lang w:val="en-GB"/>
    </w:rPr>
  </w:style>
  <w:style w:type="paragraph" w:customStyle="1" w:styleId="TAH">
    <w:name w:val="TAH"/>
    <w:basedOn w:val="Normal"/>
    <w:link w:val="TAHCar"/>
    <w:qFormat/>
    <w:rsid w:val="006E1F01"/>
    <w:pPr>
      <w:keepNext/>
      <w:keepLines/>
      <w:jc w:val="center"/>
    </w:pPr>
    <w:rPr>
      <w:rFonts w:ascii="Arial" w:hAnsi="Arial"/>
      <w:b/>
      <w:sz w:val="18"/>
      <w:szCs w:val="20"/>
      <w:lang w:val="en-GB"/>
    </w:rPr>
  </w:style>
  <w:style w:type="paragraph" w:customStyle="1" w:styleId="TH">
    <w:name w:val="TH"/>
    <w:basedOn w:val="Normal"/>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sid w:val="006E1F01"/>
    <w:rPr>
      <w:rFonts w:ascii="Arial" w:eastAsia="MS Mincho" w:hAnsi="Arial" w:cs="Arial"/>
      <w:b/>
      <w:bCs/>
      <w:sz w:val="26"/>
      <w:szCs w:val="26"/>
      <w:lang w:eastAsia="en-US"/>
    </w:rPr>
  </w:style>
  <w:style w:type="character" w:customStyle="1" w:styleId="BodyTextChar">
    <w:name w:val="Body Text Char"/>
    <w:link w:val="BodyText"/>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6E1F01"/>
  </w:style>
  <w:style w:type="paragraph" w:customStyle="1" w:styleId="ecxmsobodytext">
    <w:name w:val="ecxmsobodytext"/>
    <w:basedOn w:val="Normal"/>
    <w:rsid w:val="006E1F01"/>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6E1F01"/>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rsid w:val="006E1F01"/>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6E1F0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Normal"/>
    <w:next w:val="Normal"/>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sid w:val="006E1F01"/>
    <w:rPr>
      <w:rFonts w:ascii="Calibri" w:hAnsi="Calibri"/>
      <w:kern w:val="2"/>
      <w:sz w:val="21"/>
      <w:szCs w:val="22"/>
    </w:rPr>
  </w:style>
  <w:style w:type="paragraph" w:customStyle="1" w:styleId="Style11">
    <w:name w:val="Style1.1"/>
    <w:basedOn w:val="BodyText"/>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Heading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
    <w:name w:val="修订1"/>
    <w:hidden/>
    <w:uiPriority w:val="99"/>
    <w:semiHidden/>
    <w:qFormat/>
    <w:rsid w:val="006E1F01"/>
    <w:rPr>
      <w:rFonts w:eastAsia="Times New Roman"/>
      <w:szCs w:val="24"/>
      <w:lang w:eastAsia="en-US"/>
    </w:rPr>
  </w:style>
  <w:style w:type="paragraph" w:customStyle="1" w:styleId="Proposal0">
    <w:name w:val="Proposal"/>
    <w:basedOn w:val="Normal"/>
    <w:rsid w:val="006E1F01"/>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sid w:val="006E1F01"/>
    <w:rPr>
      <w:rFonts w:eastAsia="Times New Roman"/>
      <w:szCs w:val="24"/>
      <w:lang w:eastAsia="en-US"/>
    </w:rPr>
  </w:style>
  <w:style w:type="paragraph" w:customStyle="1" w:styleId="text">
    <w:name w:val="text"/>
    <w:basedOn w:val="Normal"/>
    <w:link w:val="textChar"/>
    <w:qFormat/>
    <w:rsid w:val="006E1F01"/>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Normal"/>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0">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PreformattedChar">
    <w:name w:val="HTML Preformatted Char"/>
    <w:link w:val="HTMLPreformatted"/>
    <w:qFormat/>
    <w:rsid w:val="006E1F01"/>
    <w:rPr>
      <w:rFonts w:ascii="SimSun" w:hAnsi="SimSun" w:cs="SimSun"/>
      <w:sz w:val="24"/>
      <w:szCs w:val="24"/>
    </w:rPr>
  </w:style>
  <w:style w:type="paragraph" w:customStyle="1" w:styleId="title1">
    <w:name w:val="title 1"/>
    <w:basedOn w:val="Heading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E1F01"/>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Heading3"/>
    <w:link w:val="title3Char"/>
    <w:qFormat/>
    <w:rsid w:val="006E1F01"/>
    <w:rPr>
      <w:b w:val="0"/>
      <w:sz w:val="24"/>
    </w:rPr>
  </w:style>
  <w:style w:type="character" w:customStyle="1" w:styleId="Heading2Char">
    <w:name w:val="Heading 2 Char"/>
    <w:link w:val="Heading2"/>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BodyText"/>
    <w:link w:val="proposalChar"/>
    <w:qFormat/>
    <w:rsid w:val="006E1F01"/>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Normal"/>
    <w:link w:val="bulletChar"/>
    <w:qFormat/>
    <w:rsid w:val="006E1F01"/>
    <w:pPr>
      <w:numPr>
        <w:numId w:val="10"/>
      </w:numPr>
    </w:pPr>
    <w:rPr>
      <w:rFonts w:eastAsia="SimSun"/>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DateChar">
    <w:name w:val="Date Char"/>
    <w:basedOn w:val="DefaultParagraphFont"/>
    <w:link w:val="Date"/>
    <w:qFormat/>
    <w:rsid w:val="006E1F01"/>
    <w:rPr>
      <w:rFonts w:eastAsia="Times New Roman"/>
      <w:szCs w:val="24"/>
      <w:lang w:eastAsia="en-US"/>
    </w:rPr>
  </w:style>
  <w:style w:type="character" w:styleId="PlaceholderText">
    <w:name w:val="Placeholder Text"/>
    <w:basedOn w:val="DefaultParagraphFont"/>
    <w:uiPriority w:val="99"/>
    <w:semiHidden/>
    <w:qFormat/>
    <w:rsid w:val="006E1F01"/>
    <w:rPr>
      <w:color w:val="808080"/>
    </w:rPr>
  </w:style>
  <w:style w:type="character" w:customStyle="1" w:styleId="a">
    <w:name w:val="批注文字 字符"/>
    <w:uiPriority w:val="99"/>
    <w:qFormat/>
    <w:rsid w:val="006E1F01"/>
    <w:rPr>
      <w:rFonts w:ascii="Times" w:hAnsi="Times"/>
      <w:lang w:val="en-GB" w:eastAsia="en-US"/>
    </w:rPr>
  </w:style>
  <w:style w:type="paragraph" w:customStyle="1" w:styleId="Style1">
    <w:name w:val="Style1"/>
    <w:basedOn w:val="Normal"/>
    <w:link w:val="Style1Char"/>
    <w:qFormat/>
    <w:rsid w:val="006E1F01"/>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E1F01"/>
  </w:style>
  <w:style w:type="paragraph" w:customStyle="1" w:styleId="Reference">
    <w:name w:val="Reference"/>
    <w:basedOn w:val="Normal"/>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sid w:val="006E1F01"/>
    <w:rPr>
      <w:rFonts w:eastAsia="Malgun Gothic" w:cs="Batang"/>
      <w:lang w:val="en-GB" w:eastAsia="en-US"/>
    </w:rPr>
  </w:style>
  <w:style w:type="character" w:customStyle="1" w:styleId="normaltextrun">
    <w:name w:val="normaltextrun"/>
    <w:basedOn w:val="DefaultParagraphFont"/>
    <w:qFormat/>
    <w:rsid w:val="006E1F01"/>
  </w:style>
  <w:style w:type="character" w:customStyle="1" w:styleId="eop">
    <w:name w:val="eop"/>
    <w:basedOn w:val="DefaultParagraphFont"/>
    <w:qFormat/>
    <w:rsid w:val="006E1F01"/>
  </w:style>
  <w:style w:type="character" w:customStyle="1" w:styleId="Char10">
    <w:name w:val="正文文本 Char1"/>
    <w:qFormat/>
    <w:rsid w:val="006E1F01"/>
    <w:rPr>
      <w:rFonts w:eastAsia="MS Mincho"/>
      <w:szCs w:val="24"/>
      <w:lang w:val="en-US" w:eastAsia="en-US" w:bidi="ar-SA"/>
    </w:rPr>
  </w:style>
  <w:style w:type="character" w:customStyle="1" w:styleId="15">
    <w:name w:val="15"/>
    <w:basedOn w:val="DefaultParagraphFont"/>
    <w:qFormat/>
    <w:rsid w:val="006E1F01"/>
    <w:rPr>
      <w:rFonts w:ascii="Times New Roman" w:hAnsi="Times New Roman" w:cs="Times New Roman" w:hint="default"/>
    </w:rPr>
  </w:style>
  <w:style w:type="paragraph" w:customStyle="1" w:styleId="paragraph">
    <w:name w:val="paragraph"/>
    <w:basedOn w:val="Normal"/>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AAC09-AA0B-462E-9A1B-FD89D563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10825</Words>
  <Characters>61704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4</cp:revision>
  <cp:lastPrinted>2011-08-03T09:36:00Z</cp:lastPrinted>
  <dcterms:created xsi:type="dcterms:W3CDTF">2021-04-13T18:00:00Z</dcterms:created>
  <dcterms:modified xsi:type="dcterms:W3CDTF">2021-04-13T18:12:00Z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