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rsidR="00E73850" w:rsidRDefault="00E73850">
      <w:pPr>
        <w:pStyle w:val="ab"/>
        <w:rPr>
          <w:rFonts w:ascii="Times New Roman" w:eastAsia="SimSun" w:hAnsi="Times New Roman"/>
          <w:bCs/>
          <w:sz w:val="22"/>
          <w:szCs w:val="22"/>
          <w:lang w:val="en-GB" w:eastAsia="zh-CN"/>
        </w:rPr>
      </w:pPr>
    </w:p>
    <w:p w:rsidR="00E73850" w:rsidRDefault="00B54CC3">
      <w:pPr>
        <w:pStyle w:val="ab"/>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rsidR="00E73850" w:rsidRDefault="00B54CC3">
      <w:pPr>
        <w:pStyle w:val="ab"/>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rsidR="00E73850" w:rsidRDefault="00B54CC3">
      <w:pPr>
        <w:pStyle w:val="ab"/>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rsidR="00E73850" w:rsidRDefault="00B54CC3">
      <w:pPr>
        <w:pStyle w:val="ab"/>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rsidR="00E73850" w:rsidRDefault="00E73850">
      <w:pPr>
        <w:rPr>
          <w:rFonts w:eastAsiaTheme="minorEastAsia"/>
          <w:lang w:val="en-GB" w:eastAsia="zh-CN"/>
        </w:rPr>
      </w:pPr>
    </w:p>
    <w:p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rsidR="00E73850" w:rsidRDefault="00B54CC3">
      <w:pPr>
        <w:pStyle w:val="title2"/>
        <w:rPr>
          <w:rFonts w:ascii="Times New Roman" w:hAnsi="Times New Roman"/>
          <w:sz w:val="24"/>
        </w:rPr>
      </w:pPr>
      <w:r>
        <w:rPr>
          <w:rFonts w:ascii="Times New Roman" w:hAnsi="Times New Roman"/>
          <w:sz w:val="24"/>
        </w:rPr>
        <w:t>Item 1: Clarification on “non-serving cell”</w:t>
      </w:r>
    </w:p>
    <w:p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rsidR="00E73850" w:rsidRDefault="00E73850">
      <w:pPr>
        <w:spacing w:after="0"/>
        <w:rPr>
          <w:rFonts w:eastAsiaTheme="minorEastAsia"/>
          <w:b/>
          <w:bCs/>
          <w:sz w:val="18"/>
          <w:szCs w:val="18"/>
          <w:lang w:val="en-GB"/>
        </w:rPr>
      </w:pP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In addition, some discussion on how/whether this should differ from L1/L2-centric inter-cell mobility in AI 8.1.1 (MB) is needed. Note that it has been agreed that measurement/reporting for inter-cell mTRP is covered in AI 8.1.1 (MB), e.g. some agreements applied for both have been made and the term “non-serving cell” is used (see below). </w:t>
            </w:r>
          </w:p>
          <w:p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rsidR="00E73850" w:rsidRDefault="00B54CC3">
            <w:pPr>
              <w:snapToGrid w:val="0"/>
              <w:spacing w:after="0"/>
              <w:rPr>
                <w:sz w:val="18"/>
                <w:szCs w:val="20"/>
              </w:rPr>
            </w:pPr>
            <w:r>
              <w:rPr>
                <w:b/>
                <w:sz w:val="18"/>
                <w:szCs w:val="20"/>
                <w:highlight w:val="green"/>
              </w:rPr>
              <w:t>Agreement</w:t>
            </w:r>
            <w:r>
              <w:rPr>
                <w:sz w:val="18"/>
                <w:szCs w:val="20"/>
              </w:rPr>
              <w:t>:</w:t>
            </w:r>
          </w:p>
          <w:p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rsidR="00E73850" w:rsidRDefault="00B54CC3">
            <w:pPr>
              <w:pStyle w:val="af2"/>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rsidR="00E73850" w:rsidRDefault="00E73850">
            <w:pPr>
              <w:snapToGrid w:val="0"/>
              <w:spacing w:after="0"/>
              <w:rPr>
                <w:sz w:val="18"/>
                <w:szCs w:val="20"/>
              </w:rPr>
            </w:pPr>
          </w:p>
          <w:p w:rsidR="00E73850" w:rsidRDefault="00B54CC3">
            <w:pPr>
              <w:snapToGrid w:val="0"/>
              <w:spacing w:after="0"/>
              <w:rPr>
                <w:sz w:val="18"/>
                <w:szCs w:val="20"/>
              </w:rPr>
            </w:pPr>
            <w:r>
              <w:rPr>
                <w:b/>
                <w:sz w:val="18"/>
                <w:szCs w:val="20"/>
                <w:highlight w:val="green"/>
              </w:rPr>
              <w:t>Agreement</w:t>
            </w:r>
            <w:r>
              <w:rPr>
                <w:sz w:val="18"/>
                <w:szCs w:val="20"/>
              </w:rPr>
              <w:t>:</w:t>
            </w:r>
          </w:p>
          <w:p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tc>
          <w:tcPr>
            <w:tcW w:w="1255" w:type="dxa"/>
          </w:tcPr>
          <w:p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tc>
          <w:tcPr>
            <w:tcW w:w="1255" w:type="dxa"/>
          </w:tcPr>
          <w:p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rsidR="00E73850" w:rsidRDefault="00B54CC3">
      <w:pPr>
        <w:spacing w:after="0"/>
        <w:rPr>
          <w:rFonts w:eastAsiaTheme="minorEastAsia"/>
          <w:bCs/>
          <w:szCs w:val="20"/>
          <w:lang w:val="en-GB" w:eastAsia="zh-CN"/>
        </w:rPr>
      </w:pPr>
      <w:r>
        <w:rPr>
          <w:rFonts w:eastAsiaTheme="minorEastAsia"/>
          <w:bCs/>
          <w:szCs w:val="20"/>
          <w:lang w:val="en-GB" w:eastAsia="zh-CN"/>
        </w:rPr>
        <w:lastRenderedPageBreak/>
        <w:t>Observation1 after Round 0:</w:t>
      </w:r>
    </w:p>
    <w:p w:rsidR="00E73850" w:rsidRDefault="00B54CC3">
      <w:pPr>
        <w:pStyle w:val="af2"/>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t>Majority of companies see it is beneficial to clarify the meaning if ‘non-serving cell’ which is used in both 8.1.1 and 8.1.2.2 AIs, which is also beneficial to capture in LS to RAN2 to avoid different understanding.</w:t>
      </w:r>
    </w:p>
    <w:p w:rsidR="00E73850" w:rsidRDefault="00E73850">
      <w:pPr>
        <w:spacing w:after="0"/>
        <w:rPr>
          <w:rFonts w:eastAsiaTheme="minorEastAsia"/>
          <w:bCs/>
          <w:szCs w:val="20"/>
          <w:lang w:val="en-GB"/>
        </w:rPr>
      </w:pPr>
    </w:p>
    <w:p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rsidR="00E73850" w:rsidRDefault="00E73850">
      <w:pPr>
        <w:spacing w:after="0"/>
        <w:rPr>
          <w:rFonts w:eastAsiaTheme="minorEastAsia"/>
          <w:bCs/>
          <w:szCs w:val="20"/>
          <w:lang w:val="en-GB"/>
        </w:rPr>
      </w:pPr>
    </w:p>
    <w:p w:rsidR="00BA1EF1" w:rsidRDefault="00BA1EF1">
      <w:pPr>
        <w:spacing w:after="0"/>
        <w:rPr>
          <w:rFonts w:eastAsiaTheme="minorEastAsia"/>
          <w:bCs/>
          <w:szCs w:val="20"/>
          <w:lang w:val="en-GB"/>
        </w:rPr>
      </w:pPr>
    </w:p>
    <w:p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rsidR="00BA1EF1" w:rsidRPr="00844B34" w:rsidRDefault="00BA1EF1" w:rsidP="00BA1EF1">
      <w:pPr>
        <w:pStyle w:val="af2"/>
        <w:numPr>
          <w:ilvl w:val="1"/>
          <w:numId w:val="14"/>
        </w:numPr>
        <w:spacing w:after="0"/>
        <w:ind w:firstLineChars="0"/>
        <w:rPr>
          <w:rFonts w:ascii="Times New Roman" w:hAnsi="Times New Roman"/>
          <w:bCs/>
          <w:lang w:val="en-GB"/>
        </w:rPr>
      </w:pPr>
      <w:r w:rsidRPr="00844B34">
        <w:rPr>
          <w:rFonts w:ascii="Times New Roman" w:hAnsi="Times New Roman"/>
          <w:bCs/>
          <w:lang w:val="en-GB"/>
        </w:rPr>
        <w:t>For RAN1 discussion, a channel or RS received from a non-serving cell is QCLed directly or indirectly to an SSB with a PCI different from the serving cell PCI.</w:t>
      </w:r>
    </w:p>
    <w:p w:rsidR="00BA1EF1" w:rsidRPr="00BA1EF1" w:rsidRDefault="00BA1EF1">
      <w:pPr>
        <w:spacing w:after="0"/>
        <w:rPr>
          <w:rFonts w:eastAsiaTheme="minorEastAsia"/>
          <w:bCs/>
          <w:szCs w:val="20"/>
          <w:lang w:val="en-GB"/>
        </w:rPr>
      </w:pPr>
    </w:p>
    <w:p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directly or indirectly QCLed to non-serving cell SSB.</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OPPO.</w:t>
            </w:r>
          </w:p>
          <w:p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rsidR="00E73850" w:rsidRDefault="00B54CC3">
            <w:pPr>
              <w:pStyle w:val="af2"/>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rsidR="00E73850">
        <w:tc>
          <w:tcPr>
            <w:tcW w:w="1255" w:type="dxa"/>
          </w:tcPr>
          <w:p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rsidR="00E73850" w:rsidRDefault="00B54CC3">
            <w:pPr>
              <w:pStyle w:val="af2"/>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rsidR="00E73850" w:rsidRDefault="00B54CC3">
            <w:pPr>
              <w:pStyle w:val="af2"/>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tc>
          <w:tcPr>
            <w:tcW w:w="1255" w:type="dxa"/>
          </w:tcPr>
          <w:p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tc>
          <w:tcPr>
            <w:tcW w:w="1255" w:type="dxa"/>
          </w:tcPr>
          <w:p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rsidTr="0094650A">
        <w:tc>
          <w:tcPr>
            <w:tcW w:w="1255" w:type="dxa"/>
          </w:tcPr>
          <w:p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Ericsson’s revision. Regarding DOCOMO’s revision, which channel and RS can be QCLed to SSB with neighbor cell PCI can be discussed separately.</w:t>
            </w:r>
          </w:p>
        </w:tc>
      </w:tr>
      <w:tr w:rsidR="00F64D69" w:rsidTr="0094650A">
        <w:tc>
          <w:tcPr>
            <w:tcW w:w="1255" w:type="dxa"/>
          </w:tcPr>
          <w:p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rsidTr="0094650A">
        <w:tc>
          <w:tcPr>
            <w:tcW w:w="1255" w:type="dxa"/>
          </w:tcPr>
          <w:p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rsidTr="0094650A">
        <w:tc>
          <w:tcPr>
            <w:tcW w:w="1255" w:type="dxa"/>
          </w:tcPr>
          <w:p w:rsidR="00BB3BAE" w:rsidRPr="00BB3BAE" w:rsidRDefault="00BB3BAE" w:rsidP="00BB3BAE">
            <w:pPr>
              <w:rPr>
                <w:rFonts w:eastAsiaTheme="minorEastAsia" w:hint="eastAsia"/>
                <w:sz w:val="18"/>
                <w:szCs w:val="18"/>
                <w:lang w:eastAsia="zh-CN"/>
              </w:rPr>
            </w:pPr>
            <w:r>
              <w:rPr>
                <w:rFonts w:eastAsiaTheme="minorEastAsia" w:hint="eastAsia"/>
                <w:sz w:val="18"/>
                <w:szCs w:val="18"/>
                <w:lang w:eastAsia="zh-CN"/>
              </w:rPr>
              <w:t>CMCC</w:t>
            </w:r>
          </w:p>
        </w:tc>
        <w:tc>
          <w:tcPr>
            <w:tcW w:w="7805" w:type="dxa"/>
          </w:tcPr>
          <w:p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QCLed to SSB with neighbor cell PCI </w:t>
            </w:r>
            <w:r>
              <w:rPr>
                <w:rFonts w:eastAsiaTheme="minorEastAsia" w:hint="eastAsia"/>
                <w:sz w:val="18"/>
                <w:szCs w:val="18"/>
                <w:lang w:eastAsia="zh-CN"/>
              </w:rPr>
              <w:t>is another issue.</w:t>
            </w:r>
          </w:p>
        </w:tc>
      </w:tr>
    </w:tbl>
    <w:p w:rsidR="00E73850" w:rsidRDefault="00E73850">
      <w:pPr>
        <w:spacing w:after="0"/>
        <w:rPr>
          <w:rFonts w:eastAsiaTheme="minorEastAsia"/>
          <w:bCs/>
          <w:szCs w:val="20"/>
          <w:lang w:val="en-GB"/>
        </w:rPr>
      </w:pPr>
    </w:p>
    <w:p w:rsidR="00844B34" w:rsidRDefault="00844B34">
      <w:pPr>
        <w:spacing w:after="0"/>
        <w:rPr>
          <w:rFonts w:eastAsiaTheme="minorEastAsia"/>
          <w:bCs/>
          <w:szCs w:val="20"/>
          <w:lang w:val="en-GB" w:eastAsia="zh-CN"/>
        </w:rPr>
      </w:pPr>
    </w:p>
    <w:p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r>
        <w:rPr>
          <w:rFonts w:ascii="Times New Roman" w:hAnsi="Times New Roman"/>
          <w:i/>
          <w:sz w:val="20"/>
          <w:szCs w:val="20"/>
          <w:lang w:val="en-GB"/>
        </w:rPr>
        <w:t>MeasObjectId</w:t>
      </w:r>
      <w:r>
        <w:rPr>
          <w:rFonts w:ascii="Times New Roman" w:hAnsi="Times New Roman"/>
          <w:sz w:val="20"/>
          <w:szCs w:val="20"/>
          <w:lang w:val="en-GB"/>
        </w:rPr>
        <w:t xml:space="preserve"> is associated with TCI state, that means neighboring cell (PCI) is one of the PCI reported by UE based on MeasObject</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rsidR="00E73850" w:rsidRDefault="00E73850">
      <w:pPr>
        <w:spacing w:after="0"/>
        <w:rPr>
          <w:rFonts w:eastAsiaTheme="minorEastAsia"/>
          <w:b/>
          <w:bCs/>
          <w:iCs/>
          <w:lang w:val="en-GB" w:eastAsia="zh-CN"/>
        </w:rPr>
      </w:pPr>
    </w:p>
    <w:p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indication/association of non-serving cell information in the TCI state for inter-cell MTRP operation,  and detailed signaling design is up to RAN2</w:t>
      </w:r>
    </w:p>
    <w:p w:rsidR="00E73850" w:rsidRDefault="00E73850">
      <w:pPr>
        <w:spacing w:after="0"/>
        <w:rPr>
          <w:rFonts w:eastAsiaTheme="minorEastAsia"/>
          <w:b/>
          <w:bCs/>
          <w:sz w:val="18"/>
          <w:szCs w:val="18"/>
          <w:lang w:val="en-GB" w:eastAsia="zh-CN"/>
        </w:rPr>
      </w:pPr>
    </w:p>
    <w:tbl>
      <w:tblPr>
        <w:tblStyle w:val="ae"/>
        <w:tblW w:w="0" w:type="auto"/>
        <w:tblLook w:val="04A0"/>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rsidR="00E73850" w:rsidRDefault="00B54CC3">
            <w:pPr>
              <w:pStyle w:val="af2"/>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w:t>
            </w:r>
            <w:r>
              <w:rPr>
                <w:rFonts w:eastAsiaTheme="minorEastAsia"/>
                <w:sz w:val="18"/>
                <w:szCs w:val="18"/>
                <w:lang w:val="en-GB" w:eastAsia="zh-CN"/>
              </w:rPr>
              <w:lastRenderedPageBreak/>
              <w:t xml:space="preserve">of non-serving cell TRPs, perhaps ZTE and Qualcomm can elaborate on what the issue is that requires a restriction.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rsidR="00E73850" w:rsidRDefault="00B54CC3">
            <w:pPr>
              <w:pStyle w:val="af2"/>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rsidR="00E73850" w:rsidRDefault="00B54CC3">
            <w:pPr>
              <w:pStyle w:val="af2"/>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FFS signaling: e.g., details up to RAN2 and send LS to RAN2</w:t>
            </w:r>
          </w:p>
          <w:p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rsidR="00E73850" w:rsidRDefault="00E73850">
            <w:pPr>
              <w:spacing w:after="0"/>
              <w:rPr>
                <w:rFonts w:eastAsiaTheme="minorEastAsia"/>
                <w:bCs/>
                <w:sz w:val="18"/>
                <w:szCs w:val="18"/>
                <w:lang w:val="en-GB"/>
              </w:rPr>
            </w:pP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rsidR="00E73850" w:rsidRDefault="00B54CC3">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OPPO, ZTE, and Samsung. Discussion on the number of non-serving cells is </w:t>
            </w:r>
            <w:r>
              <w:rPr>
                <w:rFonts w:eastAsiaTheme="minorEastAsia"/>
                <w:bCs/>
                <w:sz w:val="18"/>
                <w:szCs w:val="18"/>
                <w:lang w:val="en-GB" w:eastAsia="zh-CN"/>
              </w:rPr>
              <w:lastRenderedPageBreak/>
              <w:t>necessary.</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Apple</w:t>
            </w:r>
          </w:p>
        </w:tc>
        <w:tc>
          <w:tcPr>
            <w:tcW w:w="771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rsidR="00E73850" w:rsidRDefault="00B54CC3">
      <w:pPr>
        <w:pStyle w:val="af2"/>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rsidR="00E73850" w:rsidRDefault="00E73850">
      <w:pPr>
        <w:rPr>
          <w:rFonts w:eastAsiaTheme="minorEastAsia"/>
          <w:sz w:val="18"/>
          <w:szCs w:val="18"/>
          <w:lang w:val="en-GB" w:eastAsia="zh-CN"/>
        </w:rPr>
      </w:pPr>
    </w:p>
    <w:p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rsidR="00E73850" w:rsidRDefault="00E73850">
      <w:pPr>
        <w:spacing w:after="0"/>
        <w:rPr>
          <w:rFonts w:eastAsiaTheme="minorEastAsia"/>
          <w:b/>
          <w:bCs/>
          <w:sz w:val="18"/>
          <w:szCs w:val="18"/>
          <w:lang w:val="en-GB" w:eastAsia="zh-CN"/>
        </w:rPr>
      </w:pPr>
    </w:p>
    <w:tbl>
      <w:tblPr>
        <w:tblStyle w:val="ae"/>
        <w:tblW w:w="0" w:type="auto"/>
        <w:tblLook w:val="04A0"/>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rsidR="00E73850" w:rsidRDefault="00B54CC3">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w:t>
            </w:r>
            <w:r>
              <w:rPr>
                <w:rFonts w:eastAsiaTheme="minorEastAsia"/>
                <w:sz w:val="18"/>
                <w:szCs w:val="18"/>
                <w:lang w:val="en-GB" w:eastAsia="zh-CN"/>
              </w:rPr>
              <w:lastRenderedPageBreak/>
              <w:t xml:space="preserve">suggest companies who assume the Rel-16 M-TRP operation without CORESETPoolIndex to clarify the operation. </w:t>
            </w:r>
          </w:p>
          <w:p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rsidR="00E73850" w:rsidRDefault="00E73850">
            <w:pPr>
              <w:rPr>
                <w:rFonts w:eastAsiaTheme="minorEastAsia"/>
                <w:bCs/>
                <w:sz w:val="18"/>
                <w:szCs w:val="18"/>
                <w:lang w:val="en-GB" w:eastAsia="zh-CN"/>
              </w:rPr>
            </w:pP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rsidR="00E73850" w:rsidRDefault="00B54CC3">
      <w:pPr>
        <w:rPr>
          <w:rFonts w:eastAsiaTheme="minorEastAsia"/>
          <w:szCs w:val="20"/>
          <w:lang w:val="en-GB" w:eastAsia="zh-CN"/>
        </w:rPr>
      </w:pPr>
      <w:r>
        <w:rPr>
          <w:rFonts w:eastAsiaTheme="minorEastAsia"/>
          <w:szCs w:val="20"/>
          <w:lang w:val="en-GB" w:eastAsia="zh-CN"/>
        </w:rPr>
        <w:t>Observation2-2 after Round0:</w:t>
      </w:r>
    </w:p>
    <w:p w:rsidR="00E73850" w:rsidRDefault="00B54CC3">
      <w:pPr>
        <w:pStyle w:val="af2"/>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rsidR="00E73850" w:rsidRDefault="00B54CC3">
      <w:pPr>
        <w:rPr>
          <w:rFonts w:eastAsiaTheme="minorEastAsia"/>
          <w:lang w:val="en-GB" w:eastAsia="zh-CN"/>
        </w:rPr>
      </w:pPr>
      <w:r>
        <w:rPr>
          <w:rFonts w:eastAsiaTheme="minorEastAsia"/>
          <w:highlight w:val="cyan"/>
          <w:lang w:val="en-GB" w:eastAsia="zh-CN"/>
        </w:rPr>
        <w:t>Updated Proposal 2 after GTW on Monday</w:t>
      </w:r>
    </w:p>
    <w:p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230A61">
        <w:rPr>
          <w:rFonts w:ascii="Times New Roman" w:eastAsiaTheme="minorEastAsia" w:hAnsi="Times New Roman"/>
          <w:sz w:val="20"/>
          <w:szCs w:val="20"/>
          <w:lang w:val="en-GB"/>
        </w:rPr>
        <w:t>)</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 : Ericsson</w:t>
      </w:r>
    </w:p>
    <w:p w:rsidR="00E73850" w:rsidRDefault="00B54CC3">
      <w:pPr>
        <w:rPr>
          <w:rFonts w:eastAsiaTheme="minorEastAsia"/>
          <w:lang w:val="en-GB" w:eastAsia="zh-CN"/>
        </w:rPr>
      </w:pPr>
      <w:r>
        <w:rPr>
          <w:rFonts w:eastAsiaTheme="minorEastAsia"/>
          <w:lang w:val="en-GB" w:eastAsia="zh-CN"/>
        </w:rPr>
        <w:lastRenderedPageBreak/>
        <w:t>Please indicate your preference and provide reasoning, if possible.</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t have strong view on PCI based or CORESETPoolindex based.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tc>
          <w:tcPr>
            <w:tcW w:w="1255" w:type="dxa"/>
          </w:tcPr>
          <w:p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r w:rsidR="00F61DE0">
        <w:tc>
          <w:tcPr>
            <w:tcW w:w="1255" w:type="dxa"/>
          </w:tcPr>
          <w:p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QCLed with a non-serving cell SSB. </w:t>
            </w:r>
          </w:p>
          <w:p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rsidTr="0094650A">
        <w:tc>
          <w:tcPr>
            <w:tcW w:w="1255" w:type="dxa"/>
          </w:tcPr>
          <w:p w:rsidR="0094650A" w:rsidRDefault="0094650A" w:rsidP="00BB3BAE">
            <w:pPr>
              <w:rPr>
                <w:rFonts w:eastAsiaTheme="minorEastAsia"/>
                <w:sz w:val="18"/>
                <w:szCs w:val="18"/>
                <w:lang w:eastAsia="zh-CN"/>
              </w:rPr>
            </w:pPr>
            <w:r>
              <w:rPr>
                <w:rFonts w:eastAsiaTheme="minorEastAsia"/>
                <w:sz w:val="18"/>
                <w:szCs w:val="18"/>
                <w:lang w:eastAsia="zh-CN"/>
              </w:rPr>
              <w:lastRenderedPageBreak/>
              <w:t>LG</w:t>
            </w:r>
          </w:p>
        </w:tc>
        <w:tc>
          <w:tcPr>
            <w:tcW w:w="7805" w:type="dxa"/>
          </w:tcPr>
          <w:p w:rsidR="0094650A" w:rsidRDefault="0094650A" w:rsidP="00BB3BAE">
            <w:pPr>
              <w:rPr>
                <w:rFonts w:eastAsiaTheme="minorEastAsia"/>
                <w:sz w:val="18"/>
                <w:szCs w:val="18"/>
                <w:lang w:eastAsia="zh-CN"/>
              </w:rPr>
            </w:pPr>
            <w:r>
              <w:rPr>
                <w:rFonts w:eastAsiaTheme="minorEastAsia"/>
                <w:sz w:val="18"/>
                <w:szCs w:val="18"/>
                <w:lang w:eastAsia="zh-CN"/>
              </w:rPr>
              <w:t>For 1), we have the same view with DOCOMO. The answer depends on whether it means the number of non-serving cell to be RRC configured or associated with a CORESEPoolIndex. If it means RRC configuration more than 1 non-serving cell can be configured as MTRP candidates but if it means non-serving cell associated with a CORESEPoolIndex, it should be one non-serving cell since up to two TRPs can be supported in Rel-16. For 2) non-serving cell does not have to be defined based on CORESET pool index. UE can differentiate serving cell and non-serving cell based on PCID.</w:t>
            </w:r>
          </w:p>
        </w:tc>
      </w:tr>
      <w:tr w:rsidR="00F64D69" w:rsidTr="0094650A">
        <w:tc>
          <w:tcPr>
            <w:tcW w:w="1255" w:type="dxa"/>
          </w:tcPr>
          <w:p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rsidTr="0094650A">
        <w:tc>
          <w:tcPr>
            <w:tcW w:w="1255" w:type="dxa"/>
          </w:tcPr>
          <w:p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rsidR="00523B43" w:rsidRDefault="00523B43" w:rsidP="00523B43">
            <w:pPr>
              <w:rPr>
                <w:rFonts w:eastAsiaTheme="minorEastAsia"/>
                <w:lang w:val="en-GB" w:eastAsia="zh-CN"/>
              </w:rPr>
            </w:pPr>
            <w:r>
              <w:rPr>
                <w:rFonts w:eastAsia="PMingLiU"/>
                <w:lang w:val="en-GB" w:eastAsia="zh-TW"/>
              </w:rPr>
              <w:t>For issue 2), we support Alt. 1.</w:t>
            </w:r>
          </w:p>
        </w:tc>
      </w:tr>
      <w:tr w:rsidR="00BB3BAE" w:rsidTr="0094650A">
        <w:tc>
          <w:tcPr>
            <w:tcW w:w="1255" w:type="dxa"/>
          </w:tcPr>
          <w:p w:rsidR="00BB3BAE" w:rsidRPr="00BB3BAE" w:rsidRDefault="00BB3BAE" w:rsidP="00BB3BAE">
            <w:pPr>
              <w:rPr>
                <w:rFonts w:eastAsiaTheme="minorEastAsia" w:hint="eastAsia"/>
                <w:sz w:val="18"/>
                <w:szCs w:val="18"/>
                <w:lang w:eastAsia="zh-CN"/>
              </w:rPr>
            </w:pPr>
            <w:r>
              <w:rPr>
                <w:rFonts w:eastAsiaTheme="minorEastAsia" w:hint="eastAsia"/>
                <w:sz w:val="18"/>
                <w:szCs w:val="18"/>
                <w:lang w:eastAsia="zh-CN"/>
              </w:rPr>
              <w:t>CMCC</w:t>
            </w:r>
          </w:p>
        </w:tc>
        <w:tc>
          <w:tcPr>
            <w:tcW w:w="7805" w:type="dxa"/>
          </w:tcPr>
          <w:p w:rsidR="00BB3BAE" w:rsidRDefault="00BB3BAE" w:rsidP="00BB3BAE">
            <w:pPr>
              <w:rPr>
                <w:rFonts w:eastAsiaTheme="minorEastAsia" w:hint="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CORESETPoolindex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bl>
    <w:p w:rsidR="00E73850" w:rsidRDefault="00E73850">
      <w:pPr>
        <w:rPr>
          <w:lang w:val="en-GB"/>
        </w:rPr>
      </w:pPr>
    </w:p>
    <w:p w:rsidR="00E73850" w:rsidRDefault="00B54CC3">
      <w:pPr>
        <w:pStyle w:val="title2"/>
        <w:rPr>
          <w:rFonts w:ascii="Times New Roman" w:hAnsi="Times New Roman"/>
          <w:sz w:val="24"/>
        </w:rPr>
      </w:pPr>
      <w:r>
        <w:rPr>
          <w:rFonts w:ascii="Times New Roman" w:hAnsi="Times New Roman"/>
          <w:sz w:val="24"/>
        </w:rPr>
        <w:t>Item 3: Other non-serving cell information</w:t>
      </w:r>
    </w:p>
    <w:p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“halfFrameIndex” and “ssb-PositionsInBurst”.</w:t>
      </w:r>
    </w:p>
    <w:p w:rsidR="00E73850" w:rsidRDefault="00E73850">
      <w:pPr>
        <w:spacing w:after="0"/>
        <w:rPr>
          <w:rFonts w:eastAsiaTheme="minorEastAsia"/>
          <w:b/>
          <w:bCs/>
          <w:sz w:val="18"/>
          <w:szCs w:val="18"/>
          <w:lang w:val="en-GB"/>
        </w:rPr>
      </w:pP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FL’s proposal. We believe that center frequency, SCS and SFN offset of non-serving cell SSB should be provided with the following analyses.</w:t>
            </w:r>
          </w:p>
          <w:p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w:t>
            </w:r>
            <w:r>
              <w:rPr>
                <w:rFonts w:eastAsiaTheme="minorEastAsia"/>
                <w:sz w:val="18"/>
                <w:szCs w:val="18"/>
                <w:lang w:val="en-GB" w:eastAsia="zh-CN"/>
              </w:rPr>
              <w:lastRenderedPageBreak/>
              <w:t xml:space="preserve">Mobility </w:t>
            </w:r>
          </w:p>
        </w:tc>
        <w:tc>
          <w:tcPr>
            <w:tcW w:w="7805" w:type="dxa"/>
          </w:tcPr>
          <w:p w:rsidR="00E73850" w:rsidRDefault="00B54CC3">
            <w:pPr>
              <w:rPr>
                <w:rFonts w:eastAsiaTheme="minorEastAsia"/>
                <w:sz w:val="18"/>
                <w:szCs w:val="18"/>
                <w:lang w:val="en-GB" w:eastAsia="zh-CN"/>
              </w:rPr>
            </w:pPr>
            <w:r>
              <w:rPr>
                <w:rFonts w:eastAsiaTheme="minorEastAsia"/>
                <w:bCs/>
                <w:sz w:val="18"/>
                <w:szCs w:val="18"/>
                <w:lang w:val="en-GB" w:eastAsia="zh-CN"/>
              </w:rPr>
              <w:lastRenderedPageBreak/>
              <w:t>Support FL proposal and agree with QC’s clarification.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Nokia</w:t>
            </w:r>
          </w:p>
        </w:tc>
        <w:tc>
          <w:tcPr>
            <w:tcW w:w="7805" w:type="dxa"/>
          </w:tcPr>
          <w:p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think freq location needs to be clarified first</w:t>
            </w:r>
          </w:p>
        </w:tc>
      </w:tr>
    </w:tbl>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rsidR="00E73850" w:rsidRDefault="00B54CC3">
      <w:pPr>
        <w:pStyle w:val="af2"/>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r>
        <w:rPr>
          <w:rStyle w:val="normaltextrun"/>
          <w:rFonts w:eastAsiaTheme="minorEastAsia"/>
          <w:bCs/>
          <w:lang w:val="en-GB" w:eastAsia="zh-CN"/>
        </w:rPr>
        <w:t>DOCOMO</w:t>
      </w:r>
      <w:r w:rsidR="002F4359">
        <w:rPr>
          <w:rStyle w:val="normaltextrun"/>
          <w:rFonts w:eastAsiaTheme="minorEastAsia"/>
          <w:bCs/>
          <w:lang w:val="en-GB" w:eastAsia="zh-CN"/>
        </w:rPr>
        <w:t>(with change on FFS), QC(with change on FFS), Xiaomi(with change on FFS)</w:t>
      </w:r>
    </w:p>
    <w:p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rsidR="00FD5419" w:rsidRDefault="00FD5419">
      <w:pPr>
        <w:spacing w:after="200" w:line="276" w:lineRule="auto"/>
        <w:contextualSpacing/>
        <w:rPr>
          <w:rStyle w:val="normaltextrun"/>
          <w:rFonts w:eastAsiaTheme="minorEastAsia"/>
          <w:bCs/>
          <w:lang w:val="en-GB" w:eastAsia="zh-CN"/>
        </w:rPr>
      </w:pPr>
    </w:p>
    <w:p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bCs/>
                <w:iCs/>
                <w:szCs w:val="20"/>
                <w:lang w:val="en-GB"/>
              </w:rPr>
              <w:t xml:space="preserve">ssb-PositionsInBurst is ok. We follow Rel.16 multi-DCI assumptions, so it is obvious to us that SCS must be the same.  </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tc>
          <w:tcPr>
            <w:tcW w:w="1255" w:type="dxa"/>
          </w:tcPr>
          <w:p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rsidTr="0094650A">
        <w:tc>
          <w:tcPr>
            <w:tcW w:w="1255" w:type="dxa"/>
          </w:tcPr>
          <w:p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r w:rsidR="00F64D69" w:rsidRPr="00EE3406">
              <w:rPr>
                <w:rFonts w:eastAsiaTheme="minorEastAsia"/>
                <w:sz w:val="18"/>
                <w:szCs w:val="18"/>
              </w:rPr>
              <w:t>S</w:t>
            </w:r>
            <w:r w:rsidRPr="00EE3406">
              <w:rPr>
                <w:rFonts w:eastAsiaTheme="minorEastAsia"/>
                <w:sz w:val="18"/>
                <w:szCs w:val="18"/>
              </w:rPr>
              <w:t>mtc in MeasObject provides SSB time domain position for QCL measurement. Why is that halfFrameIndex</w:t>
            </w:r>
            <w:r>
              <w:rPr>
                <w:rFonts w:eastAsiaTheme="minorEastAsia"/>
                <w:sz w:val="18"/>
                <w:szCs w:val="18"/>
              </w:rPr>
              <w:t xml:space="preserve"> and ssb-PositionsInBurst is needed for QCL measurement? </w:t>
            </w:r>
          </w:p>
        </w:tc>
      </w:tr>
      <w:tr w:rsidR="00F64D69" w:rsidTr="0094650A">
        <w:tc>
          <w:tcPr>
            <w:tcW w:w="1255" w:type="dxa"/>
          </w:tcPr>
          <w:p w:rsidR="00F64D69" w:rsidRDefault="00F64D69" w:rsidP="00BB3BAE">
            <w:pPr>
              <w:rPr>
                <w:rFonts w:eastAsiaTheme="minorEastAsia"/>
                <w:sz w:val="18"/>
                <w:szCs w:val="18"/>
                <w:lang w:eastAsia="zh-CN"/>
              </w:rPr>
            </w:pPr>
            <w:r>
              <w:rPr>
                <w:rFonts w:eastAsiaTheme="minorEastAsia"/>
                <w:sz w:val="18"/>
                <w:szCs w:val="18"/>
                <w:lang w:eastAsia="zh-CN"/>
              </w:rPr>
              <w:lastRenderedPageBreak/>
              <w:t>Nokia</w:t>
            </w:r>
          </w:p>
        </w:tc>
        <w:tc>
          <w:tcPr>
            <w:tcW w:w="7805" w:type="dxa"/>
          </w:tcPr>
          <w:p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rsidTr="0094650A">
        <w:tc>
          <w:tcPr>
            <w:tcW w:w="1255" w:type="dxa"/>
          </w:tcPr>
          <w:p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rsidTr="0094650A">
        <w:tc>
          <w:tcPr>
            <w:tcW w:w="1255" w:type="dxa"/>
          </w:tcPr>
          <w:p w:rsidR="002D7CFD" w:rsidRPr="002D7CFD" w:rsidRDefault="002D7CFD" w:rsidP="00BB3BAE">
            <w:pPr>
              <w:rPr>
                <w:rFonts w:eastAsiaTheme="minorEastAsia" w:hint="eastAsia"/>
                <w:sz w:val="18"/>
                <w:szCs w:val="18"/>
                <w:lang w:eastAsia="zh-CN"/>
              </w:rPr>
            </w:pPr>
            <w:r>
              <w:rPr>
                <w:rFonts w:eastAsiaTheme="minorEastAsia" w:hint="eastAsia"/>
                <w:sz w:val="18"/>
                <w:szCs w:val="18"/>
                <w:lang w:eastAsia="zh-CN"/>
              </w:rPr>
              <w:t>CMCC</w:t>
            </w:r>
          </w:p>
        </w:tc>
        <w:tc>
          <w:tcPr>
            <w:tcW w:w="7805" w:type="dxa"/>
          </w:tcPr>
          <w:p w:rsidR="002D7CFD" w:rsidRDefault="002D7CFD" w:rsidP="00113EFA">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bl>
    <w:p w:rsidR="00E73850" w:rsidRPr="0094650A" w:rsidRDefault="00E73850">
      <w:pPr>
        <w:spacing w:after="200" w:line="276" w:lineRule="auto"/>
        <w:contextualSpacing/>
        <w:rPr>
          <w:rStyle w:val="normaltextrun"/>
          <w:rFonts w:eastAsiaTheme="minorEastAsia"/>
          <w:bCs/>
          <w:lang w:eastAsia="zh-CN"/>
        </w:rPr>
      </w:pPr>
    </w:p>
    <w:p w:rsidR="00E73850" w:rsidRDefault="00E73850">
      <w:pPr>
        <w:spacing w:line="360" w:lineRule="auto"/>
        <w:rPr>
          <w:rFonts w:eastAsiaTheme="minorEastAsia"/>
          <w:sz w:val="24"/>
          <w:lang w:val="en-GB" w:eastAsia="zh-CN"/>
        </w:rPr>
      </w:pPr>
    </w:p>
    <w:p w:rsidR="00E73850" w:rsidRDefault="00B54CC3">
      <w:pPr>
        <w:pStyle w:val="title2"/>
        <w:rPr>
          <w:rFonts w:ascii="Times New Roman" w:hAnsi="Times New Roman"/>
          <w:sz w:val="24"/>
        </w:rPr>
      </w:pPr>
      <w:r>
        <w:rPr>
          <w:rFonts w:ascii="Times New Roman" w:hAnsi="Times New Roman"/>
          <w:sz w:val="24"/>
        </w:rPr>
        <w:t>Item 4: Other RS</w:t>
      </w:r>
    </w:p>
    <w:p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rsidR="00E73850" w:rsidRDefault="00E73850">
      <w:pPr>
        <w:spacing w:line="360" w:lineRule="auto"/>
        <w:rPr>
          <w:rStyle w:val="normaltextrun"/>
          <w:rFonts w:eastAsiaTheme="minorEastAsia"/>
          <w:b/>
          <w:lang w:val="en-GB" w:eastAsia="zh-CN"/>
        </w:rPr>
      </w:pPr>
    </w:p>
    <w:tbl>
      <w:tblPr>
        <w:tblStyle w:val="ae"/>
        <w:tblW w:w="0" w:type="auto"/>
        <w:tblLook w:val="04A0"/>
      </w:tblPr>
      <w:tblGrid>
        <w:gridCol w:w="1165"/>
        <w:gridCol w:w="7895"/>
      </w:tblGrid>
      <w:tr w:rsidR="00E73850">
        <w:tc>
          <w:tcPr>
            <w:tcW w:w="116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rsidR="00E73850" w:rsidRDefault="00B54CC3">
            <w:pPr>
              <w:rPr>
                <w:rFonts w:eastAsiaTheme="minorEastAsia"/>
                <w:sz w:val="18"/>
                <w:szCs w:val="18"/>
                <w:lang w:eastAsia="zh-CN"/>
              </w:rPr>
            </w:pPr>
            <w:r>
              <w:rPr>
                <w:rFonts w:eastAsiaTheme="minorEastAsia"/>
                <w:b/>
                <w:bCs/>
                <w:sz w:val="18"/>
                <w:szCs w:val="18"/>
                <w:lang w:val="en-GB" w:eastAsia="zh-CN"/>
              </w:rPr>
              <w:t>Conclusion</w:t>
            </w:r>
          </w:p>
          <w:p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Lenovo, Motorola Mobility </w:t>
            </w:r>
          </w:p>
        </w:tc>
        <w:tc>
          <w:tcPr>
            <w:tcW w:w="7895" w:type="dxa"/>
          </w:tcPr>
          <w:p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rsidR="00E73850" w:rsidRDefault="00B54CC3">
            <w:pPr>
              <w:rPr>
                <w:rFonts w:eastAsiaTheme="minorEastAsia"/>
                <w:sz w:val="18"/>
                <w:szCs w:val="18"/>
                <w:lang w:eastAsia="zh-CN"/>
              </w:rPr>
            </w:pPr>
            <w:r>
              <w:rPr>
                <w:rFonts w:eastAsiaTheme="minorEastAsia"/>
                <w:b/>
                <w:bCs/>
                <w:sz w:val="18"/>
                <w:szCs w:val="18"/>
                <w:lang w:val="en-GB" w:eastAsia="zh-CN"/>
              </w:rPr>
              <w:t>Conclusion</w:t>
            </w:r>
          </w:p>
          <w:p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E73850">
        <w:tc>
          <w:tcPr>
            <w:tcW w:w="116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rsidR="00E73850" w:rsidRDefault="00E73850">
      <w:pPr>
        <w:spacing w:line="360" w:lineRule="auto"/>
        <w:rPr>
          <w:rStyle w:val="normaltextrun"/>
          <w:rFonts w:eastAsiaTheme="minorEastAsia"/>
          <w:szCs w:val="20"/>
          <w:lang w:val="en-GB" w:eastAsia="zh-CN"/>
        </w:rPr>
      </w:pPr>
    </w:p>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rsidR="00E73850" w:rsidRDefault="005D2850">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p>
    <w:p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tc>
          <w:tcPr>
            <w:tcW w:w="1255" w:type="dxa"/>
          </w:tcPr>
          <w:p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rsidTr="0094650A">
        <w:tc>
          <w:tcPr>
            <w:tcW w:w="1255" w:type="dxa"/>
          </w:tcPr>
          <w:p w:rsidR="0094650A" w:rsidRDefault="0094650A" w:rsidP="00BB3BAE">
            <w:pPr>
              <w:rPr>
                <w:rFonts w:eastAsiaTheme="minorEastAsia"/>
                <w:sz w:val="18"/>
                <w:szCs w:val="18"/>
                <w:lang w:val="en-GB" w:eastAsia="zh-CN"/>
              </w:rPr>
            </w:pPr>
            <w:r>
              <w:rPr>
                <w:rFonts w:eastAsiaTheme="minorEastAsia"/>
                <w:sz w:val="18"/>
                <w:szCs w:val="18"/>
                <w:lang w:val="en-GB" w:eastAsia="zh-CN"/>
              </w:rPr>
              <w:lastRenderedPageBreak/>
              <w:t>LG</w:t>
            </w:r>
          </w:p>
        </w:tc>
        <w:tc>
          <w:tcPr>
            <w:tcW w:w="7805" w:type="dxa"/>
          </w:tcPr>
          <w:p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F64D69" w:rsidTr="0094650A">
        <w:tc>
          <w:tcPr>
            <w:tcW w:w="1255" w:type="dxa"/>
          </w:tcPr>
          <w:p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rsidTr="0094650A">
        <w:tc>
          <w:tcPr>
            <w:tcW w:w="1255" w:type="dxa"/>
          </w:tcPr>
          <w:p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bl>
    <w:p w:rsidR="00E73850" w:rsidRPr="0094650A" w:rsidRDefault="00E73850">
      <w:pPr>
        <w:spacing w:line="360" w:lineRule="auto"/>
        <w:rPr>
          <w:rStyle w:val="normaltextrun"/>
          <w:rFonts w:eastAsiaTheme="minorEastAsia"/>
          <w:szCs w:val="20"/>
          <w:lang w:val="en-GB" w:eastAsia="zh-CN"/>
        </w:rPr>
      </w:pPr>
    </w:p>
    <w:p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ae"/>
        <w:tblW w:w="0" w:type="auto"/>
        <w:tblLook w:val="04A0"/>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e.g .Type 3.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 xml:space="preserve">The UE is not expected to be configured a common search space to a CORESET configured with a TCI </w:t>
      </w:r>
      <w:r>
        <w:rPr>
          <w:rFonts w:ascii="Times New Roman" w:hAnsi="Times New Roman"/>
          <w:bCs/>
          <w:iCs/>
          <w:sz w:val="20"/>
          <w:szCs w:val="20"/>
          <w:lang w:val="en-GB"/>
        </w:rPr>
        <w:lastRenderedPageBreak/>
        <w:t>state associated directly or indirectly with an non-serving-cell SSB</w:t>
      </w:r>
    </w:p>
    <w:p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tc>
          <w:tcPr>
            <w:tcW w:w="1255" w:type="dxa"/>
          </w:tcPr>
          <w:p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tc>
          <w:tcPr>
            <w:tcW w:w="1255" w:type="dxa"/>
          </w:tcPr>
          <w:p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rsidTr="0094650A">
        <w:tc>
          <w:tcPr>
            <w:tcW w:w="1255" w:type="dxa"/>
          </w:tcPr>
          <w:p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rsidTr="0094650A">
        <w:tc>
          <w:tcPr>
            <w:tcW w:w="1255" w:type="dxa"/>
          </w:tcPr>
          <w:p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bl>
    <w:p w:rsidR="00E73850" w:rsidRDefault="00E73850">
      <w:pPr>
        <w:spacing w:after="200" w:line="276" w:lineRule="auto"/>
        <w:contextualSpacing/>
        <w:rPr>
          <w:rStyle w:val="normaltextrun"/>
          <w:bCs/>
          <w:lang w:val="en-GB"/>
        </w:rPr>
      </w:pPr>
    </w:p>
    <w:p w:rsidR="00E73850" w:rsidRDefault="00B54CC3">
      <w:pPr>
        <w:pStyle w:val="title2"/>
        <w:rPr>
          <w:rFonts w:ascii="Times New Roman" w:hAnsi="Times New Roman"/>
          <w:sz w:val="24"/>
        </w:rPr>
      </w:pPr>
      <w:r>
        <w:rPr>
          <w:rFonts w:ascii="Times New Roman" w:hAnsi="Times New Roman"/>
          <w:sz w:val="24"/>
        </w:rPr>
        <w:t>Item 6: UL spatial relation info and PL-RS</w:t>
      </w:r>
    </w:p>
    <w:p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rsidR="00E73850" w:rsidRDefault="00E73850">
      <w:pPr>
        <w:spacing w:after="0"/>
        <w:rPr>
          <w:rFonts w:eastAsiaTheme="minorEastAsia"/>
          <w:bCs/>
          <w:szCs w:val="20"/>
          <w:lang w:val="en-GB" w:eastAsia="zh-CN"/>
        </w:rPr>
      </w:pPr>
    </w:p>
    <w:p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rsidR="00E73850" w:rsidRDefault="00E73850">
      <w:pPr>
        <w:spacing w:after="0"/>
        <w:rPr>
          <w:rFonts w:eastAsiaTheme="minorEastAsia"/>
          <w:b/>
          <w:bCs/>
          <w:sz w:val="18"/>
          <w:szCs w:val="18"/>
          <w:lang w:val="en-GB"/>
        </w:rPr>
      </w:pPr>
    </w:p>
    <w:tbl>
      <w:tblPr>
        <w:tblStyle w:val="ae"/>
        <w:tblW w:w="0" w:type="auto"/>
        <w:tblLook w:val="04A0"/>
      </w:tblPr>
      <w:tblGrid>
        <w:gridCol w:w="1345"/>
        <w:gridCol w:w="7715"/>
      </w:tblGrid>
      <w:tr w:rsidR="00E73850">
        <w:tc>
          <w:tcPr>
            <w:tcW w:w="134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eastAsia="zh-CN"/>
              </w:rPr>
              <w:lastRenderedPageBreak/>
              <w:t>CATT</w:t>
            </w:r>
          </w:p>
        </w:tc>
        <w:tc>
          <w:tcPr>
            <w:tcW w:w="7715" w:type="dxa"/>
          </w:tcPr>
          <w:p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tc>
          <w:tcPr>
            <w:tcW w:w="1345" w:type="dxa"/>
          </w:tcPr>
          <w:p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345" w:type="dxa"/>
          </w:tcPr>
          <w:p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tc>
          <w:tcPr>
            <w:tcW w:w="134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p>
    <w:p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tc>
          <w:tcPr>
            <w:tcW w:w="1255" w:type="dxa"/>
          </w:tcPr>
          <w:p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rsidTr="0094650A">
        <w:tc>
          <w:tcPr>
            <w:tcW w:w="1255" w:type="dxa"/>
          </w:tcPr>
          <w:p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rsidTr="0094650A">
        <w:tc>
          <w:tcPr>
            <w:tcW w:w="1255" w:type="dxa"/>
          </w:tcPr>
          <w:p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rsidTr="0094650A">
        <w:tc>
          <w:tcPr>
            <w:tcW w:w="1255" w:type="dxa"/>
          </w:tcPr>
          <w:p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bl>
    <w:p w:rsidR="00E73850" w:rsidRPr="0094650A" w:rsidRDefault="00E73850">
      <w:pPr>
        <w:spacing w:after="200" w:line="276" w:lineRule="auto"/>
        <w:contextualSpacing/>
        <w:rPr>
          <w:rStyle w:val="normaltextrun"/>
          <w:bCs/>
          <w:lang w:val="en-GB"/>
        </w:rPr>
      </w:pPr>
    </w:p>
    <w:p w:rsidR="00E73850" w:rsidRDefault="00B54CC3">
      <w:pPr>
        <w:pStyle w:val="title2"/>
        <w:rPr>
          <w:rFonts w:ascii="Times New Roman" w:hAnsi="Times New Roman"/>
          <w:sz w:val="24"/>
        </w:rPr>
      </w:pPr>
      <w:r>
        <w:rPr>
          <w:rFonts w:ascii="Times New Roman" w:hAnsi="Times New Roman"/>
          <w:sz w:val="24"/>
        </w:rPr>
        <w:t>Item 7: Rate matching</w:t>
      </w:r>
    </w:p>
    <w:p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rsidR="00E73850" w:rsidRDefault="00E73850">
      <w:pPr>
        <w:spacing w:after="0"/>
        <w:rPr>
          <w:bCs/>
          <w:iCs/>
          <w:color w:val="212121"/>
          <w:szCs w:val="20"/>
          <w:lang w:val="en-GB"/>
        </w:rPr>
      </w:pPr>
    </w:p>
    <w:p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tc>
          <w:tcPr>
            <w:tcW w:w="1255" w:type="dxa"/>
          </w:tcPr>
          <w:p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rsidR="00E73850" w:rsidRPr="003A638B" w:rsidRDefault="003A638B">
      <w:pPr>
        <w:pStyle w:val="af2"/>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rsidR="00E73850" w:rsidRDefault="00B54CC3">
            <w:pPr>
              <w:pStyle w:val="af2"/>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tc>
          <w:tcPr>
            <w:tcW w:w="1255" w:type="dxa"/>
          </w:tcPr>
          <w:p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rsidR="00E73850" w:rsidRDefault="00B54CC3">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w:t>
            </w:r>
            <w:r>
              <w:rPr>
                <w:rFonts w:hint="eastAsia"/>
              </w:rPr>
              <w:lastRenderedPageBreak/>
              <w:t xml:space="preserve">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r w:rsidR="0094650A" w:rsidRPr="006F6135" w:rsidTr="0094650A">
        <w:tc>
          <w:tcPr>
            <w:tcW w:w="1255" w:type="dxa"/>
          </w:tcPr>
          <w:p w:rsidR="0094650A" w:rsidRDefault="0094650A" w:rsidP="00BB3BAE">
            <w:pPr>
              <w:rPr>
                <w:rFonts w:eastAsiaTheme="minorEastAsia"/>
                <w:sz w:val="18"/>
                <w:szCs w:val="18"/>
                <w:lang w:val="en-GB" w:eastAsia="zh-CN"/>
              </w:rPr>
            </w:pPr>
            <w:r>
              <w:rPr>
                <w:rFonts w:eastAsiaTheme="minorEastAsia"/>
                <w:sz w:val="18"/>
                <w:szCs w:val="18"/>
                <w:lang w:eastAsia="zh-CN"/>
              </w:rPr>
              <w:lastRenderedPageBreak/>
              <w:t>LG</w:t>
            </w:r>
          </w:p>
        </w:tc>
        <w:tc>
          <w:tcPr>
            <w:tcW w:w="7805" w:type="dxa"/>
          </w:tcPr>
          <w:p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rsidR="00E73850" w:rsidRPr="0094650A" w:rsidRDefault="00E73850">
      <w:pPr>
        <w:spacing w:line="360" w:lineRule="auto"/>
        <w:rPr>
          <w:rFonts w:eastAsiaTheme="minorEastAsia"/>
          <w:lang w:eastAsia="zh-CN"/>
        </w:rPr>
      </w:pPr>
    </w:p>
    <w:p w:rsidR="00E73850" w:rsidRDefault="00B54CC3">
      <w:pPr>
        <w:pStyle w:val="title2"/>
        <w:rPr>
          <w:rFonts w:ascii="Times New Roman" w:hAnsi="Times New Roman"/>
          <w:sz w:val="24"/>
        </w:rPr>
      </w:pPr>
      <w:r>
        <w:rPr>
          <w:rFonts w:ascii="Times New Roman" w:hAnsi="Times New Roman"/>
          <w:sz w:val="24"/>
        </w:rPr>
        <w:t xml:space="preserve">Item 8: Others </w:t>
      </w:r>
    </w:p>
    <w:p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rsidR="00E73850" w:rsidRDefault="00B54CC3">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rsidR="00E73850" w:rsidRDefault="00E73850">
      <w:pPr>
        <w:rPr>
          <w:rFonts w:eastAsia="PMingLiU"/>
          <w:lang w:val="en-GB" w:eastAsia="zh-TW"/>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rsidR="00E73850" w:rsidRDefault="00B54CC3">
      <w:pPr>
        <w:rPr>
          <w:lang w:val="en-GB" w:eastAsia="zh-CN"/>
        </w:rPr>
      </w:pPr>
      <w:r>
        <w:rPr>
          <w:lang w:val="en-GB" w:eastAsia="zh-CN"/>
        </w:rPr>
        <w:t>Group based beam reporting is slightly preferred for inter-cell beam pairing.</w:t>
      </w:r>
    </w:p>
    <w:p w:rsidR="00E73850" w:rsidRDefault="00B54CC3">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rsidR="00E73850" w:rsidRDefault="00B54CC3">
      <w:pPr>
        <w:rPr>
          <w:lang w:val="en-GB" w:eastAsia="zh-CN"/>
        </w:rPr>
      </w:pPr>
      <w:r>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rsidR="00E73850" w:rsidRDefault="00B54CC3">
      <w:pPr>
        <w:rPr>
          <w:bCs/>
          <w:iCs/>
          <w:lang w:val="en-GB"/>
        </w:rPr>
      </w:pPr>
      <w:r>
        <w:rPr>
          <w:bCs/>
          <w:iCs/>
          <w:lang w:val="en-GB"/>
        </w:rPr>
        <w:t>Consider associating the following with a TCI-State including SSB-Index from another PCID:</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rsidR="00E73850" w:rsidRDefault="00B54CC3">
      <w:pPr>
        <w:rPr>
          <w:iCs/>
          <w:sz w:val="22"/>
          <w:szCs w:val="18"/>
          <w:lang w:val="en-GB" w:eastAsia="ko-KR"/>
        </w:rPr>
      </w:pPr>
      <w:r>
        <w:rPr>
          <w:iCs/>
          <w:sz w:val="22"/>
          <w:szCs w:val="18"/>
          <w:lang w:val="en-GB" w:eastAsia="ko-KR"/>
        </w:rPr>
        <w:t xml:space="preserve">In the set of symbols indicated to a UE by non-serving cell </w:t>
      </w:r>
      <w:r>
        <w:rPr>
          <w:i/>
          <w:sz w:val="22"/>
          <w:szCs w:val="18"/>
          <w:lang w:val="en-GB" w:eastAsia="ko-KR"/>
        </w:rPr>
        <w:t>ssb-PositionsInBurst</w:t>
      </w:r>
      <w:r>
        <w:rPr>
          <w:iCs/>
          <w:sz w:val="22"/>
          <w:szCs w:val="18"/>
          <w:lang w:val="en-GB" w:eastAsia="ko-KR"/>
        </w:rPr>
        <w:t>,</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lastRenderedPageBreak/>
        <w:t>Further study the impact on the following Rel. 15/16 procedures based on a selected option from Option 1 or 2 above:</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rsidR="00E73850" w:rsidRDefault="00B54CC3">
      <w:pPr>
        <w:spacing w:after="0"/>
        <w:rPr>
          <w:lang w:val="en-GB"/>
        </w:rPr>
      </w:pPr>
      <w:r>
        <w:rPr>
          <w:lang w:val="en-GB"/>
        </w:rPr>
        <w:t>For an inter-cell TRP, a signal/antenna port is non-co-located (NCLed) to the serving cell (i.e., the serving cell’s SSB) and is directly or indirectly QCLed to the non-serving cell’s SSB.</w:t>
      </w:r>
    </w:p>
    <w:p w:rsidR="00E73850" w:rsidRDefault="00E73850">
      <w:pPr>
        <w:rPr>
          <w:rFonts w:eastAsiaTheme="minorEastAsia"/>
          <w:lang w:val="en-GB" w:eastAsia="zh-CN"/>
        </w:rPr>
      </w:pP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rsidR="00E73850" w:rsidRDefault="00E73850">
      <w:pPr>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rsidR="00E73850" w:rsidRDefault="00B54CC3">
      <w:pPr>
        <w:spacing w:after="0"/>
        <w:rPr>
          <w:lang w:val="en-GB"/>
        </w:rPr>
      </w:pPr>
      <w:r>
        <w:rPr>
          <w:lang w:val="en-GB"/>
        </w:rPr>
        <w:t>Non-serving cell information such as Cell ID or Physical Cell ID for RS shall be added in the CSI-ReportConfig.</w:t>
      </w:r>
    </w:p>
    <w:p w:rsidR="00E73850" w:rsidRDefault="00B54CC3">
      <w:pPr>
        <w:spacing w:after="0"/>
        <w:rPr>
          <w:lang w:val="en-GB"/>
        </w:rPr>
      </w:pPr>
      <w:r>
        <w:rPr>
          <w:lang w:val="en-GB"/>
        </w:rPr>
        <w:t>QCL information among CSI-ResourceConfig in terms of beam sweeping property shall be included in the CSI-ReportConfig.</w:t>
      </w:r>
    </w:p>
    <w:p w:rsidR="00E73850" w:rsidRDefault="00E73850">
      <w:pPr>
        <w:spacing w:line="360" w:lineRule="auto"/>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LG</w:t>
      </w:r>
    </w:p>
    <w:p w:rsidR="00E73850" w:rsidRDefault="00B54CC3">
      <w:pPr>
        <w:spacing w:after="0"/>
        <w:rPr>
          <w:i/>
          <w:lang w:val="en-GB"/>
        </w:rPr>
      </w:pPr>
      <w:r>
        <w:rPr>
          <w:lang w:val="en-GB"/>
        </w:rPr>
        <w:t>Neighbor cell’s SSB can be configured as QCL type C/D source of TRS/CSI-RS to support inter-cell multi-TRP operations.</w:t>
      </w:r>
    </w:p>
    <w:p w:rsidR="00E73850" w:rsidRDefault="00E73850">
      <w:pPr>
        <w:spacing w:line="360" w:lineRule="auto"/>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lastRenderedPageBreak/>
        <w:t>Nokia</w:t>
      </w:r>
    </w:p>
    <w:p w:rsidR="00E73850" w:rsidRDefault="00B54CC3">
      <w:pPr>
        <w:spacing w:line="360" w:lineRule="auto"/>
        <w:rPr>
          <w:lang w:val="en-GB"/>
        </w:rPr>
      </w:pPr>
      <w:r>
        <w:rPr>
          <w:lang w:val="en-GB"/>
        </w:rPr>
        <w:t xml:space="preserve">For L1 SSB based beam measurements and reporting, enhance the </w:t>
      </w:r>
      <w:r>
        <w:rPr>
          <w:i/>
          <w:iCs/>
          <w:lang w:val="en-GB"/>
        </w:rPr>
        <w:t>CSI-SSB-ResourceSet IE</w:t>
      </w:r>
      <w:r>
        <w:rPr>
          <w:lang w:val="en-GB"/>
        </w:rPr>
        <w:t xml:space="preserve"> to associate set of SSBs with a cell-specific identifier (PCI).</w:t>
      </w:r>
    </w:p>
    <w:p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rsidR="00E73850" w:rsidRDefault="00E73850">
      <w:pPr>
        <w:spacing w:line="360" w:lineRule="auto"/>
        <w:rPr>
          <w:rFonts w:eastAsiaTheme="minorEastAsia"/>
          <w:lang w:val="en-GB" w:eastAsia="zh-CN"/>
        </w:rPr>
      </w:pPr>
    </w:p>
    <w:p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ae"/>
        <w:tblW w:w="0" w:type="auto"/>
        <w:tblLook w:val="04A0"/>
      </w:tblPr>
      <w:tblGrid>
        <w:gridCol w:w="1255"/>
        <w:gridCol w:w="7805"/>
      </w:tblGrid>
      <w:tr w:rsidR="00E73850">
        <w:tc>
          <w:tcPr>
            <w:tcW w:w="125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 xml:space="preserve">The Point A issue needs to be clarified. (includes the TRS sequence and CSI-RS, DRMS sequence). </w:t>
            </w:r>
          </w:p>
        </w:tc>
      </w:tr>
      <w:tr w:rsidR="00E73850">
        <w:tc>
          <w:tcPr>
            <w:tcW w:w="1255" w:type="dxa"/>
          </w:tcPr>
          <w:p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rsidR="00E73850" w:rsidRDefault="00E73850" w:rsidP="00356A18">
      <w:pPr>
        <w:pStyle w:val="a0"/>
        <w:snapToGrid w:val="0"/>
        <w:spacing w:beforeLines="50"/>
        <w:rPr>
          <w:rFonts w:eastAsia="SimSun"/>
          <w:sz w:val="24"/>
          <w:lang w:val="en-GB"/>
        </w:rPr>
      </w:pPr>
    </w:p>
    <w:p w:rsidR="00E73850" w:rsidRDefault="00E73850" w:rsidP="00356A18">
      <w:pPr>
        <w:pStyle w:val="a0"/>
        <w:snapToGrid w:val="0"/>
        <w:spacing w:beforeLines="50"/>
        <w:rPr>
          <w:rFonts w:eastAsia="SimSun"/>
          <w:sz w:val="24"/>
          <w:lang w:val="en-GB"/>
        </w:rPr>
      </w:pPr>
    </w:p>
    <w:p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tblPr>
      <w:tblGrid>
        <w:gridCol w:w="1129"/>
        <w:gridCol w:w="5670"/>
        <w:gridCol w:w="2268"/>
      </w:tblGrid>
      <w:tr w:rsidR="00E73850">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9" w:history="1">
              <w:r w:rsidR="00B54CC3">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Huawei, HiSilicon</w:t>
            </w:r>
          </w:p>
        </w:tc>
      </w:tr>
      <w:tr w:rsidR="00E73850">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rsidR="00E73850" w:rsidRDefault="00E73850">
            <w:pPr>
              <w:rPr>
                <w:kern w:val="2"/>
                <w:lang w:val="en-GB" w:eastAsia="zh-CN"/>
              </w:rPr>
            </w:pPr>
          </w:p>
          <w:p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rsidR="00E73850" w:rsidRDefault="00B54CC3">
            <w:pPr>
              <w:spacing w:after="0"/>
              <w:jc w:val="left"/>
              <w:rPr>
                <w:rFonts w:eastAsia="SimSun"/>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0" w:history="1">
              <w:r w:rsidR="00B54CC3">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OPPO</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adjustRightInd w:val="0"/>
              <w:snapToGrid w:val="0"/>
              <w:rPr>
                <w:rFonts w:eastAsia="SimSun"/>
                <w:iCs/>
                <w:szCs w:val="20"/>
                <w:lang w:val="en-GB" w:eastAsia="zh-CN"/>
              </w:rPr>
            </w:pPr>
            <w:r>
              <w:rPr>
                <w:rFonts w:eastAsia="SimSun"/>
                <w:iCs/>
                <w:szCs w:val="20"/>
                <w:lang w:val="en-GB" w:eastAsia="zh-CN"/>
              </w:rPr>
              <w:t>Proposal 1: Non-serving cell information includes SSB configuration information (e.g. PCI) of one neighboring cell, which is configured separately from QCL information to reduce signaling overhead.</w:t>
            </w:r>
          </w:p>
          <w:p w:rsidR="00E73850" w:rsidRDefault="00B54CC3">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rsidR="00E73850" w:rsidRDefault="00B54CC3">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The neighboring cell (PCI) indicated by non-serving cell information should be one of the cells (PCIs) measured and reported by UE based on MeasObject.</w:t>
            </w:r>
          </w:p>
          <w:p w:rsidR="00E73850" w:rsidRDefault="00B54CC3">
            <w:pPr>
              <w:adjustRightInd w:val="0"/>
              <w:snapToGrid w:val="0"/>
              <w:rPr>
                <w:rFonts w:eastAsia="SimSun"/>
                <w:szCs w:val="20"/>
                <w:lang w:val="en-GB"/>
              </w:rPr>
            </w:pPr>
            <w:r>
              <w:rPr>
                <w:rFonts w:eastAsia="SimSun"/>
                <w:iCs/>
                <w:szCs w:val="20"/>
                <w:lang w:val="en-GB" w:eastAsia="zh-CN"/>
              </w:rPr>
              <w:t xml:space="preserve">Proposal 4: For a CSI-RS QCLed with neighboring cell SSB, the transmit power is calculated based on </w:t>
            </w:r>
            <w:r>
              <w:rPr>
                <w:rFonts w:eastAsia="SimSun"/>
                <w:iCs/>
                <w:szCs w:val="20"/>
                <w:lang w:val="en-GB" w:eastAsia="zh-CN"/>
              </w:rPr>
              <w:lastRenderedPageBreak/>
              <w:t>powerControlOffsetSS and the SSB transmission power in neighboring cell information.</w:t>
            </w:r>
          </w:p>
          <w:p w:rsidR="00E73850" w:rsidRDefault="00B54CC3">
            <w:pPr>
              <w:spacing w:after="0"/>
              <w:jc w:val="left"/>
              <w:rPr>
                <w:rFonts w:eastAsia="SimSun"/>
                <w:sz w:val="16"/>
                <w:szCs w:val="16"/>
                <w:lang w:val="en-GB" w:eastAsia="zh-CN"/>
              </w:rPr>
            </w:pPr>
            <w:r>
              <w:rPr>
                <w:rFonts w:eastAsia="SimSun"/>
                <w:iCs/>
                <w:szCs w:val="20"/>
                <w:lang w:val="en-GB" w:eastAsia="zh-CN"/>
              </w:rPr>
              <w:t>Proposal 5: The resource of DL signal from serving cell is not impacted by the SSB configured by neighboring cell information.</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1" w:history="1">
              <w:r w:rsidR="00B54CC3">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InterDigital, Inc.</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E73850">
            <w:pPr>
              <w:spacing w:after="0"/>
              <w:contextualSpacing/>
              <w:rPr>
                <w:bCs/>
                <w:iCs/>
                <w:sz w:val="22"/>
                <w:szCs w:val="22"/>
                <w:lang w:val="en-GB"/>
              </w:rPr>
            </w:pPr>
          </w:p>
          <w:p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rsidR="00E73850" w:rsidRDefault="00E73850">
            <w:pPr>
              <w:spacing w:after="0"/>
              <w:contextualSpacing/>
              <w:rPr>
                <w:sz w:val="22"/>
                <w:szCs w:val="22"/>
                <w:lang w:val="en-GB"/>
              </w:rPr>
            </w:pPr>
          </w:p>
          <w:p w:rsidR="00E73850" w:rsidRDefault="00B54CC3">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2" w:history="1">
              <w:r w:rsidR="00B54CC3">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Spreadtrum Communications</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lang w:val="en-GB" w:eastAsia="zh-CN"/>
              </w:rPr>
            </w:pPr>
            <w:r>
              <w:rPr>
                <w:lang w:val="en-GB" w:eastAsia="zh-CN"/>
              </w:rPr>
              <w:t>Proposal 1: Support to indicate/associate non-serving cell PCI in the TCI state.</w:t>
            </w:r>
          </w:p>
          <w:p w:rsidR="00E73850" w:rsidRDefault="00B54CC3">
            <w:pPr>
              <w:rPr>
                <w:lang w:val="en-GB" w:eastAsia="zh-CN"/>
              </w:rPr>
            </w:pPr>
            <w:r>
              <w:rPr>
                <w:lang w:val="en-GB" w:eastAsia="zh-CN"/>
              </w:rPr>
              <w:t>Proposal 2:  For inter-cell multi-TRP operation, PDSCH/PDCCH from the serving cell should not be rate-matched around non-serving cell SSB.</w:t>
            </w:r>
          </w:p>
          <w:p w:rsidR="00E73850" w:rsidRDefault="00B54CC3">
            <w:pPr>
              <w:spacing w:after="0"/>
              <w:jc w:val="left"/>
              <w:rPr>
                <w:rFonts w:eastAsia="SimSun"/>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3" w:history="1">
              <w:r w:rsidR="00B54CC3">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vivo</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E73850" w:rsidP="00356A18">
            <w:pPr>
              <w:pStyle w:val="a0"/>
              <w:snapToGrid w:val="0"/>
              <w:spacing w:beforeLines="50"/>
              <w:rPr>
                <w:rFonts w:eastAsia="SimSun"/>
                <w:bCs/>
                <w:lang w:val="en-GB" w:eastAsia="zh-CN"/>
              </w:rPr>
            </w:pPr>
          </w:p>
          <w:p w:rsidR="00E73850" w:rsidRDefault="00B54CC3" w:rsidP="00356A18">
            <w:pPr>
              <w:pStyle w:val="a0"/>
              <w:snapToGrid w:val="0"/>
              <w:spacing w:beforeLines="50"/>
              <w:rPr>
                <w:rFonts w:eastAsia="SimSun"/>
                <w:bCs/>
                <w:lang w:val="en-GB" w:eastAsia="zh-CN"/>
              </w:rPr>
            </w:pPr>
            <w:r>
              <w:rPr>
                <w:rFonts w:eastAsia="SimSun"/>
                <w:bCs/>
                <w:lang w:val="en-GB" w:eastAsia="zh-CN"/>
              </w:rPr>
              <w:t>Proposal 1: Strive to down select one of the 5 options for indication/association of non-serving cell information with TCI states, send LS to RAN2 on RAN1 agreements on inter-cell MTRP operation.</w:t>
            </w:r>
          </w:p>
          <w:p w:rsidR="00E73850" w:rsidRDefault="00B54CC3" w:rsidP="00356A18">
            <w:pPr>
              <w:pStyle w:val="a0"/>
              <w:snapToGrid w:val="0"/>
              <w:spacing w:beforeLines="50"/>
              <w:rPr>
                <w:rFonts w:eastAsia="SimSun"/>
                <w:bCs/>
                <w:lang w:val="en-GB" w:eastAsia="zh-CN"/>
              </w:rPr>
            </w:pPr>
            <w:r>
              <w:rPr>
                <w:rFonts w:eastAsia="SimSun"/>
                <w:bCs/>
                <w:lang w:val="en-GB" w:eastAsia="zh-CN"/>
              </w:rPr>
              <w:t>Proposal 2: Clarify UE behaviour when CORESETs with type 0/1/2 SS is configured/activated with TCI states associated with SSB of another PCI.</w:t>
            </w:r>
          </w:p>
          <w:p w:rsidR="00E73850" w:rsidRDefault="00B54CC3" w:rsidP="00356A18">
            <w:pPr>
              <w:pStyle w:val="a0"/>
              <w:snapToGrid w:val="0"/>
              <w:spacing w:beforeLines="50"/>
              <w:rPr>
                <w:rFonts w:eastAsia="SimSun"/>
                <w:bCs/>
                <w:lang w:val="en-GB" w:eastAsia="zh-CN"/>
              </w:rPr>
            </w:pPr>
            <w:r>
              <w:rPr>
                <w:rFonts w:eastAsia="SimSun"/>
                <w:bCs/>
                <w:lang w:val="en-GB" w:eastAsia="zh-CN"/>
              </w:rPr>
              <w:t xml:space="preserve">Proposal 3: </w:t>
            </w:r>
          </w:p>
          <w:p w:rsidR="00E73850" w:rsidRDefault="00B54CC3" w:rsidP="00356A18">
            <w:pPr>
              <w:pStyle w:val="a0"/>
              <w:numPr>
                <w:ilvl w:val="1"/>
                <w:numId w:val="23"/>
              </w:numPr>
              <w:snapToGrid w:val="0"/>
              <w:spacing w:beforeLines="50"/>
              <w:rPr>
                <w:rFonts w:eastAsia="SimSun"/>
                <w:bCs/>
                <w:lang w:val="en-GB" w:eastAsia="zh-CN"/>
              </w:rPr>
            </w:pPr>
            <w:r>
              <w:rPr>
                <w:rFonts w:eastAsia="SimSun"/>
                <w:bCs/>
                <w:lang w:val="en-GB" w:eastAsia="zh-CN"/>
              </w:rPr>
              <w:t xml:space="preserve">CSI-RS for mobility should be supported as the QCL source for channels/RS. </w:t>
            </w:r>
          </w:p>
          <w:p w:rsidR="00E73850" w:rsidRDefault="00B54CC3" w:rsidP="00356A18">
            <w:pPr>
              <w:pStyle w:val="a0"/>
              <w:numPr>
                <w:ilvl w:val="1"/>
                <w:numId w:val="23"/>
              </w:numPr>
              <w:snapToGrid w:val="0"/>
              <w:spacing w:beforeLines="5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rsidR="00E73850" w:rsidRDefault="00B54CC3">
            <w:pPr>
              <w:pStyle w:val="af2"/>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rsidR="00E73850" w:rsidRDefault="00B54CC3">
            <w:pPr>
              <w:rPr>
                <w:rFonts w:eastAsia="SimSun"/>
                <w:bCs/>
                <w:lang w:val="en-GB" w:eastAsia="zh-CN"/>
              </w:rPr>
            </w:pPr>
            <w:r>
              <w:rPr>
                <w:rFonts w:eastAsia="SimSun"/>
                <w:bCs/>
                <w:lang w:val="en-GB" w:eastAsia="zh-CN"/>
              </w:rPr>
              <w:t xml:space="preserve">Proposal 4: For discussion purpose, define PDSCH/PDCCH/RS from non-serving cell (PCI) as following: </w:t>
            </w:r>
          </w:p>
          <w:p w:rsidR="00E73850" w:rsidRDefault="00B54CC3">
            <w:pPr>
              <w:pStyle w:val="af2"/>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rsidR="00E73850" w:rsidRDefault="00B54CC3">
            <w:pPr>
              <w:pStyle w:val="af2"/>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rsidR="00E73850" w:rsidRDefault="00B54CC3" w:rsidP="00356A18">
            <w:pPr>
              <w:pStyle w:val="a0"/>
              <w:snapToGrid w:val="0"/>
              <w:spacing w:beforeLines="5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rsidR="00E73850" w:rsidRDefault="00B54CC3" w:rsidP="00356A18">
            <w:pPr>
              <w:pStyle w:val="a0"/>
              <w:snapToGrid w:val="0"/>
              <w:spacing w:beforeLines="50"/>
              <w:rPr>
                <w:rFonts w:eastAsia="SimSun"/>
                <w:lang w:val="en-GB" w:eastAsia="zh-CN"/>
              </w:rPr>
            </w:pPr>
            <w:r>
              <w:rPr>
                <w:rFonts w:eastAsia="SimSun"/>
                <w:bCs/>
                <w:lang w:val="en-GB" w:eastAsia="zh-CN"/>
              </w:rPr>
              <w:t>Proposal 6: Spatial relation and power control related configurations should be enhanced for SRS, PUCCH, PUSCH transmission towards target cell.</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4" w:history="1">
              <w:r w:rsidR="00B54CC3">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CATT</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a0"/>
              <w:rPr>
                <w:rFonts w:eastAsia="SimSun"/>
                <w:szCs w:val="20"/>
                <w:lang w:val="en-GB" w:eastAsia="zh-CN"/>
              </w:rPr>
            </w:pPr>
            <w:r>
              <w:rPr>
                <w:rFonts w:eastAsia="SimSun"/>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rsidR="00E73850" w:rsidRDefault="00B54CC3">
            <w:pPr>
              <w:pStyle w:val="a0"/>
              <w:rPr>
                <w:rFonts w:eastAsia="SimSun"/>
                <w:szCs w:val="20"/>
                <w:lang w:val="en-GB" w:eastAsia="zh-CN"/>
              </w:rPr>
            </w:pPr>
            <w:r>
              <w:rPr>
                <w:rFonts w:eastAsia="SimSun"/>
                <w:szCs w:val="20"/>
                <w:lang w:val="en-GB" w:eastAsia="zh-CN"/>
              </w:rPr>
              <w:t xml:space="preserve">Proposal-2: Introduce a new indicator to indicate the non-serving cell information that a TCI state/QCL </w:t>
            </w:r>
            <w:r>
              <w:rPr>
                <w:rFonts w:eastAsia="SimSun"/>
                <w:szCs w:val="20"/>
                <w:lang w:val="en-GB" w:eastAsia="zh-CN"/>
              </w:rPr>
              <w:lastRenderedPageBreak/>
              <w:t>information is associated with (Option5). The indicator could be configured in the activation MAC-CE.</w:t>
            </w:r>
          </w:p>
          <w:p w:rsidR="00E73850" w:rsidRDefault="00B54CC3">
            <w:pPr>
              <w:pStyle w:val="a0"/>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5" w:history="1">
              <w:r w:rsidR="00B54CC3">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ZTE</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rsidP="00356A18">
            <w:pPr>
              <w:snapToGrid w:val="0"/>
              <w:spacing w:beforeLines="50" w:afterLines="5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center frequency, SCS, and SFN offset.</w:t>
            </w:r>
          </w:p>
          <w:p w:rsidR="00E73850" w:rsidRDefault="00B54CC3" w:rsidP="00356A18">
            <w:pPr>
              <w:snapToGrid w:val="0"/>
              <w:spacing w:beforeLines="50"/>
              <w:rPr>
                <w:iCs/>
                <w:lang w:val="en-GB"/>
              </w:rPr>
            </w:pPr>
            <w:r>
              <w:rPr>
                <w:b/>
                <w:bCs/>
                <w:iCs/>
                <w:lang w:val="en-GB"/>
              </w:rPr>
              <w:t>Proposal 2:</w:t>
            </w:r>
            <w:r>
              <w:rPr>
                <w:iCs/>
                <w:lang w:val="en-GB"/>
              </w:rPr>
              <w:t xml:space="preserve"> Support to introduce a new RRC IE linking with some TCI states. </w:t>
            </w:r>
          </w:p>
          <w:p w:rsidR="00E73850" w:rsidRDefault="00B54CC3">
            <w:pPr>
              <w:pStyle w:val="af2"/>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At least MeasObjectId and PCI should be contained in the new IE.</w:t>
            </w:r>
          </w:p>
          <w:p w:rsidR="00E73850" w:rsidRDefault="00B54CC3" w:rsidP="00356A18">
            <w:pPr>
              <w:snapToGrid w:val="0"/>
              <w:spacing w:beforeLines="5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rsidR="00E73850" w:rsidRDefault="00B54CC3" w:rsidP="00356A18">
            <w:pPr>
              <w:pStyle w:val="af2"/>
              <w:widowControl/>
              <w:numPr>
                <w:ilvl w:val="0"/>
                <w:numId w:val="22"/>
              </w:numPr>
              <w:snapToGrid w:val="0"/>
              <w:spacing w:afterLines="5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rsidR="00E73850" w:rsidRDefault="00B54CC3" w:rsidP="00356A18">
            <w:pPr>
              <w:snapToGrid w:val="0"/>
              <w:spacing w:beforeLines="50" w:afterLines="5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rsidR="00E73850" w:rsidRDefault="00B54CC3" w:rsidP="00356A18">
            <w:pPr>
              <w:snapToGrid w:val="0"/>
              <w:spacing w:beforeLines="50" w:afterLines="5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uplink transmission.</w:t>
            </w:r>
          </w:p>
          <w:p w:rsidR="00E73850" w:rsidRDefault="00B54CC3" w:rsidP="00356A18">
            <w:pPr>
              <w:pStyle w:val="a0"/>
              <w:snapToGrid w:val="0"/>
              <w:spacing w:beforeLines="50" w:afterLines="5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rsidR="00E73850" w:rsidRDefault="00B54CC3" w:rsidP="00356A18">
            <w:pPr>
              <w:pStyle w:val="a0"/>
              <w:snapToGrid w:val="0"/>
              <w:spacing w:beforeLines="50" w:afterLines="5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Support that PDSCH /PDCCH from serving cell is rate matched around non-serving cell SSB, and support that PDSCH/PDCCH from non-serving cell is rate matched around serving cell SSB.</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6" w:history="1">
              <w:r w:rsidR="00B54CC3">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FUTUREWEI</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rsidP="00356A18">
            <w:pPr>
              <w:pStyle w:val="af2"/>
              <w:spacing w:beforeLines="5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rsidR="00E73850" w:rsidRDefault="00B54CC3" w:rsidP="00356A18">
            <w:pPr>
              <w:pStyle w:val="af2"/>
              <w:spacing w:beforeLines="5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(NCLed) to the serving cell (i.e., the serving cell’s SSB) and is directly or indirectly QCLed to the non-serving cell’s SSB.</w:t>
            </w:r>
          </w:p>
          <w:p w:rsidR="00E73850" w:rsidRDefault="00B54CC3" w:rsidP="00356A18">
            <w:pPr>
              <w:pStyle w:val="af2"/>
              <w:spacing w:beforeLines="50"/>
              <w:rPr>
                <w:rFonts w:ascii="Times New Roman" w:hAnsi="Times New Roman"/>
                <w:lang w:val="en-GB"/>
              </w:rPr>
            </w:pPr>
            <w:r>
              <w:rPr>
                <w:rFonts w:ascii="Times New Roman" w:hAnsi="Times New Roman"/>
                <w:u w:val="single"/>
                <w:lang w:val="en-GB"/>
              </w:rPr>
              <w:t>Proposal 3</w:t>
            </w:r>
            <w:r>
              <w:rPr>
                <w:rFonts w:ascii="Times New Roman" w:hAnsi="Times New Roman"/>
                <w:lang w:val="en-GB"/>
              </w:rPr>
              <w:t>: Explicitly configure the non-serving cell PCI as physicalCellId, reusing Rel-16 mechanism as much as possible.</w:t>
            </w:r>
          </w:p>
          <w:p w:rsidR="00E73850" w:rsidRDefault="00B54CC3" w:rsidP="00356A18">
            <w:pPr>
              <w:pStyle w:val="af2"/>
              <w:spacing w:beforeLines="5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rsidR="00E73850" w:rsidRDefault="00B54CC3" w:rsidP="00356A18">
            <w:pPr>
              <w:pStyle w:val="af2"/>
              <w:spacing w:beforeLines="5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rsidR="00E73850" w:rsidRDefault="00B54CC3" w:rsidP="00356A18">
            <w:pPr>
              <w:pStyle w:val="af2"/>
              <w:spacing w:beforeLines="5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7" w:history="1">
              <w:r w:rsidR="00B54CC3">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Lenovo, Motorola Mobility</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bCs/>
                <w:iCs/>
                <w:lang w:val="en-GB" w:eastAsia="zh-CN"/>
              </w:rPr>
            </w:pPr>
            <w:bookmarkStart w:id="7" w:name="OLE_LINK1"/>
            <w:bookmarkStart w:id="8"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rsidR="00E73850" w:rsidRDefault="00B54CC3">
            <w:pPr>
              <w:rPr>
                <w:bCs/>
                <w:iCs/>
                <w:lang w:val="en-GB" w:eastAsia="zh-CN"/>
              </w:rPr>
            </w:pPr>
            <w:r>
              <w:rPr>
                <w:bCs/>
                <w:iCs/>
                <w:lang w:val="en-GB" w:eastAsia="zh-CN"/>
              </w:rPr>
              <w:t>Proposal 2: The non-serving PCID configured in SSB-InfoNcell-r16/SSB-Configuration-r16 is associated with a neighboring cell configured in the MO.</w:t>
            </w:r>
          </w:p>
          <w:p w:rsidR="00E73850" w:rsidRDefault="00B54CC3">
            <w:pPr>
              <w:rPr>
                <w:bCs/>
                <w:iCs/>
                <w:lang w:val="en-GB" w:eastAsia="zh-CN"/>
              </w:rPr>
            </w:pPr>
            <w:r>
              <w:rPr>
                <w:bCs/>
                <w:iCs/>
                <w:lang w:val="en-GB" w:eastAsia="zh-CN"/>
              </w:rPr>
              <w:t>Proposal 3: The configured non-serving cell’s SSB index is within the SMTC configured for this cell.</w:t>
            </w:r>
          </w:p>
          <w:p w:rsidR="00E73850" w:rsidRDefault="00B54CC3">
            <w:pPr>
              <w:rPr>
                <w:bCs/>
                <w:iCs/>
                <w:lang w:val="en-GB" w:eastAsia="zh-CN"/>
              </w:rPr>
            </w:pPr>
            <w:r>
              <w:rPr>
                <w:bCs/>
                <w:iCs/>
                <w:lang w:val="en-GB" w:eastAsia="zh-CN"/>
              </w:rPr>
              <w:t>Proposal 4: Option 3 should be supported.</w:t>
            </w:r>
          </w:p>
          <w:p w:rsidR="00E73850" w:rsidRDefault="00B54CC3">
            <w:pPr>
              <w:rPr>
                <w:bCs/>
                <w:iCs/>
                <w:lang w:val="en-GB" w:eastAsia="zh-CN"/>
              </w:rPr>
            </w:pPr>
            <w:r>
              <w:rPr>
                <w:bCs/>
                <w:iCs/>
                <w:lang w:val="en-GB" w:eastAsia="zh-CN"/>
              </w:rPr>
              <w:lastRenderedPageBreak/>
              <w:t>Proposal 5: In inter-cell multi-DCI based multi-TRP scenario, CORESETPoolIndex=0 is associated with the serving PCID and CORESETPoolIndex=1 is associated with a non-serving PCID different from the serving PCID.</w:t>
            </w:r>
          </w:p>
          <w:p w:rsidR="00E73850" w:rsidRDefault="00B54CC3">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rsidR="00E73850" w:rsidRDefault="00B54CC3">
            <w:pPr>
              <w:rPr>
                <w:bCs/>
                <w:iCs/>
                <w:lang w:val="en-GB" w:eastAsia="zh-CN"/>
              </w:rPr>
            </w:pPr>
            <w:r>
              <w:rPr>
                <w:bCs/>
                <w:iCs/>
                <w:lang w:val="en-GB" w:eastAsia="zh-CN"/>
              </w:rPr>
              <w:t>Proposal 8: When CSI-RS resource is configured as the spatialRelationInfo</w:t>
            </w:r>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7"/>
          <w:bookmarkEnd w:id="8"/>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8" w:history="1">
              <w:r w:rsidR="00B54CC3">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CMCC</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rsidP="00356A18">
            <w:pPr>
              <w:widowControl w:val="0"/>
              <w:snapToGrid w:val="0"/>
              <w:spacing w:beforeLines="5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rsidR="00E73850" w:rsidRDefault="00B54CC3" w:rsidP="00356A18">
            <w:pPr>
              <w:widowControl w:val="0"/>
              <w:snapToGrid w:val="0"/>
              <w:spacing w:beforeLines="5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19" w:history="1">
              <w:r w:rsidR="00B54CC3">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Xiaomi</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lang w:val="en-GB"/>
              </w:rPr>
            </w:pPr>
            <w:r>
              <w:rPr>
                <w:lang w:val="en-GB" w:eastAsia="zh-CN"/>
              </w:rPr>
              <w:t>Proposal 1: Prefer Option 2 or Option 5 to configure TCI state associated with non-serving cell</w:t>
            </w:r>
            <w:r>
              <w:rPr>
                <w:lang w:val="en-GB"/>
              </w:rPr>
              <w:t xml:space="preserve">. </w:t>
            </w:r>
          </w:p>
          <w:p w:rsidR="00E73850" w:rsidRDefault="00B54CC3">
            <w:pPr>
              <w:rPr>
                <w:lang w:val="en-GB" w:eastAsia="zh-CN"/>
              </w:rPr>
            </w:pPr>
            <w:r>
              <w:rPr>
                <w:lang w:val="en-GB" w:eastAsia="zh-CN"/>
              </w:rPr>
              <w:t>Proposal 2: Not support CSI-RS from non-serving cell as non-serving cell RS.</w:t>
            </w:r>
          </w:p>
          <w:p w:rsidR="00E73850" w:rsidRDefault="00B54CC3">
            <w:pPr>
              <w:rPr>
                <w:lang w:val="en-GB" w:eastAsia="zh-CN"/>
              </w:rPr>
            </w:pPr>
            <w:r>
              <w:rPr>
                <w:lang w:val="en-GB" w:eastAsia="zh-CN"/>
              </w:rPr>
              <w:t>Proposal 3: Group based beam reporting is slightly preferred for inter-cell beam pairing.</w:t>
            </w:r>
          </w:p>
          <w:p w:rsidR="00E73850" w:rsidRDefault="00B54CC3">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rsidR="00E73850" w:rsidRDefault="00B54CC3">
            <w:pPr>
              <w:rPr>
                <w:lang w:val="en-GB" w:eastAsia="zh-CN"/>
              </w:rPr>
            </w:pPr>
            <w:r>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0" w:history="1">
              <w:r w:rsidR="00B54CC3">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Intel Corporation</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bCs/>
                <w:iCs/>
                <w:lang w:val="en-GB"/>
              </w:rPr>
            </w:pPr>
            <w:r>
              <w:rPr>
                <w:bCs/>
                <w:iCs/>
                <w:lang w:val="en-GB"/>
              </w:rPr>
              <w:t>Proposal-1: Multi-cell reception mode is supported by providing the following information explicitly to the UE</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(ssb-PositionsInBurst, ssb-periodicityServingCell)</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(subcarrierSpacing)</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rsidR="00E73850" w:rsidRDefault="00B54CC3">
            <w:pPr>
              <w:rPr>
                <w:bCs/>
                <w:iCs/>
                <w:lang w:val="en-GB"/>
              </w:rPr>
            </w:pPr>
            <w:bookmarkStart w:id="9" w:name="_References"/>
            <w:bookmarkEnd w:id="9"/>
            <w:r>
              <w:rPr>
                <w:bCs/>
                <w:iCs/>
                <w:lang w:val="en-GB"/>
              </w:rPr>
              <w:t>Proposal-2: Consider associating the following with a TCI-State including SSB-Index from another PCID:</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1" w:history="1">
              <w:r w:rsidR="00B54CC3">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Apple</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lastRenderedPageBreak/>
              <w:t>Proposal 2: Support to introduce a UE capability to report the following information</w:t>
            </w:r>
          </w:p>
          <w:p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rsidR="00E73850" w:rsidRDefault="00B54CC3">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2" w:history="1">
              <w:r w:rsidR="00B54CC3">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Qualcomm Incorporated</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rsidR="00E73850" w:rsidRDefault="00B54CC3">
            <w:pPr>
              <w:pStyle w:val="af2"/>
              <w:widowControl/>
              <w:numPr>
                <w:ilvl w:val="0"/>
                <w:numId w:val="22"/>
              </w:numPr>
              <w:spacing w:after="0"/>
              <w:ind w:firstLineChars="0"/>
              <w:rPr>
                <w:rFonts w:ascii="Times New Roman" w:hAnsi="Times New Roman"/>
                <w:bCs/>
                <w:iCs/>
                <w:lang w:val="en-GB"/>
              </w:rPr>
            </w:pPr>
            <w:r>
              <w:rPr>
                <w:rFonts w:ascii="Times New Roman" w:hAnsi="Times New Roman"/>
                <w:bCs/>
                <w:iCs/>
                <w:lang w:val="en-GB"/>
              </w:rPr>
              <w:t>The SSBs of non-serving cell have the same center frequency and SCS as the SSBs of the serving cell, and are associated with the same SFN.</w:t>
            </w:r>
          </w:p>
          <w:p w:rsidR="00E73850" w:rsidRDefault="00B54CC3">
            <w:pPr>
              <w:pStyle w:val="af2"/>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rsidR="00E73850" w:rsidRDefault="00B54CC3">
            <w:pPr>
              <w:pStyle w:val="af2"/>
              <w:widowControl/>
              <w:numPr>
                <w:ilvl w:val="1"/>
                <w:numId w:val="22"/>
              </w:numPr>
              <w:spacing w:after="0"/>
              <w:ind w:firstLineChars="0"/>
              <w:rPr>
                <w:rFonts w:ascii="Times New Roman" w:hAnsi="Times New Roman"/>
                <w:bCs/>
                <w:iCs/>
                <w:lang w:val="en-GB"/>
              </w:rPr>
            </w:pPr>
            <w:r>
              <w:rPr>
                <w:rFonts w:ascii="Times New Roman" w:hAnsi="Times New Roman"/>
                <w:bCs/>
                <w:iCs/>
                <w:lang w:val="en-GB"/>
              </w:rPr>
              <w:t>halfFrameIndex</w:t>
            </w:r>
          </w:p>
          <w:p w:rsidR="00E73850" w:rsidRDefault="00B54CC3">
            <w:pPr>
              <w:pStyle w:val="af2"/>
              <w:widowControl/>
              <w:numPr>
                <w:ilvl w:val="1"/>
                <w:numId w:val="22"/>
              </w:numPr>
              <w:spacing w:after="0"/>
              <w:ind w:firstLineChars="0"/>
              <w:rPr>
                <w:rFonts w:ascii="Times New Roman" w:hAnsi="Times New Roman"/>
                <w:bCs/>
                <w:iCs/>
                <w:lang w:val="en-GB"/>
              </w:rPr>
            </w:pPr>
            <w:r>
              <w:rPr>
                <w:rFonts w:ascii="Times New Roman" w:hAnsi="Times New Roman"/>
                <w:bCs/>
                <w:iCs/>
                <w:lang w:val="en-GB"/>
              </w:rPr>
              <w:t>ssb-PositionsInBurst</w:t>
            </w:r>
          </w:p>
          <w:p w:rsidR="00E73850" w:rsidRDefault="00E73850">
            <w:pPr>
              <w:rPr>
                <w:iCs/>
                <w:sz w:val="22"/>
                <w:szCs w:val="22"/>
                <w:lang w:val="en-GB"/>
              </w:rPr>
            </w:pPr>
          </w:p>
          <w:p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 xml:space="preserve">SRS-SpatialRelationInfo, PUCCH-SpatialRelationInfo, PUCCH-PathlossReferenceRS, PUSCH-PathlossReferenceRS, </w:t>
            </w:r>
            <w:r>
              <w:rPr>
                <w:iCs/>
                <w:sz w:val="22"/>
                <w:szCs w:val="22"/>
                <w:lang w:val="en-GB"/>
              </w:rPr>
              <w:t>and</w:t>
            </w:r>
            <w:r>
              <w:rPr>
                <w:i/>
                <w:sz w:val="22"/>
                <w:szCs w:val="22"/>
                <w:lang w:val="en-GB"/>
              </w:rPr>
              <w:t xml:space="preserve"> pathlossReferenceRS</w:t>
            </w:r>
            <w:r>
              <w:rPr>
                <w:iCs/>
                <w:sz w:val="22"/>
                <w:szCs w:val="22"/>
                <w:lang w:val="en-GB"/>
              </w:rPr>
              <w:t xml:space="preserve"> under </w:t>
            </w:r>
            <w:r>
              <w:rPr>
                <w:i/>
                <w:sz w:val="22"/>
                <w:szCs w:val="22"/>
                <w:lang w:val="en-GB"/>
              </w:rPr>
              <w:t>SRS-ResourceSet</w:t>
            </w:r>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rsidR="00E73850" w:rsidRDefault="00E73850">
            <w:pPr>
              <w:rPr>
                <w:iCs/>
                <w:sz w:val="22"/>
                <w:szCs w:val="22"/>
                <w:lang w:val="en-GB"/>
              </w:rPr>
            </w:pPr>
          </w:p>
          <w:p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r>
              <w:rPr>
                <w:i/>
                <w:sz w:val="22"/>
                <w:szCs w:val="18"/>
                <w:lang w:val="en-GB" w:eastAsia="ko-KR"/>
              </w:rPr>
              <w:t>ssb-PositionsInBurst</w:t>
            </w:r>
            <w:r>
              <w:rPr>
                <w:iCs/>
                <w:sz w:val="22"/>
                <w:szCs w:val="18"/>
                <w:lang w:val="en-GB" w:eastAsia="ko-KR"/>
              </w:rPr>
              <w:t>,</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3" w:history="1">
              <w:r w:rsidR="00B54CC3">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Samsung</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rsidR="00E73850" w:rsidRDefault="00B54CC3">
            <w:pPr>
              <w:pStyle w:val="0Maintext"/>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rsidR="00E73850" w:rsidRDefault="00B54CC3">
            <w:pPr>
              <w:pStyle w:val="0Maintext"/>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rsidR="00E73850" w:rsidRDefault="00B54CC3">
            <w:pPr>
              <w:pStyle w:val="0Maintext"/>
              <w:numPr>
                <w:ilvl w:val="0"/>
                <w:numId w:val="22"/>
              </w:numPr>
              <w:spacing w:after="60" w:afterAutospacing="0"/>
              <w:rPr>
                <w:rFonts w:cs="Times New Roman"/>
                <w:lang w:eastAsia="ko-KR"/>
              </w:rPr>
            </w:pPr>
            <w:r>
              <w:rPr>
                <w:rFonts w:cs="Times New Roman"/>
                <w:lang w:eastAsia="ko-KR"/>
              </w:rPr>
              <w:lastRenderedPageBreak/>
              <w:t>For DL channels, large scale QCL properties are inferred from up to two RSes for QCL-TypeA and QCL-TypeD respectively.</w:t>
            </w:r>
          </w:p>
          <w:p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4" w:history="1">
              <w:r w:rsidR="00B54CC3">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Sony</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CSI-ReportConfig</w:t>
            </w:r>
            <w:r>
              <w:rPr>
                <w:rFonts w:ascii="Times New Roman" w:hAnsi="Times New Roman"/>
                <w:sz w:val="22"/>
                <w:lang w:val="en-GB" w:eastAsia="ja-JP"/>
              </w:rPr>
              <w:t>.</w:t>
            </w:r>
          </w:p>
          <w:p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2 QCL information among CSI-ResourceConfig in terms of beam sweeping property shall be included in the </w:t>
            </w:r>
            <w:r>
              <w:rPr>
                <w:rFonts w:ascii="Times New Roman" w:hAnsi="Times New Roman"/>
                <w:i/>
                <w:iCs/>
                <w:sz w:val="22"/>
                <w:lang w:val="en-GB" w:eastAsia="ja-JP"/>
              </w:rPr>
              <w:t>CSI-ReportConfig</w:t>
            </w:r>
            <w:r>
              <w:rPr>
                <w:rFonts w:ascii="Times New Roman" w:hAnsi="Times New Roman"/>
                <w:sz w:val="22"/>
                <w:lang w:val="en-GB" w:eastAsia="ja-JP"/>
              </w:rPr>
              <w:t>.</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5" w:history="1">
              <w:r w:rsidR="00B54CC3">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Nokia, Nokia Shanghai Bell</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6E1F01">
            <w:pPr>
              <w:rPr>
                <w:lang w:val="en-GB"/>
              </w:rPr>
            </w:pPr>
            <w:fldSimple w:instr=" REF _Ref61524296 \h  \* MERGEFORMAT ">
              <w:r w:rsidR="00B54CC3">
                <w:rPr>
                  <w:lang w:val="en-GB"/>
                </w:rPr>
                <w:t xml:space="preserve">Proposal 1: To configure SSB as non-serving cell RS, indicate the associated cell (PCI) and SSB-index for the SSB in the </w:t>
              </w:r>
              <w:r w:rsidR="00B54CC3">
                <w:rPr>
                  <w:rFonts w:eastAsia="Calibri"/>
                  <w:i/>
                  <w:iCs/>
                  <w:lang w:val="en-GB"/>
                </w:rPr>
                <w:t>referenceSignal</w:t>
              </w:r>
              <w:r w:rsidR="00B54CC3">
                <w:rPr>
                  <w:lang w:val="en-GB"/>
                </w:rPr>
                <w:t xml:space="preserve"> parameter (Option 1).</w:t>
              </w:r>
            </w:fldSimple>
          </w:p>
          <w:p w:rsidR="00E73850" w:rsidRDefault="006E1F01">
            <w:pPr>
              <w:rPr>
                <w:lang w:val="en-GB"/>
              </w:rPr>
            </w:pPr>
            <w:fldSimple w:instr=" REF _Ref61524298 \h  \* MERGEFORMAT ">
              <w:r w:rsidR="00B54CC3">
                <w:rPr>
                  <w:lang w:val="en-GB"/>
                </w:rPr>
                <w:t>Proposal 2: To configure NZP-CSI-RS resource as non-serving cell RS, configure the RS with a QCL source RS that is associated with a non-serving cell.</w:t>
              </w:r>
            </w:fldSimple>
          </w:p>
          <w:p w:rsidR="00E73850" w:rsidRDefault="006E1F01">
            <w:pPr>
              <w:rPr>
                <w:lang w:val="en-GB"/>
              </w:rPr>
            </w:pPr>
            <w:fldSimple w:instr=" REF _Ref68599873 \h  \* MERGEFORMAT ">
              <w:r w:rsidR="00B54CC3">
                <w:rPr>
                  <w:lang w:val="en-GB"/>
                </w:rPr>
                <w:t xml:space="preserve">Proposal 3: For L1 SSB based beam measurements and reporting, enhance the </w:t>
              </w:r>
              <w:r w:rsidR="00B54CC3">
                <w:rPr>
                  <w:i/>
                  <w:iCs/>
                  <w:lang w:val="en-GB"/>
                </w:rPr>
                <w:t>CSI-SSB-ResourceSet IE</w:t>
              </w:r>
              <w:r w:rsidR="00B54CC3">
                <w:rPr>
                  <w:lang w:val="en-GB"/>
                </w:rPr>
                <w:t xml:space="preserve"> to associate set of SSBs with a cell-specific identifier (PCI).</w:t>
              </w:r>
            </w:fldSimple>
          </w:p>
          <w:p w:rsidR="00E73850" w:rsidRDefault="006E1F01">
            <w:pPr>
              <w:rPr>
                <w:lang w:val="en-GB"/>
              </w:rPr>
            </w:pPr>
            <w:fldSimple w:instr=" REF _Ref61524300 \h  \* MERGEFORMAT ">
              <w:r w:rsidR="00B54CC3">
                <w:rPr>
                  <w:lang w:val="en-GB"/>
                </w:rPr>
                <w:t>Proposal 4 : For non-serving cell CSI-RS measurements, configure the NZP-CSI-RS with a QCL source RS that is associated with a non-serving cell identifier.</w:t>
              </w:r>
            </w:fldSimple>
          </w:p>
          <w:p w:rsidR="00E73850" w:rsidRDefault="006E1F01">
            <w:pPr>
              <w:spacing w:after="0"/>
              <w:jc w:val="left"/>
              <w:rPr>
                <w:rFonts w:eastAsia="SimSun"/>
                <w:sz w:val="16"/>
                <w:szCs w:val="16"/>
                <w:lang w:val="en-GB" w:eastAsia="zh-CN"/>
              </w:rPr>
            </w:pPr>
            <w:fldSimple w:instr=" REF _Ref61524301 \h  \* MERGEFORMAT ">
              <w:r w:rsidR="00B54CC3">
                <w:rPr>
                  <w:lang w:val="en-GB"/>
                </w:rPr>
                <w:t xml:space="preserve">Proposal 5: </w:t>
              </w:r>
              <w:r w:rsidR="00B54CC3">
                <w:rPr>
                  <w:iCs/>
                  <w:lang w:val="en-GB"/>
                </w:rPr>
                <w:t>For inter-cell multi-DCI based multi-TRP support, the CORESETs of non-serving cell are pooled under the same CORESETPoolIndex.</w:t>
              </w:r>
            </w:fldSimple>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6" w:history="1">
              <w:r w:rsidR="00B54CC3">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LG Electronics</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ind w:firstLineChars="193" w:firstLine="386"/>
              <w:rPr>
                <w:lang w:val="en-GB"/>
              </w:rPr>
            </w:pPr>
            <w:r>
              <w:rPr>
                <w:lang w:val="en-GB"/>
              </w:rPr>
              <w:t xml:space="preserve">Proposal #1: Neighbor cell’s SSB can be configured as QCL type C/D source of TRS/CSI-RS to support inter-cell multi-TRP operations. </w:t>
            </w:r>
          </w:p>
          <w:p w:rsidR="00E73850" w:rsidRDefault="00B54CC3">
            <w:pPr>
              <w:ind w:firstLineChars="193" w:firstLine="386"/>
              <w:rPr>
                <w:lang w:val="en-GB"/>
              </w:rPr>
            </w:pPr>
            <w:r>
              <w:rPr>
                <w:lang w:val="en-GB"/>
              </w:rPr>
              <w:t>Proposal #2: Consider mobility CSI-RS for QCL type C/D source of TRS/CSI-RS as well.</w:t>
            </w:r>
          </w:p>
          <w:p w:rsidR="00E73850" w:rsidRDefault="00B54CC3">
            <w:pPr>
              <w:ind w:firstLineChars="193" w:firstLine="386"/>
              <w:rPr>
                <w:lang w:val="en-GB"/>
              </w:rPr>
            </w:pPr>
            <w:r>
              <w:rPr>
                <w:lang w:val="en-GB"/>
              </w:rPr>
              <w:t xml:space="preserve">Proposal #3: </w:t>
            </w:r>
            <w:r>
              <w:rPr>
                <w:i/>
                <w:lang w:val="en-GB"/>
              </w:rPr>
              <w:t>MeasObjectId</w:t>
            </w:r>
            <w:r>
              <w:rPr>
                <w:lang w:val="en-GB"/>
              </w:rPr>
              <w:t xml:space="preserve">, and PCID and SSB index in </w:t>
            </w:r>
            <w:r>
              <w:rPr>
                <w:i/>
                <w:lang w:val="en-GB"/>
              </w:rPr>
              <w:t xml:space="preserve">MeasObjectNR </w:t>
            </w:r>
            <w:r>
              <w:rPr>
                <w:lang w:val="en-GB"/>
              </w:rPr>
              <w:t>corresponding</w:t>
            </w:r>
            <w:r>
              <w:rPr>
                <w:i/>
                <w:lang w:val="en-GB"/>
              </w:rPr>
              <w:t xml:space="preserve"> MeasObjectId</w:t>
            </w:r>
            <w:r>
              <w:rPr>
                <w:lang w:val="en-GB"/>
              </w:rPr>
              <w:t xml:space="preserve"> should be associated with or configured as </w:t>
            </w:r>
            <w:r>
              <w:rPr>
                <w:i/>
                <w:lang w:val="en-GB"/>
              </w:rPr>
              <w:t>referenceSignal</w:t>
            </w:r>
            <w:r>
              <w:rPr>
                <w:lang w:val="en-GB"/>
              </w:rPr>
              <w:t xml:space="preserve"> in </w:t>
            </w:r>
            <w:r>
              <w:rPr>
                <w:i/>
                <w:lang w:val="en-GB"/>
              </w:rPr>
              <w:t>QCL-info</w:t>
            </w:r>
            <w:r>
              <w:rPr>
                <w:lang w:val="en-GB"/>
              </w:rPr>
              <w:t xml:space="preserve"> in </w:t>
            </w:r>
            <w:r>
              <w:rPr>
                <w:i/>
                <w:lang w:val="en-GB"/>
              </w:rPr>
              <w:t>TCI-State.</w:t>
            </w:r>
          </w:p>
          <w:p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rsidR="00E73850" w:rsidRDefault="00E73850">
            <w:pPr>
              <w:spacing w:after="0"/>
              <w:jc w:val="left"/>
              <w:rPr>
                <w:rFonts w:eastAsia="SimSun"/>
                <w:sz w:val="16"/>
                <w:szCs w:val="16"/>
                <w:lang w:val="en-GB" w:eastAsia="zh-CN"/>
              </w:rPr>
            </w:pP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7" w:history="1">
              <w:r w:rsidR="00B54CC3">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NTT DOCOMO, INC.</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rsidR="00E73850" w:rsidRDefault="00B54CC3">
            <w:pPr>
              <w:spacing w:before="60"/>
              <w:rPr>
                <w:bCs/>
                <w:color w:val="212121"/>
                <w:sz w:val="23"/>
                <w:szCs w:val="23"/>
                <w:u w:val="single"/>
                <w:lang w:val="en-GB"/>
              </w:rPr>
            </w:pPr>
            <w:r>
              <w:rPr>
                <w:rFonts w:eastAsiaTheme="minorEastAsia"/>
                <w:bCs/>
                <w:sz w:val="22"/>
                <w:szCs w:val="22"/>
                <w:u w:val="single"/>
                <w:lang w:val="en-GB"/>
              </w:rPr>
              <w:lastRenderedPageBreak/>
              <w:t>Proposal 4:</w:t>
            </w:r>
          </w:p>
          <w:p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rsidR="00E73850" w:rsidRDefault="00B54CC3">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E73850" w:rsidRDefault="006E1F01">
            <w:pPr>
              <w:spacing w:after="0"/>
              <w:jc w:val="left"/>
              <w:rPr>
                <w:rFonts w:eastAsia="SimSun"/>
                <w:b/>
                <w:bCs/>
                <w:color w:val="0000FF"/>
                <w:sz w:val="16"/>
                <w:szCs w:val="16"/>
                <w:u w:val="single"/>
                <w:lang w:val="en-GB" w:eastAsia="zh-CN"/>
              </w:rPr>
            </w:pPr>
            <w:hyperlink r:id="rId28" w:history="1">
              <w:r w:rsidR="00B54CC3">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rsidR="00E73850" w:rsidRDefault="00B54CC3">
            <w:pPr>
              <w:spacing w:after="0"/>
              <w:jc w:val="left"/>
              <w:rPr>
                <w:rFonts w:eastAsia="SimSun"/>
                <w:sz w:val="16"/>
                <w:szCs w:val="16"/>
                <w:lang w:val="en-GB" w:eastAsia="zh-CN"/>
              </w:rPr>
            </w:pPr>
            <w:r>
              <w:rPr>
                <w:rFonts w:eastAsia="SimSun"/>
                <w:sz w:val="16"/>
                <w:szCs w:val="16"/>
                <w:lang w:val="en-GB" w:eastAsia="zh-CN"/>
              </w:rPr>
              <w:t>Ericsson</w:t>
            </w:r>
          </w:p>
        </w:tc>
      </w:tr>
      <w:tr w:rsidR="00E73850">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rsidR="00E73850" w:rsidRDefault="006E1F01">
            <w:pPr>
              <w:pStyle w:val="ac"/>
              <w:tabs>
                <w:tab w:val="right" w:leader="dot" w:pos="9629"/>
              </w:tabs>
              <w:rPr>
                <w:rFonts w:ascii="Times New Roman" w:hAnsi="Times New Roman" w:cs="Times New Roman"/>
                <w:b w:val="0"/>
                <w:lang w:val="en-GB"/>
              </w:rPr>
            </w:pPr>
            <w:r w:rsidRPr="006E1F01">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sidRPr="006E1F01">
              <w:rPr>
                <w:rFonts w:ascii="Times New Roman" w:hAnsi="Times New Roman" w:cs="Times New Roman"/>
                <w:b w:val="0"/>
                <w:bCs/>
                <w:lang w:val="en-GB"/>
              </w:rPr>
              <w:fldChar w:fldCharType="separate"/>
            </w:r>
            <w:hyperlink w:anchor="_Toc68618533" w:history="1">
              <w:r w:rsidR="00B54CC3">
                <w:rPr>
                  <w:rStyle w:val="af0"/>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af0"/>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rsidR="00E73850" w:rsidRDefault="006E1F01">
            <w:pPr>
              <w:pStyle w:val="ac"/>
              <w:tabs>
                <w:tab w:val="right" w:leader="dot" w:pos="9629"/>
              </w:tabs>
              <w:rPr>
                <w:rFonts w:ascii="Times New Roman" w:hAnsi="Times New Roman" w:cs="Times New Roman"/>
                <w:b w:val="0"/>
                <w:lang w:val="en-GB"/>
              </w:rPr>
            </w:pPr>
            <w:hyperlink w:anchor="_Toc68618535" w:history="1">
              <w:r w:rsidR="00B54CC3">
                <w:rPr>
                  <w:rStyle w:val="af0"/>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af0"/>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rsidR="00E73850" w:rsidRDefault="006E1F01">
            <w:pPr>
              <w:pStyle w:val="ac"/>
              <w:tabs>
                <w:tab w:val="right" w:leader="dot" w:pos="9629"/>
              </w:tabs>
              <w:rPr>
                <w:rFonts w:ascii="Times New Roman" w:hAnsi="Times New Roman" w:cs="Times New Roman"/>
                <w:b w:val="0"/>
                <w:lang w:val="en-GB"/>
              </w:rPr>
            </w:pPr>
            <w:hyperlink w:anchor="_Toc68618536" w:history="1">
              <w:r w:rsidR="00B54CC3">
                <w:rPr>
                  <w:rStyle w:val="af0"/>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af0"/>
                  <w:rFonts w:ascii="Times New Roman" w:hAnsi="Times New Roman" w:cs="Times New Roman"/>
                  <w:b w:val="0"/>
                  <w:lang w:val="en-GB"/>
                </w:rPr>
                <w:t>Agree on Option 1: Indicate/associate non-serving cell PCI in the TCI state. FFS other non-serving cell information</w:t>
              </w:r>
            </w:hyperlink>
          </w:p>
          <w:p w:rsidR="00E73850" w:rsidRDefault="006E1F01">
            <w:pPr>
              <w:pStyle w:val="ac"/>
              <w:tabs>
                <w:tab w:val="right" w:leader="dot" w:pos="9629"/>
              </w:tabs>
              <w:rPr>
                <w:rFonts w:ascii="Times New Roman" w:hAnsi="Times New Roman" w:cs="Times New Roman"/>
                <w:b w:val="0"/>
                <w:lang w:val="en-GB"/>
              </w:rPr>
            </w:pPr>
            <w:hyperlink w:anchor="_Toc68618537" w:history="1">
              <w:r w:rsidR="00B54CC3">
                <w:rPr>
                  <w:rStyle w:val="af0"/>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af0"/>
                  <w:rFonts w:ascii="Times New Roman" w:hAnsi="Times New Roman" w:cs="Times New Roman"/>
                  <w:b w:val="0"/>
                  <w:lang w:val="en-GB"/>
                </w:rPr>
                <w:t>Send an LS to RAN2 with the agreements made in the inter-cell multi-TRP agenda item, so they can start their work on the signalling.</w:t>
              </w:r>
            </w:hyperlink>
          </w:p>
          <w:p w:rsidR="00E73850" w:rsidRDefault="006E1F01">
            <w:pPr>
              <w:spacing w:after="0"/>
              <w:jc w:val="left"/>
              <w:rPr>
                <w:rFonts w:eastAsia="SimSun"/>
                <w:sz w:val="16"/>
                <w:szCs w:val="16"/>
                <w:lang w:val="en-GB" w:eastAsia="zh-CN"/>
              </w:rPr>
            </w:pPr>
            <w:r>
              <w:rPr>
                <w:bCs/>
                <w:lang w:val="en-GB"/>
              </w:rPr>
              <w:fldChar w:fldCharType="end"/>
            </w:r>
          </w:p>
        </w:tc>
      </w:tr>
    </w:tbl>
    <w:p w:rsidR="00E73850" w:rsidRDefault="00E73850">
      <w:pPr>
        <w:spacing w:line="360" w:lineRule="auto"/>
        <w:rPr>
          <w:lang w:val="en-GB"/>
        </w:rPr>
      </w:pPr>
    </w:p>
    <w:p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rsidR="00E73850" w:rsidRDefault="00B54CC3" w:rsidP="00356A18">
      <w:pPr>
        <w:spacing w:beforeLines="50"/>
        <w:rPr>
          <w:rFonts w:eastAsia="SimSun"/>
          <w:lang w:val="en-GB" w:eastAsia="zh-CN"/>
        </w:rPr>
      </w:pPr>
      <w:r>
        <w:rPr>
          <w:rFonts w:eastAsia="SimSun"/>
          <w:b/>
          <w:lang w:val="en-GB" w:eastAsia="zh-CN"/>
        </w:rPr>
        <w:t>In RAN1 #102e meeting</w:t>
      </w:r>
      <w:r>
        <w:rPr>
          <w:rFonts w:eastAsia="SimSun"/>
          <w:lang w:val="en-GB" w:eastAsia="zh-CN"/>
        </w:rPr>
        <w:t xml:space="preserve">, the following agreements were made: </w:t>
      </w:r>
    </w:p>
    <w:p w:rsidR="00E73850" w:rsidRDefault="00B54CC3">
      <w:pPr>
        <w:rPr>
          <w:b/>
          <w:highlight w:val="green"/>
          <w:lang w:eastAsia="zh-CN"/>
        </w:rPr>
      </w:pPr>
      <w:r>
        <w:rPr>
          <w:b/>
          <w:highlight w:val="green"/>
          <w:lang w:eastAsia="zh-CN"/>
        </w:rPr>
        <w:t>Agreement</w:t>
      </w:r>
    </w:p>
    <w:p w:rsidR="00E73850" w:rsidRDefault="00B54CC3">
      <w:pPr>
        <w:rPr>
          <w:rFonts w:eastAsia="SimSun"/>
          <w:lang w:val="en-GB" w:eastAsia="zh-CN"/>
        </w:rPr>
      </w:pPr>
      <w:r>
        <w:rPr>
          <w:lang w:eastAsia="zh-CN"/>
        </w:rPr>
        <w:t>Study t</w:t>
      </w:r>
      <w:r>
        <w:rPr>
          <w:rFonts w:eastAsia="SimSun"/>
          <w:lang w:val="en-GB" w:eastAsia="zh-CN"/>
        </w:rPr>
        <w:t>he following aspects of QCL /TCI-related enhancement to enable inter-cell multi-DCI based multi-TRP operation.</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E73850" w:rsidRDefault="00B54CC3" w:rsidP="00356A18">
      <w:pPr>
        <w:pStyle w:val="af2"/>
        <w:widowControl/>
        <w:numPr>
          <w:ilvl w:val="0"/>
          <w:numId w:val="30"/>
        </w:numPr>
        <w:spacing w:beforeLines="5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rsidR="00E73850" w:rsidRDefault="00B54CC3" w:rsidP="00356A18">
      <w:pPr>
        <w:pStyle w:val="af2"/>
        <w:widowControl/>
        <w:numPr>
          <w:ilvl w:val="0"/>
          <w:numId w:val="30"/>
        </w:numPr>
        <w:spacing w:beforeLines="5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rsidR="00E73850" w:rsidRDefault="00B54CC3" w:rsidP="00356A18">
      <w:pPr>
        <w:spacing w:beforeLines="5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rsidR="00E73850" w:rsidRDefault="00E73850" w:rsidP="00356A18">
      <w:pPr>
        <w:spacing w:beforeLines="50"/>
        <w:rPr>
          <w:rFonts w:eastAsia="SimSun"/>
          <w:lang w:val="en-GB" w:eastAsia="zh-CN"/>
        </w:rPr>
      </w:pPr>
    </w:p>
    <w:p w:rsidR="00E73850" w:rsidRDefault="00B54CC3">
      <w:pPr>
        <w:rPr>
          <w:b/>
          <w:highlight w:val="green"/>
        </w:rPr>
      </w:pPr>
      <w:r>
        <w:rPr>
          <w:b/>
          <w:highlight w:val="green"/>
        </w:rPr>
        <w:t>Agreement</w:t>
      </w:r>
    </w:p>
    <w:p w:rsidR="00E73850" w:rsidRDefault="00B54CC3">
      <w:r>
        <w:t>For QCL /TCI related enhancement for enhanced inter-cell multi-TRP operations, support RRC configuration of non-serving cell information</w:t>
      </w:r>
    </w:p>
    <w:p w:rsidR="00E73850" w:rsidRDefault="00B54CC3">
      <w:pPr>
        <w:pStyle w:val="af2"/>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lastRenderedPageBreak/>
        <w:t>FFS : Whether beam indication enhancement is needed in addition to QCL -info enhancement</w:t>
      </w:r>
    </w:p>
    <w:p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rsidR="00E73850" w:rsidRDefault="00E73850"/>
    <w:p w:rsidR="00E73850" w:rsidRDefault="00B54CC3">
      <w:pPr>
        <w:rPr>
          <w:b/>
          <w:highlight w:val="green"/>
        </w:rPr>
      </w:pPr>
      <w:r>
        <w:rPr>
          <w:b/>
          <w:highlight w:val="green"/>
        </w:rPr>
        <w:t>Agreement</w:t>
      </w:r>
    </w:p>
    <w:p w:rsidR="00E73850" w:rsidRDefault="00B54CC3">
      <w:r>
        <w:t>The information provided by SSB-Configuration-r16/ssb-InfoNcell-r16 and/or MeasObject can be starting point for providing non-serving cell information</w:t>
      </w:r>
    </w:p>
    <w:p w:rsidR="00E73850" w:rsidRDefault="00B54CC3">
      <w:pPr>
        <w:rPr>
          <w:b/>
          <w:bCs/>
        </w:rPr>
      </w:pPr>
      <w:r>
        <w:rPr>
          <w:b/>
          <w:bCs/>
        </w:rPr>
        <w:t>For future meetings</w:t>
      </w:r>
    </w:p>
    <w:p w:rsidR="00E73850" w:rsidRDefault="00B54CC3" w:rsidP="00356A18">
      <w:pPr>
        <w:pStyle w:val="a0"/>
        <w:spacing w:beforeLines="50"/>
        <w:rPr>
          <w:rFonts w:eastAsia="Malgun Gothic"/>
          <w:bCs/>
        </w:rPr>
      </w:pPr>
      <w:r>
        <w:rPr>
          <w:rStyle w:val="normaltextrun"/>
          <w:rFonts w:eastAsia="Malgun Gothic"/>
          <w:bCs/>
        </w:rPr>
        <w:t>Consider rate matching behavior related to non-serving cell SSB.</w:t>
      </w:r>
    </w:p>
    <w:p w:rsidR="00E73850" w:rsidRDefault="00E73850" w:rsidP="00356A18">
      <w:pPr>
        <w:spacing w:beforeLines="50"/>
        <w:rPr>
          <w:rFonts w:eastAsia="SimSun"/>
          <w:lang w:eastAsia="zh-CN"/>
        </w:rPr>
      </w:pPr>
    </w:p>
    <w:p w:rsidR="00E73850" w:rsidRDefault="00B54CC3" w:rsidP="00356A18">
      <w:pPr>
        <w:spacing w:beforeLines="50"/>
        <w:rPr>
          <w:rFonts w:eastAsia="SimSun"/>
          <w:lang w:eastAsia="zh-CN"/>
        </w:rPr>
      </w:pPr>
      <w:r>
        <w:rPr>
          <w:rFonts w:eastAsia="SimSun"/>
          <w:b/>
          <w:lang w:val="en-GB" w:eastAsia="zh-CN"/>
        </w:rPr>
        <w:t>In RAN1#104e meeting</w:t>
      </w:r>
      <w:r>
        <w:rPr>
          <w:rFonts w:eastAsia="SimSun"/>
          <w:lang w:val="en-GB" w:eastAsia="zh-CN"/>
        </w:rPr>
        <w:t>, further agreements were made as below:</w:t>
      </w:r>
    </w:p>
    <w:p w:rsidR="00E73850" w:rsidRDefault="00B54CC3">
      <w:pPr>
        <w:rPr>
          <w:b/>
          <w:bCs/>
          <w:lang w:eastAsia="zh-CN"/>
        </w:rPr>
      </w:pPr>
      <w:r>
        <w:rPr>
          <w:b/>
          <w:bCs/>
          <w:highlight w:val="green"/>
          <w:lang w:eastAsia="zh-CN"/>
        </w:rPr>
        <w:t>Agreement</w:t>
      </w:r>
    </w:p>
    <w:p w:rsidR="00E73850" w:rsidRDefault="00B54CC3">
      <w:pPr>
        <w:rPr>
          <w:lang w:eastAsia="zh-CN"/>
        </w:rPr>
      </w:pPr>
      <w:r>
        <w:rPr>
          <w:lang w:eastAsia="zh-CN"/>
        </w:rPr>
        <w:t>Non-serving cell information at least includes non-serving cell PCI to support inter-cell multi-DCI multi-TRP operation</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rsidR="00E73850" w:rsidRDefault="00B54CC3">
      <w:pPr>
        <w:rPr>
          <w:rFonts w:eastAsia="Malgun Gothic"/>
          <w:b/>
          <w:bCs/>
          <w:iCs/>
          <w:lang w:eastAsia="zh-CN"/>
        </w:rPr>
      </w:pPr>
      <w:r>
        <w:rPr>
          <w:rFonts w:eastAsia="Malgun Gothic"/>
          <w:b/>
          <w:bCs/>
          <w:iCs/>
          <w:lang w:eastAsia="zh-CN"/>
        </w:rPr>
        <w:t>Conclusion</w:t>
      </w:r>
    </w:p>
    <w:p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rsidR="00E73850" w:rsidRDefault="00B54CC3">
      <w:pPr>
        <w:rPr>
          <w:rFonts w:eastAsia="Malgun Gothic"/>
          <w:b/>
          <w:bCs/>
          <w:iCs/>
          <w:highlight w:val="green"/>
          <w:lang w:eastAsia="zh-CN"/>
        </w:rPr>
      </w:pPr>
      <w:r>
        <w:rPr>
          <w:rFonts w:eastAsia="Malgun Gothic"/>
          <w:b/>
          <w:bCs/>
          <w:iCs/>
          <w:highlight w:val="green"/>
          <w:lang w:eastAsia="zh-CN"/>
        </w:rPr>
        <w:t>Agreement</w:t>
      </w:r>
    </w:p>
    <w:p w:rsidR="00E73850" w:rsidRDefault="00B54CC3">
      <w:pPr>
        <w:rPr>
          <w:b/>
          <w:bCs/>
          <w:szCs w:val="20"/>
        </w:rPr>
      </w:pPr>
      <w:r>
        <w:rPr>
          <w:szCs w:val="20"/>
        </w:rPr>
        <w:t xml:space="preserve">At least following non-serving cell SSB information are needed in inter-cell MTRP operation </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rsidR="00E73850" w:rsidRDefault="00B54CC3" w:rsidP="00356A18">
      <w:pPr>
        <w:pStyle w:val="a0"/>
        <w:spacing w:beforeLines="50"/>
        <w:rPr>
          <w:szCs w:val="20"/>
        </w:rPr>
      </w:pPr>
      <w:r>
        <w:rPr>
          <w:szCs w:val="20"/>
        </w:rPr>
        <w:t>FFS: Whether indication of these information is implicit or explicit</w:t>
      </w:r>
    </w:p>
    <w:p w:rsidR="00E73850" w:rsidRDefault="00B54CC3">
      <w:pPr>
        <w:rPr>
          <w:szCs w:val="20"/>
          <w:lang w:eastAsia="zh-CN"/>
        </w:rPr>
      </w:pPr>
      <w:r>
        <w:rPr>
          <w:rStyle w:val="af"/>
          <w:szCs w:val="20"/>
          <w:highlight w:val="green"/>
          <w:lang w:eastAsia="zh-CN"/>
        </w:rPr>
        <w:t>Agreement</w:t>
      </w:r>
    </w:p>
    <w:p w:rsidR="00E73850" w:rsidRDefault="00B54CC3">
      <w:pPr>
        <w:rPr>
          <w:szCs w:val="20"/>
          <w:lang w:eastAsia="zh-CN"/>
        </w:rPr>
      </w:pPr>
      <w:r>
        <w:rPr>
          <w:szCs w:val="20"/>
          <w:lang w:eastAsia="zh-CN"/>
        </w:rPr>
        <w:t>For inter-cell MTRP operation, further discuss following options and down select in RAN1#104bis-e</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lastRenderedPageBreak/>
        <w:t>FFS: Each group is associated with a CORESETPoolIndex value.</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rsidR="00E73850" w:rsidRDefault="00B54CC3">
      <w:pPr>
        <w:rPr>
          <w:b/>
          <w:bCs/>
          <w:szCs w:val="21"/>
          <w:lang w:eastAsia="zh-CN"/>
        </w:rPr>
      </w:pPr>
      <w:r>
        <w:rPr>
          <w:b/>
          <w:bCs/>
          <w:szCs w:val="21"/>
          <w:highlight w:val="green"/>
          <w:lang w:eastAsia="zh-CN"/>
        </w:rPr>
        <w:t>Agreement</w:t>
      </w:r>
    </w:p>
    <w:p w:rsidR="00E73850" w:rsidRDefault="00B54CC3">
      <w:pPr>
        <w:rPr>
          <w:szCs w:val="21"/>
          <w:lang w:eastAsia="zh-CN"/>
        </w:rPr>
      </w:pPr>
      <w:r>
        <w:rPr>
          <w:szCs w:val="21"/>
          <w:lang w:eastAsia="zh-CN"/>
        </w:rPr>
        <w:t>Agree on scheme1</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rsidR="00E73850" w:rsidRDefault="00B54CC3">
      <w:pPr>
        <w:rPr>
          <w:rFonts w:eastAsia="DengXian"/>
          <w:b/>
          <w:bCs/>
          <w:iCs/>
          <w:lang w:eastAsia="zh-CN"/>
        </w:rPr>
      </w:pPr>
      <w:r>
        <w:rPr>
          <w:rFonts w:eastAsia="DengXian"/>
          <w:b/>
          <w:bCs/>
          <w:iCs/>
          <w:lang w:eastAsia="zh-CN"/>
        </w:rPr>
        <w:t>Conclusion</w:t>
      </w:r>
    </w:p>
    <w:p w:rsidR="00E73850" w:rsidRDefault="00B54CC3">
      <w:pPr>
        <w:rPr>
          <w:rFonts w:eastAsia="DengXian"/>
          <w:bCs/>
          <w:iCs/>
          <w:lang w:eastAsia="zh-CN"/>
        </w:rPr>
      </w:pPr>
      <w:r>
        <w:rPr>
          <w:rFonts w:eastAsia="DengXian"/>
          <w:bCs/>
          <w:iCs/>
          <w:lang w:eastAsia="zh-CN"/>
        </w:rPr>
        <w:t>The UE may assume received DL transmission from multiple TRP within a CP in FR1 and FR2.</w:t>
      </w:r>
    </w:p>
    <w:p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rsidR="00E73850" w:rsidRDefault="00E73850" w:rsidP="006E1F01">
      <w:pPr>
        <w:spacing w:beforeLines="50"/>
        <w:rPr>
          <w:rFonts w:eastAsia="SimSun"/>
          <w:lang w:eastAsia="zh-CN"/>
        </w:rPr>
      </w:pPr>
    </w:p>
    <w:sectPr w:rsidR="00E73850" w:rsidSect="006E1F01">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05F" w:rsidRDefault="00E0105F">
      <w:pPr>
        <w:spacing w:after="0"/>
      </w:pPr>
      <w:r>
        <w:separator/>
      </w:r>
    </w:p>
  </w:endnote>
  <w:endnote w:type="continuationSeparator" w:id="0">
    <w:p w:rsidR="00E0105F" w:rsidRDefault="00E010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He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05F" w:rsidRDefault="00E0105F">
      <w:pPr>
        <w:spacing w:after="0"/>
      </w:pPr>
      <w:r>
        <w:separator/>
      </w:r>
    </w:p>
  </w:footnote>
  <w:footnote w:type="continuationSeparator" w:id="0">
    <w:p w:rsidR="00E0105F" w:rsidRDefault="00E0105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AE" w:rsidRDefault="00BB3BAE">
    <w:pPr>
      <w:pStyle w:val="ab"/>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hong Chen">
    <w15:presenceInfo w15:providerId="None" w15:userId="Wenhong Ch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200"/>
  <w:characterSpacingControl w:val="doNotCompress"/>
  <w:hdrShapeDefaults>
    <o:shapedefaults v:ext="edit" spidmax="5122"/>
  </w:hdrShapeDefaults>
  <w:footnotePr>
    <w:footnote w:id="-1"/>
    <w:footnote w:id="0"/>
  </w:footnotePr>
  <w:endnotePr>
    <w:endnote w:id="-1"/>
    <w:endnote w:id="0"/>
  </w:endnotePr>
  <w:compat>
    <w:applyBreakingRules/>
    <w:useFELayout/>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F01"/>
    <w:pPr>
      <w:spacing w:after="120"/>
      <w:jc w:val="both"/>
    </w:pPr>
    <w:rPr>
      <w:rFonts w:eastAsia="Times New Roman"/>
      <w:szCs w:val="24"/>
      <w:lang w:eastAsia="en-US"/>
    </w:rPr>
  </w:style>
  <w:style w:type="paragraph" w:styleId="1">
    <w:name w:val="heading 1"/>
    <w:basedOn w:val="a"/>
    <w:next w:val="a0"/>
    <w:link w:val="1Char"/>
    <w:rsid w:val="006E1F01"/>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rsid w:val="006E1F0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rsid w:val="006E1F01"/>
    <w:pPr>
      <w:keepNext/>
      <w:spacing w:before="240" w:after="60"/>
      <w:outlineLvl w:val="2"/>
    </w:pPr>
    <w:rPr>
      <w:rFonts w:ascii="Arial" w:eastAsia="MS Mincho" w:hAnsi="Arial" w:cs="Arial"/>
      <w:b/>
      <w:bCs/>
      <w:sz w:val="26"/>
      <w:szCs w:val="26"/>
    </w:rPr>
  </w:style>
  <w:style w:type="paragraph" w:styleId="4">
    <w:name w:val="heading 4"/>
    <w:basedOn w:val="a"/>
    <w:next w:val="a"/>
    <w:rsid w:val="006E1F01"/>
    <w:pPr>
      <w:keepNext/>
      <w:spacing w:before="240" w:after="60"/>
      <w:outlineLvl w:val="3"/>
    </w:pPr>
    <w:rPr>
      <w:rFonts w:eastAsia="MS Mincho"/>
      <w:b/>
      <w:bCs/>
      <w:sz w:val="28"/>
      <w:szCs w:val="28"/>
    </w:rPr>
  </w:style>
  <w:style w:type="paragraph" w:styleId="50">
    <w:name w:val="heading 5"/>
    <w:basedOn w:val="a"/>
    <w:next w:val="a"/>
    <w:rsid w:val="006E1F01"/>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rsid w:val="006E1F01"/>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rsid w:val="006E1F01"/>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rsid w:val="006E1F01"/>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6E1F01"/>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1F01"/>
    <w:rPr>
      <w:rFonts w:eastAsia="MS Mincho"/>
    </w:rPr>
  </w:style>
  <w:style w:type="paragraph" w:styleId="40">
    <w:name w:val="List Bullet 4"/>
    <w:basedOn w:val="a"/>
    <w:qFormat/>
    <w:rsid w:val="006E1F01"/>
    <w:pPr>
      <w:tabs>
        <w:tab w:val="left" w:pos="1304"/>
      </w:tabs>
      <w:ind w:left="1304" w:hanging="1304"/>
      <w:contextualSpacing/>
    </w:pPr>
  </w:style>
  <w:style w:type="paragraph" w:styleId="a4">
    <w:name w:val="caption"/>
    <w:basedOn w:val="a"/>
    <w:next w:val="a"/>
    <w:link w:val="Char0"/>
    <w:uiPriority w:val="35"/>
    <w:qFormat/>
    <w:rsid w:val="006E1F01"/>
    <w:pPr>
      <w:overflowPunct w:val="0"/>
      <w:autoSpaceDE w:val="0"/>
      <w:autoSpaceDN w:val="0"/>
      <w:adjustRightInd w:val="0"/>
      <w:spacing w:before="120"/>
      <w:textAlignment w:val="baseline"/>
    </w:pPr>
    <w:rPr>
      <w:szCs w:val="20"/>
      <w:lang w:val="en-GB"/>
    </w:rPr>
  </w:style>
  <w:style w:type="paragraph" w:styleId="a5">
    <w:name w:val="Document Map"/>
    <w:basedOn w:val="a"/>
    <w:semiHidden/>
    <w:qFormat/>
    <w:rsid w:val="006E1F01"/>
    <w:pPr>
      <w:shd w:val="clear" w:color="auto" w:fill="000080"/>
    </w:pPr>
  </w:style>
  <w:style w:type="paragraph" w:styleId="a6">
    <w:name w:val="annotation text"/>
    <w:basedOn w:val="a"/>
    <w:link w:val="Char1"/>
    <w:uiPriority w:val="99"/>
    <w:qFormat/>
    <w:rsid w:val="006E1F01"/>
  </w:style>
  <w:style w:type="paragraph" w:styleId="2">
    <w:name w:val="List 2"/>
    <w:basedOn w:val="a7"/>
    <w:qFormat/>
    <w:rsid w:val="006E1F01"/>
    <w:pPr>
      <w:numPr>
        <w:numId w:val="1"/>
      </w:numPr>
      <w:spacing w:before="180"/>
    </w:pPr>
    <w:rPr>
      <w:rFonts w:ascii="Arial" w:hAnsi="Arial"/>
      <w:sz w:val="22"/>
      <w:szCs w:val="20"/>
    </w:rPr>
  </w:style>
  <w:style w:type="paragraph" w:styleId="a7">
    <w:name w:val="List"/>
    <w:basedOn w:val="a"/>
    <w:qFormat/>
    <w:rsid w:val="006E1F01"/>
    <w:pPr>
      <w:ind w:left="283" w:hanging="283"/>
    </w:pPr>
  </w:style>
  <w:style w:type="paragraph" w:styleId="5">
    <w:name w:val="List Bullet 5"/>
    <w:basedOn w:val="40"/>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rsid w:val="006E1F01"/>
  </w:style>
  <w:style w:type="paragraph" w:styleId="a8">
    <w:name w:val="Date"/>
    <w:basedOn w:val="a"/>
    <w:next w:val="a"/>
    <w:link w:val="Char2"/>
    <w:qFormat/>
    <w:rsid w:val="006E1F01"/>
    <w:pPr>
      <w:ind w:leftChars="2500" w:left="100"/>
    </w:pPr>
  </w:style>
  <w:style w:type="paragraph" w:styleId="a9">
    <w:name w:val="Balloon Text"/>
    <w:basedOn w:val="a"/>
    <w:semiHidden/>
    <w:qFormat/>
    <w:rsid w:val="006E1F01"/>
    <w:rPr>
      <w:sz w:val="18"/>
      <w:szCs w:val="18"/>
    </w:rPr>
  </w:style>
  <w:style w:type="paragraph" w:styleId="aa">
    <w:name w:val="footer"/>
    <w:basedOn w:val="a"/>
    <w:qFormat/>
    <w:rsid w:val="006E1F01"/>
    <w:pPr>
      <w:tabs>
        <w:tab w:val="center" w:pos="4153"/>
        <w:tab w:val="right" w:pos="8306"/>
      </w:tabs>
      <w:snapToGrid w:val="0"/>
    </w:pPr>
    <w:rPr>
      <w:sz w:val="18"/>
      <w:szCs w:val="18"/>
    </w:rPr>
  </w:style>
  <w:style w:type="paragraph" w:styleId="ab">
    <w:name w:val="header"/>
    <w:basedOn w:val="a"/>
    <w:link w:val="Char3"/>
    <w:qFormat/>
    <w:rsid w:val="006E1F01"/>
    <w:pPr>
      <w:tabs>
        <w:tab w:val="center" w:pos="4536"/>
        <w:tab w:val="right" w:pos="9072"/>
      </w:tabs>
    </w:pPr>
    <w:rPr>
      <w:rFonts w:ascii="Arial" w:eastAsia="MS Mincho" w:hAnsi="Arial"/>
      <w:b/>
    </w:rPr>
  </w:style>
  <w:style w:type="paragraph" w:styleId="ac">
    <w:name w:val="table of figures"/>
    <w:basedOn w:val="a0"/>
    <w:next w:val="a"/>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sid w:val="006E1F01"/>
    <w:rPr>
      <w:b/>
      <w:bCs/>
    </w:rPr>
  </w:style>
  <w:style w:type="table" w:styleId="ae">
    <w:name w:val="Table Grid"/>
    <w:basedOn w:val="a2"/>
    <w:uiPriority w:val="39"/>
    <w:qFormat/>
    <w:rsid w:val="006E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6E1F01"/>
    <w:rPr>
      <w:b/>
      <w:bCs/>
    </w:rPr>
  </w:style>
  <w:style w:type="character" w:styleId="af0">
    <w:name w:val="Hyperlink"/>
    <w:uiPriority w:val="99"/>
    <w:qFormat/>
    <w:rsid w:val="006E1F01"/>
    <w:rPr>
      <w:color w:val="0000FF"/>
      <w:u w:val="single"/>
    </w:rPr>
  </w:style>
  <w:style w:type="character" w:styleId="af1">
    <w:name w:val="annotation reference"/>
    <w:qFormat/>
    <w:rsid w:val="006E1F01"/>
    <w:rPr>
      <w:sz w:val="21"/>
      <w:szCs w:val="21"/>
    </w:rPr>
  </w:style>
  <w:style w:type="character" w:customStyle="1" w:styleId="Char0">
    <w:name w:val="题注 Char"/>
    <w:link w:val="a4"/>
    <w:uiPriority w:val="35"/>
    <w:qFormat/>
    <w:rsid w:val="006E1F01"/>
    <w:rPr>
      <w:lang w:val="en-GB" w:eastAsia="en-US" w:bidi="ar-SA"/>
    </w:rPr>
  </w:style>
  <w:style w:type="paragraph" w:customStyle="1" w:styleId="TAC">
    <w:name w:val="TAC"/>
    <w:basedOn w:val="a"/>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E1F01"/>
    <w:pPr>
      <w:keepNext/>
      <w:keepLines/>
    </w:pPr>
    <w:rPr>
      <w:rFonts w:ascii="Arial" w:hAnsi="Arial"/>
      <w:sz w:val="18"/>
      <w:szCs w:val="20"/>
      <w:lang w:val="en-GB"/>
    </w:rPr>
  </w:style>
  <w:style w:type="paragraph" w:customStyle="1" w:styleId="TAH">
    <w:name w:val="TAH"/>
    <w:basedOn w:val="a"/>
    <w:link w:val="TAHCar"/>
    <w:qFormat/>
    <w:rsid w:val="006E1F01"/>
    <w:pPr>
      <w:keepNext/>
      <w:keepLines/>
      <w:jc w:val="center"/>
    </w:pPr>
    <w:rPr>
      <w:rFonts w:ascii="Arial" w:hAnsi="Arial"/>
      <w:b/>
      <w:sz w:val="18"/>
      <w:szCs w:val="20"/>
      <w:lang w:val="en-GB"/>
    </w:rPr>
  </w:style>
  <w:style w:type="paragraph" w:customStyle="1" w:styleId="TH">
    <w:name w:val="TH"/>
    <w:basedOn w:val="a"/>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a5"/>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sid w:val="006E1F01"/>
    <w:rPr>
      <w:rFonts w:ascii="Arial" w:eastAsia="MS Mincho" w:hAnsi="Arial" w:cs="Arial"/>
      <w:b/>
      <w:bCs/>
      <w:sz w:val="26"/>
      <w:szCs w:val="26"/>
      <w:lang w:eastAsia="en-US"/>
    </w:rPr>
  </w:style>
  <w:style w:type="character" w:customStyle="1" w:styleId="Char">
    <w:name w:val="正文文本 Char"/>
    <w:link w:val="a0"/>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rsid w:val="006E1F01"/>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a"/>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E1F01"/>
  </w:style>
  <w:style w:type="paragraph" w:customStyle="1" w:styleId="ecxmsobodytext">
    <w:name w:val="ecxmsobodytext"/>
    <w:basedOn w:val="a"/>
    <w:rsid w:val="006E1F01"/>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rsid w:val="006E1F01"/>
    <w:pPr>
      <w:spacing w:before="100" w:beforeAutospacing="1" w:after="100" w:afterAutospacing="1"/>
    </w:pPr>
    <w:rPr>
      <w:rFonts w:ascii="SimSun" w:eastAsia="SimSun" w:hAnsi="SimSun" w:cs="SimSun"/>
      <w:sz w:val="24"/>
      <w:lang w:eastAsia="zh-CN"/>
    </w:rPr>
  </w:style>
  <w:style w:type="paragraph" w:styleId="af2">
    <w:name w:val="List Paragraph"/>
    <w:basedOn w:val="a"/>
    <w:link w:val="Char5"/>
    <w:uiPriority w:val="34"/>
    <w:qFormat/>
    <w:rsid w:val="006E1F01"/>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6E1F01"/>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a"/>
    <w:next w:val="a"/>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Char5">
    <w:name w:val="列出段落 Char"/>
    <w:link w:val="af2"/>
    <w:uiPriority w:val="34"/>
    <w:qFormat/>
    <w:locked/>
    <w:rsid w:val="006E1F01"/>
    <w:rPr>
      <w:rFonts w:ascii="Calibri" w:hAnsi="Calibri"/>
      <w:kern w:val="2"/>
      <w:sz w:val="21"/>
      <w:szCs w:val="22"/>
    </w:rPr>
  </w:style>
  <w:style w:type="paragraph" w:customStyle="1" w:styleId="Style11">
    <w:name w:val="Style1.1"/>
    <w:basedOn w:val="a0"/>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1">
    <w:name w:val="修订1"/>
    <w:hidden/>
    <w:uiPriority w:val="99"/>
    <w:semiHidden/>
    <w:qFormat/>
    <w:rsid w:val="006E1F01"/>
    <w:rPr>
      <w:rFonts w:eastAsia="Times New Roman"/>
      <w:szCs w:val="24"/>
      <w:lang w:eastAsia="en-US"/>
    </w:rPr>
  </w:style>
  <w:style w:type="paragraph" w:customStyle="1" w:styleId="Proposal0">
    <w:name w:val="Proposal"/>
    <w:basedOn w:val="a"/>
    <w:rsid w:val="006E1F01"/>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批注文字 Char1"/>
    <w:link w:val="a6"/>
    <w:qFormat/>
    <w:rsid w:val="006E1F01"/>
    <w:rPr>
      <w:rFonts w:eastAsia="Times New Roman"/>
      <w:szCs w:val="24"/>
      <w:lang w:eastAsia="en-US"/>
    </w:rPr>
  </w:style>
  <w:style w:type="paragraph" w:customStyle="1" w:styleId="text">
    <w:name w:val="text"/>
    <w:basedOn w:val="a"/>
    <w:link w:val="textChar"/>
    <w:qFormat/>
    <w:rsid w:val="006E1F01"/>
    <w:pPr>
      <w:widowControl w:val="0"/>
      <w:spacing w:after="240"/>
    </w:pPr>
    <w:rPr>
      <w:rFonts w:ascii="Calibri" w:eastAsia="SimSun"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a"/>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6">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Char">
    <w:name w:val="HTML 预设格式 Char"/>
    <w:link w:val="HTML"/>
    <w:qFormat/>
    <w:rsid w:val="006E1F01"/>
    <w:rPr>
      <w:rFonts w:ascii="SimSun" w:hAnsi="SimSun" w:cs="SimSun"/>
      <w:sz w:val="24"/>
      <w:szCs w:val="24"/>
    </w:rPr>
  </w:style>
  <w:style w:type="paragraph" w:customStyle="1" w:styleId="title1">
    <w:name w:val="title 1"/>
    <w:basedOn w:val="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E1F01"/>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link w:val="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3"/>
    <w:link w:val="title3Char"/>
    <w:qFormat/>
    <w:rsid w:val="006E1F01"/>
    <w:rPr>
      <w:b w:val="0"/>
      <w:sz w:val="24"/>
    </w:rPr>
  </w:style>
  <w:style w:type="character" w:customStyle="1" w:styleId="2Char">
    <w:name w:val="标题 2 Char"/>
    <w:link w:val="20"/>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a0"/>
    <w:link w:val="proposalChar"/>
    <w:qFormat/>
    <w:rsid w:val="006E1F01"/>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a"/>
    <w:link w:val="bulletChar"/>
    <w:qFormat/>
    <w:rsid w:val="006E1F01"/>
    <w:pPr>
      <w:numPr>
        <w:numId w:val="10"/>
      </w:numPr>
    </w:pPr>
    <w:rPr>
      <w:rFonts w:eastAsia="SimSun"/>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Char2">
    <w:name w:val="日期 Char"/>
    <w:basedOn w:val="a1"/>
    <w:link w:val="a8"/>
    <w:qFormat/>
    <w:rsid w:val="006E1F01"/>
    <w:rPr>
      <w:rFonts w:eastAsia="Times New Roman"/>
      <w:szCs w:val="24"/>
      <w:lang w:eastAsia="en-US"/>
    </w:rPr>
  </w:style>
  <w:style w:type="character" w:styleId="af4">
    <w:name w:val="Placeholder Text"/>
    <w:basedOn w:val="a1"/>
    <w:uiPriority w:val="99"/>
    <w:semiHidden/>
    <w:qFormat/>
    <w:rsid w:val="006E1F01"/>
    <w:rPr>
      <w:color w:val="808080"/>
    </w:rPr>
  </w:style>
  <w:style w:type="character" w:customStyle="1" w:styleId="af5">
    <w:name w:val="批注文字 字符"/>
    <w:uiPriority w:val="99"/>
    <w:qFormat/>
    <w:rsid w:val="006E1F01"/>
    <w:rPr>
      <w:rFonts w:ascii="Times" w:hAnsi="Times"/>
      <w:lang w:val="en-GB" w:eastAsia="en-US"/>
    </w:rPr>
  </w:style>
  <w:style w:type="paragraph" w:customStyle="1" w:styleId="Style1">
    <w:name w:val="Style1"/>
    <w:basedOn w:val="a"/>
    <w:link w:val="Style1Char"/>
    <w:qFormat/>
    <w:rsid w:val="006E1F01"/>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6E1F01"/>
  </w:style>
  <w:style w:type="paragraph" w:customStyle="1" w:styleId="Reference">
    <w:name w:val="Reference"/>
    <w:basedOn w:val="a"/>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E1F01"/>
    <w:rPr>
      <w:rFonts w:eastAsia="Malgun Gothic" w:cs="Batang"/>
      <w:lang w:val="en-GB" w:eastAsia="en-US"/>
    </w:rPr>
  </w:style>
  <w:style w:type="character" w:customStyle="1" w:styleId="normaltextrun">
    <w:name w:val="normaltextrun"/>
    <w:basedOn w:val="a1"/>
    <w:qFormat/>
    <w:rsid w:val="006E1F01"/>
  </w:style>
  <w:style w:type="character" w:customStyle="1" w:styleId="eop">
    <w:name w:val="eop"/>
    <w:basedOn w:val="a1"/>
    <w:qFormat/>
    <w:rsid w:val="006E1F01"/>
  </w:style>
  <w:style w:type="character" w:customStyle="1" w:styleId="Char11">
    <w:name w:val="正文文本 Char1"/>
    <w:qFormat/>
    <w:rsid w:val="006E1F01"/>
    <w:rPr>
      <w:rFonts w:eastAsia="MS Mincho"/>
      <w:szCs w:val="24"/>
      <w:lang w:val="en-US" w:eastAsia="en-US" w:bidi="ar-SA"/>
    </w:rPr>
  </w:style>
  <w:style w:type="character" w:customStyle="1" w:styleId="15">
    <w:name w:val="15"/>
    <w:basedOn w:val="a1"/>
    <w:qFormat/>
    <w:rsid w:val="006E1F01"/>
    <w:rPr>
      <w:rFonts w:ascii="Times New Roman" w:hAnsi="Times New Roman" w:cs="Times New Roman" w:hint="default"/>
    </w:rPr>
  </w:style>
  <w:style w:type="paragraph" w:customStyle="1" w:styleId="paragraph">
    <w:name w:val="paragraph"/>
    <w:basedOn w:val="a"/>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BF1BB-8996-4346-A8E3-818FB02C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10606</Words>
  <Characters>60459</Characters>
  <Application>Microsoft Office Word</Application>
  <DocSecurity>0</DocSecurity>
  <Lines>503</Lines>
  <Paragraphs>141</Paragraphs>
  <ScaleCrop>false</ScaleCrop>
  <Company>Vivo</Company>
  <LinksUpToDate>false</LinksUpToDate>
  <CharactersWithSpaces>70924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cmcc</cp:lastModifiedBy>
  <cp:revision>4</cp:revision>
  <cp:lastPrinted>2011-08-03T09:36:00Z</cp:lastPrinted>
  <dcterms:created xsi:type="dcterms:W3CDTF">2021-04-13T15:05:00Z</dcterms:created>
  <dcterms:modified xsi:type="dcterms:W3CDTF">2021-04-13T15:10:00Z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