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D6228"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051D6229"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051D622A" w14:textId="77777777" w:rsidR="00E73850" w:rsidRDefault="00E73850">
      <w:pPr>
        <w:pStyle w:val="ab"/>
        <w:rPr>
          <w:rFonts w:ascii="Times New Roman" w:eastAsia="SimSun" w:hAnsi="Times New Roman"/>
          <w:bCs/>
          <w:sz w:val="22"/>
          <w:szCs w:val="22"/>
          <w:lang w:val="en-GB" w:eastAsia="zh-CN"/>
        </w:rPr>
      </w:pPr>
    </w:p>
    <w:p w14:paraId="051D622B" w14:textId="77777777" w:rsidR="00E73850" w:rsidRDefault="00B54CC3">
      <w:pPr>
        <w:pStyle w:val="ab"/>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14:paraId="051D622C" w14:textId="77777777" w:rsidR="00E73850" w:rsidRDefault="00B54CC3">
      <w:pPr>
        <w:pStyle w:val="ab"/>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051D622D" w14:textId="77777777" w:rsidR="00E73850" w:rsidRDefault="00B54CC3">
      <w:pPr>
        <w:pStyle w:val="ab"/>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14:paraId="051D622E" w14:textId="77777777" w:rsidR="00E73850" w:rsidRDefault="00B54CC3">
      <w:pPr>
        <w:pStyle w:val="ab"/>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14:paraId="051D622F"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051D6230"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51D6231" w14:textId="77777777" w:rsidR="00E73850" w:rsidRDefault="00E73850">
      <w:pPr>
        <w:rPr>
          <w:rFonts w:eastAsiaTheme="minorEastAsia"/>
          <w:lang w:val="en-GB" w:eastAsia="zh-CN"/>
        </w:rPr>
      </w:pPr>
    </w:p>
    <w:p w14:paraId="051D6232"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051D6233"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051D6234"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051D6235"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236"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051D6237" w14:textId="77777777"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E73850" w14:paraId="051D623A" w14:textId="77777777">
        <w:tc>
          <w:tcPr>
            <w:tcW w:w="1255" w:type="dxa"/>
            <w:shd w:val="clear" w:color="auto" w:fill="5B9BD5" w:themeFill="accent1"/>
          </w:tcPr>
          <w:p w14:paraId="051D623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3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3D" w14:textId="77777777">
        <w:tc>
          <w:tcPr>
            <w:tcW w:w="1255" w:type="dxa"/>
          </w:tcPr>
          <w:p w14:paraId="051D623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3C"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14:paraId="051D6240" w14:textId="77777777">
        <w:tc>
          <w:tcPr>
            <w:tcW w:w="1255" w:type="dxa"/>
          </w:tcPr>
          <w:p w14:paraId="051D623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23F"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051D6243" w14:textId="77777777">
        <w:tc>
          <w:tcPr>
            <w:tcW w:w="1255" w:type="dxa"/>
          </w:tcPr>
          <w:p w14:paraId="051D624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242" w14:textId="77777777" w:rsidR="00E73850" w:rsidRDefault="00B54CC3">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051D6246" w14:textId="77777777">
        <w:tc>
          <w:tcPr>
            <w:tcW w:w="1255" w:type="dxa"/>
          </w:tcPr>
          <w:p w14:paraId="051D624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245" w14:textId="77777777" w:rsidR="00E73850" w:rsidRDefault="00B54CC3">
            <w:pPr>
              <w:rPr>
                <w:rFonts w:eastAsiaTheme="minorEastAsia"/>
                <w:sz w:val="18"/>
                <w:szCs w:val="18"/>
                <w:lang w:val="en-GB" w:eastAsia="zh-CN"/>
              </w:rPr>
            </w:pPr>
            <w:r>
              <w:rPr>
                <w:rFonts w:eastAsiaTheme="minorEastAsia"/>
                <w:sz w:val="18"/>
                <w:szCs w:val="18"/>
                <w:lang w:val="en-GB" w:eastAsia="zh-CN"/>
              </w:rPr>
              <w:t>We think “non-serving cell SSB” is sufficient for RAN1 discussion. Other non-serving cell channel/signal can be described by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non-serving cell SSB”. We don’t need to define each channel/signal from non-serving cell respectively. </w:t>
            </w:r>
          </w:p>
        </w:tc>
      </w:tr>
      <w:tr w:rsidR="00E73850" w14:paraId="051D6249" w14:textId="77777777">
        <w:tc>
          <w:tcPr>
            <w:tcW w:w="1255" w:type="dxa"/>
          </w:tcPr>
          <w:p w14:paraId="051D6247"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24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051D624C" w14:textId="77777777">
        <w:tc>
          <w:tcPr>
            <w:tcW w:w="1255" w:type="dxa"/>
          </w:tcPr>
          <w:p w14:paraId="051D624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24B"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051D624F" w14:textId="77777777">
        <w:tc>
          <w:tcPr>
            <w:tcW w:w="1255" w:type="dxa"/>
          </w:tcPr>
          <w:p w14:paraId="051D624D"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24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26A" w14:textId="77777777">
        <w:tc>
          <w:tcPr>
            <w:tcW w:w="1255" w:type="dxa"/>
          </w:tcPr>
          <w:p w14:paraId="051D625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25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14:paraId="051D625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051D6253" w14:textId="77777777"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051D6254"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5"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14:paraId="051D6256" w14:textId="77777777" w:rsidR="00E73850" w:rsidRDefault="00B54CC3">
            <w:pPr>
              <w:pStyle w:val="af2"/>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51D6257"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051D6258"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051D6259"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51D625A"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51D625B"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14:paraId="051D625C" w14:textId="77777777" w:rsidR="00E73850" w:rsidRDefault="00E73850">
            <w:pPr>
              <w:snapToGrid w:val="0"/>
              <w:spacing w:after="0"/>
              <w:rPr>
                <w:sz w:val="18"/>
                <w:szCs w:val="20"/>
              </w:rPr>
            </w:pPr>
          </w:p>
          <w:p w14:paraId="051D625D"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E" w14:textId="77777777" w:rsidR="00E73850" w:rsidRDefault="00B54CC3">
            <w:pPr>
              <w:snapToGrid w:val="0"/>
              <w:spacing w:after="0"/>
              <w:rPr>
                <w:rFonts w:eastAsia="바탕"/>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바탕"/>
                <w:sz w:val="18"/>
                <w:szCs w:val="20"/>
                <w:lang w:val="en-GB"/>
              </w:rPr>
              <w:t>:</w:t>
            </w:r>
          </w:p>
          <w:p w14:paraId="051D625F" w14:textId="77777777"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51D6260"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14:paraId="051D6261" w14:textId="77777777"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051D6262" w14:textId="77777777"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eastAsia="맑은 고딕" w:hAnsi="Times New Roman"/>
                <w:sz w:val="18"/>
                <w:szCs w:val="20"/>
              </w:rPr>
              <w:t>FFS: Detailed reporting method, e.g. via including existing L1-RSRP report, UE-initiated report etc.</w:t>
            </w:r>
          </w:p>
          <w:p w14:paraId="051D6263"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14:paraId="051D6264" w14:textId="77777777"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051D6265"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051D6266"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051D6267" w14:textId="77777777"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051D6268" w14:textId="77777777"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051D6269"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051D626D" w14:textId="77777777">
        <w:tc>
          <w:tcPr>
            <w:tcW w:w="1255" w:type="dxa"/>
          </w:tcPr>
          <w:p w14:paraId="051D626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51D626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051D6270" w14:textId="77777777">
        <w:tc>
          <w:tcPr>
            <w:tcW w:w="1255" w:type="dxa"/>
          </w:tcPr>
          <w:p w14:paraId="051D626E"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26F"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051D6273" w14:textId="77777777">
        <w:tc>
          <w:tcPr>
            <w:tcW w:w="1255" w:type="dxa"/>
          </w:tcPr>
          <w:p w14:paraId="051D6271"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051D6272"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051D6277" w14:textId="77777777">
        <w:tc>
          <w:tcPr>
            <w:tcW w:w="1255" w:type="dxa"/>
          </w:tcPr>
          <w:p w14:paraId="051D6274"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051D627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14:paraId="051D6276"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051D627A" w14:textId="77777777">
        <w:tc>
          <w:tcPr>
            <w:tcW w:w="1255" w:type="dxa"/>
          </w:tcPr>
          <w:p w14:paraId="051D6278"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051D6279"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051D627D" w14:textId="77777777">
        <w:tc>
          <w:tcPr>
            <w:tcW w:w="1255" w:type="dxa"/>
          </w:tcPr>
          <w:p w14:paraId="051D627B"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27C"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051D6280" w14:textId="77777777">
        <w:tc>
          <w:tcPr>
            <w:tcW w:w="1255" w:type="dxa"/>
          </w:tcPr>
          <w:p w14:paraId="051D627E"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27F"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051D6283" w14:textId="77777777">
        <w:tc>
          <w:tcPr>
            <w:tcW w:w="1255" w:type="dxa"/>
          </w:tcPr>
          <w:p w14:paraId="051D6281" w14:textId="77777777" w:rsidR="00E73850" w:rsidRDefault="00B54CC3">
            <w:pPr>
              <w:rPr>
                <w:rFonts w:eastAsiaTheme="minorEastAsia"/>
                <w:sz w:val="18"/>
                <w:szCs w:val="18"/>
                <w:lang w:val="en-GB" w:eastAsia="ko-KR"/>
              </w:rPr>
            </w:pPr>
            <w:r>
              <w:rPr>
                <w:rFonts w:eastAsia="바탕체"/>
                <w:sz w:val="18"/>
                <w:szCs w:val="18"/>
                <w:lang w:val="en-GB" w:eastAsia="ko-KR"/>
              </w:rPr>
              <w:t>LG</w:t>
            </w:r>
          </w:p>
        </w:tc>
        <w:tc>
          <w:tcPr>
            <w:tcW w:w="7805" w:type="dxa"/>
          </w:tcPr>
          <w:p w14:paraId="051D628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286" w14:textId="77777777">
        <w:tc>
          <w:tcPr>
            <w:tcW w:w="1255" w:type="dxa"/>
          </w:tcPr>
          <w:p w14:paraId="051D6284" w14:textId="77777777" w:rsidR="00E73850" w:rsidRDefault="00B54CC3">
            <w:pPr>
              <w:rPr>
                <w:rFonts w:eastAsia="바탕체"/>
                <w:sz w:val="18"/>
                <w:szCs w:val="18"/>
                <w:lang w:val="en-GB" w:eastAsia="zh-CN"/>
              </w:rPr>
            </w:pPr>
            <w:r>
              <w:rPr>
                <w:rFonts w:eastAsia="바탕체"/>
                <w:sz w:val="18"/>
                <w:szCs w:val="18"/>
                <w:lang w:val="en-GB" w:eastAsia="zh-CN"/>
              </w:rPr>
              <w:t>Apple</w:t>
            </w:r>
          </w:p>
        </w:tc>
        <w:tc>
          <w:tcPr>
            <w:tcW w:w="7805" w:type="dxa"/>
          </w:tcPr>
          <w:p w14:paraId="051D6285"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051D6287" w14:textId="77777777"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14:paraId="051D6288" w14:textId="77777777" w:rsidR="00E73850" w:rsidRDefault="00B54CC3">
      <w:pPr>
        <w:pStyle w:val="af2"/>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051D6289" w14:textId="77777777" w:rsidR="00E73850" w:rsidRDefault="00E73850">
      <w:pPr>
        <w:spacing w:after="0"/>
        <w:rPr>
          <w:rFonts w:eastAsiaTheme="minorEastAsia"/>
          <w:bCs/>
          <w:szCs w:val="20"/>
          <w:lang w:val="en-GB"/>
        </w:rPr>
      </w:pPr>
    </w:p>
    <w:p w14:paraId="051D628A" w14:textId="77777777" w:rsidR="00E73850" w:rsidRDefault="00B54CC3">
      <w:pPr>
        <w:spacing w:after="0"/>
        <w:rPr>
          <w:rFonts w:eastAsiaTheme="minorEastAsia"/>
          <w:bCs/>
          <w:szCs w:val="20"/>
          <w:lang w:val="en-GB" w:eastAsia="zh-CN"/>
        </w:rPr>
      </w:pPr>
      <w:r>
        <w:rPr>
          <w:rFonts w:eastAsiaTheme="minorEastAsia"/>
          <w:bCs/>
          <w:szCs w:val="20"/>
          <w:highlight w:val="cyan"/>
          <w:lang w:val="en-GB" w:eastAsia="zh-CN"/>
        </w:rPr>
        <w:t>Proposal1-1: “non-serving cell” is clarified as following</w:t>
      </w:r>
    </w:p>
    <w:p w14:paraId="051D628B"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51D628C"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051D628D" w14:textId="77777777" w:rsidR="00E73850" w:rsidRDefault="00E73850">
      <w:pPr>
        <w:spacing w:after="0"/>
        <w:rPr>
          <w:rFonts w:eastAsiaTheme="minorEastAsia"/>
          <w:bCs/>
          <w:szCs w:val="20"/>
          <w:lang w:val="en-GB"/>
        </w:rPr>
      </w:pPr>
    </w:p>
    <w:p w14:paraId="051D628E"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ae"/>
        <w:tblW w:w="0" w:type="auto"/>
        <w:tblLook w:val="04A0" w:firstRow="1" w:lastRow="0" w:firstColumn="1" w:lastColumn="0" w:noHBand="0" w:noVBand="1"/>
      </w:tblPr>
      <w:tblGrid>
        <w:gridCol w:w="1255"/>
        <w:gridCol w:w="7805"/>
      </w:tblGrid>
      <w:tr w:rsidR="00E73850" w14:paraId="051D6291" w14:textId="77777777">
        <w:tc>
          <w:tcPr>
            <w:tcW w:w="1255" w:type="dxa"/>
            <w:shd w:val="clear" w:color="auto" w:fill="5B9BD5" w:themeFill="accent1"/>
          </w:tcPr>
          <w:p w14:paraId="051D628F"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90"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95" w14:textId="77777777">
        <w:tc>
          <w:tcPr>
            <w:tcW w:w="1255" w:type="dxa"/>
          </w:tcPr>
          <w:p w14:paraId="051D629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29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051D6294"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 xml:space="preserve">directly or indirectly </w:t>
            </w:r>
            <w:proofErr w:type="spellStart"/>
            <w:r>
              <w:rPr>
                <w:rFonts w:eastAsiaTheme="minorEastAsia" w:hint="eastAsia"/>
                <w:bCs/>
                <w:highlight w:val="yellow"/>
                <w:lang w:val="en-GB" w:eastAsia="zh-CN"/>
              </w:rPr>
              <w:t>QCLed</w:t>
            </w:r>
            <w:proofErr w:type="spellEnd"/>
            <w:r>
              <w:rPr>
                <w:rFonts w:eastAsiaTheme="minorEastAsia" w:hint="eastAsia"/>
                <w:bCs/>
                <w:highlight w:val="yellow"/>
                <w:lang w:val="en-GB" w:eastAsia="zh-CN"/>
              </w:rPr>
              <w:t xml:space="preserve"> to non-serving cell SSB.</w:t>
            </w:r>
          </w:p>
        </w:tc>
      </w:tr>
      <w:tr w:rsidR="00E73850" w14:paraId="051D6299" w14:textId="77777777">
        <w:tc>
          <w:tcPr>
            <w:tcW w:w="1255" w:type="dxa"/>
          </w:tcPr>
          <w:p w14:paraId="051D6296"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9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051D6298"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51D629D" w14:textId="77777777">
        <w:tc>
          <w:tcPr>
            <w:tcW w:w="1255" w:type="dxa"/>
          </w:tcPr>
          <w:p w14:paraId="051D629A"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051D629B"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51D629C" w14:textId="77777777" w:rsidR="00E73850" w:rsidRDefault="00B54CC3">
            <w:pPr>
              <w:pStyle w:val="af2"/>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tc>
      </w:tr>
      <w:tr w:rsidR="00E73850" w14:paraId="051D62A2" w14:textId="77777777">
        <w:tc>
          <w:tcPr>
            <w:tcW w:w="1255" w:type="dxa"/>
          </w:tcPr>
          <w:p w14:paraId="051D629E"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051D629F"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051D62A0" w14:textId="77777777" w:rsidR="00E73850" w:rsidRDefault="00B54CC3">
            <w:pPr>
              <w:pStyle w:val="af2"/>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p w14:paraId="051D62A1" w14:textId="77777777" w:rsidR="00E73850" w:rsidRDefault="00B54CC3">
            <w:pPr>
              <w:pStyle w:val="af2"/>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051D62A5" w14:textId="77777777">
        <w:tc>
          <w:tcPr>
            <w:tcW w:w="1255" w:type="dxa"/>
          </w:tcPr>
          <w:p w14:paraId="051D62A3"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051D62A4"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51D62A8" w14:textId="77777777">
        <w:tc>
          <w:tcPr>
            <w:tcW w:w="1255" w:type="dxa"/>
          </w:tcPr>
          <w:p w14:paraId="051D62A6"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2A7"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6626E074" w14:textId="77777777" w:rsidTr="0094650A">
        <w:tc>
          <w:tcPr>
            <w:tcW w:w="1255" w:type="dxa"/>
          </w:tcPr>
          <w:p w14:paraId="4818A6AE" w14:textId="77777777" w:rsidR="0094650A" w:rsidRPr="00DE205A" w:rsidRDefault="0094650A" w:rsidP="005828BD">
            <w:pPr>
              <w:rPr>
                <w:rFonts w:eastAsiaTheme="minorEastAsia"/>
                <w:sz w:val="18"/>
                <w:szCs w:val="18"/>
                <w:lang w:eastAsia="ko-KR"/>
              </w:rPr>
            </w:pPr>
            <w:r>
              <w:rPr>
                <w:rFonts w:ascii="바탕체" w:eastAsia="바탕체" w:hAnsi="바탕체" w:cs="바탕체" w:hint="eastAsia"/>
                <w:sz w:val="18"/>
                <w:szCs w:val="18"/>
                <w:lang w:eastAsia="ko-KR"/>
              </w:rPr>
              <w:t>L</w:t>
            </w:r>
            <w:r>
              <w:rPr>
                <w:rFonts w:ascii="바탕체" w:eastAsia="바탕체" w:hAnsi="바탕체" w:cs="바탕체"/>
                <w:sz w:val="18"/>
                <w:szCs w:val="18"/>
                <w:lang w:eastAsia="ko-KR"/>
              </w:rPr>
              <w:t>G</w:t>
            </w:r>
          </w:p>
        </w:tc>
        <w:tc>
          <w:tcPr>
            <w:tcW w:w="7805" w:type="dxa"/>
          </w:tcPr>
          <w:p w14:paraId="74BF337B" w14:textId="77777777" w:rsidR="0094650A" w:rsidRDefault="0094650A" w:rsidP="005828BD">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 xml:space="preserve">Ericsson’s revision. Regarding DOCOMO’s revision, which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can be discussed </w:t>
            </w:r>
            <w:proofErr w:type="gramStart"/>
            <w:r>
              <w:rPr>
                <w:rFonts w:eastAsiaTheme="minorEastAsia"/>
                <w:sz w:val="18"/>
                <w:szCs w:val="18"/>
                <w:lang w:eastAsia="zh-CN"/>
              </w:rPr>
              <w:t>separately.</w:t>
            </w:r>
            <w:proofErr w:type="gramEnd"/>
          </w:p>
        </w:tc>
      </w:tr>
    </w:tbl>
    <w:p w14:paraId="051D62A9" w14:textId="77777777" w:rsidR="00E73850" w:rsidRDefault="00E73850">
      <w:pPr>
        <w:spacing w:after="0"/>
        <w:rPr>
          <w:rFonts w:eastAsiaTheme="minorEastAsia"/>
          <w:bCs/>
          <w:szCs w:val="20"/>
          <w:lang w:val="en-GB"/>
        </w:rPr>
      </w:pPr>
    </w:p>
    <w:p w14:paraId="051D62AA" w14:textId="77777777"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14:paraId="051D62AB"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051D62AC"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051D62AD"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051D62AE"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proofErr w:type="spellStart"/>
      <w:r>
        <w:rPr>
          <w:rFonts w:ascii="Times New Roman" w:hAnsi="Times New Roman"/>
          <w:i/>
          <w:sz w:val="20"/>
          <w:szCs w:val="20"/>
          <w:lang w:val="en-GB"/>
        </w:rPr>
        <w:t>MeasObjectId</w:t>
      </w:r>
      <w:proofErr w:type="spellEnd"/>
      <w:r>
        <w:rPr>
          <w:rFonts w:ascii="Times New Roman" w:hAnsi="Times New Roman"/>
          <w:sz w:val="20"/>
          <w:szCs w:val="20"/>
          <w:lang w:val="en-GB"/>
        </w:rPr>
        <w:t xml:space="preserve"> is associated with TCI state, that means </w:t>
      </w:r>
      <w:proofErr w:type="spellStart"/>
      <w:r>
        <w:rPr>
          <w:rFonts w:ascii="Times New Roman" w:hAnsi="Times New Roman"/>
          <w:sz w:val="20"/>
          <w:szCs w:val="20"/>
          <w:lang w:val="en-GB"/>
        </w:rPr>
        <w:t>neighboring</w:t>
      </w:r>
      <w:proofErr w:type="spellEnd"/>
      <w:r>
        <w:rPr>
          <w:rFonts w:ascii="Times New Roman" w:hAnsi="Times New Roman"/>
          <w:sz w:val="20"/>
          <w:szCs w:val="20"/>
          <w:lang w:val="en-GB"/>
        </w:rPr>
        <w:t xml:space="preserve"> cell (PCI) is one of the PCI reported by UE based on </w:t>
      </w:r>
      <w:proofErr w:type="spellStart"/>
      <w:r>
        <w:rPr>
          <w:rFonts w:ascii="Times New Roman" w:hAnsi="Times New Roman"/>
          <w:sz w:val="20"/>
          <w:szCs w:val="20"/>
          <w:lang w:val="en-GB"/>
        </w:rPr>
        <w:t>MeasObject</w:t>
      </w:r>
      <w:proofErr w:type="spellEnd"/>
    </w:p>
    <w:p w14:paraId="051D62AF"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while one company proposed that </w:t>
      </w:r>
      <w:proofErr w:type="spellStart"/>
      <w:r>
        <w:rPr>
          <w:rFonts w:ascii="Times New Roman" w:hAnsi="Times New Roman"/>
          <w:iCs/>
          <w:sz w:val="20"/>
          <w:szCs w:val="20"/>
          <w:lang w:val="en-GB" w:eastAsia="ko-KR"/>
        </w:rPr>
        <w:lastRenderedPageBreak/>
        <w:t>CORESETPoolIndex</w:t>
      </w:r>
      <w:proofErr w:type="spellEnd"/>
      <w:r>
        <w:rPr>
          <w:rFonts w:ascii="Times New Roman" w:hAnsi="Times New Roman"/>
          <w:iCs/>
          <w:sz w:val="20"/>
          <w:szCs w:val="20"/>
          <w:lang w:val="en-GB" w:eastAsia="ko-KR"/>
        </w:rPr>
        <w:t xml:space="preserve"> is not necessary</w:t>
      </w:r>
    </w:p>
    <w:p w14:paraId="051D62B0"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051D62B1" w14:textId="77777777" w:rsidR="00E73850" w:rsidRDefault="00E73850">
      <w:pPr>
        <w:spacing w:after="0"/>
        <w:rPr>
          <w:rFonts w:eastAsiaTheme="minorEastAsia"/>
          <w:b/>
          <w:bCs/>
          <w:iCs/>
          <w:lang w:val="en-GB" w:eastAsia="zh-CN"/>
        </w:rPr>
      </w:pPr>
    </w:p>
    <w:p w14:paraId="051D62B2"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051D62B3"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51D62B4"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 xml:space="preserve">indication/association of non-serving cell information in the TCI state for inter-cell MTRP operation,  and detailed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xml:space="preserve"> design is up to RAN2</w:t>
      </w:r>
    </w:p>
    <w:p w14:paraId="051D62B5" w14:textId="77777777" w:rsidR="00E73850" w:rsidRDefault="00E73850">
      <w:pPr>
        <w:spacing w:after="0"/>
        <w:rPr>
          <w:rFonts w:eastAsiaTheme="minorEastAsia"/>
          <w:b/>
          <w:bCs/>
          <w:sz w:val="18"/>
          <w:szCs w:val="18"/>
          <w:lang w:val="en-GB" w:eastAsia="zh-CN"/>
        </w:rPr>
      </w:pPr>
    </w:p>
    <w:tbl>
      <w:tblPr>
        <w:tblStyle w:val="ae"/>
        <w:tblW w:w="0" w:type="auto"/>
        <w:tblLook w:val="04A0" w:firstRow="1" w:lastRow="0" w:firstColumn="1" w:lastColumn="0" w:noHBand="0" w:noVBand="1"/>
      </w:tblPr>
      <w:tblGrid>
        <w:gridCol w:w="1345"/>
        <w:gridCol w:w="7715"/>
      </w:tblGrid>
      <w:tr w:rsidR="00E73850" w14:paraId="051D62B8" w14:textId="77777777">
        <w:tc>
          <w:tcPr>
            <w:tcW w:w="1345" w:type="dxa"/>
            <w:shd w:val="clear" w:color="auto" w:fill="5B9BD5" w:themeFill="accent1"/>
          </w:tcPr>
          <w:p w14:paraId="051D62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2B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BE" w14:textId="77777777">
        <w:tc>
          <w:tcPr>
            <w:tcW w:w="1345" w:type="dxa"/>
          </w:tcPr>
          <w:p w14:paraId="051D62B9"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2BA"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051D62BB"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051D62B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051D62B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051D62C7" w14:textId="77777777">
        <w:tc>
          <w:tcPr>
            <w:tcW w:w="1345" w:type="dxa"/>
          </w:tcPr>
          <w:p w14:paraId="051D62B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2C0"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51D62C1" w14:textId="77777777" w:rsidR="00E73850" w:rsidRDefault="00B54CC3">
            <w:pPr>
              <w:pStyle w:val="af2"/>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 xml:space="preserve">How many non-serving cell TRPs can be </w:t>
            </w:r>
            <w:proofErr w:type="gramStart"/>
            <w:r>
              <w:rPr>
                <w:rFonts w:ascii="Times New Roman" w:eastAsiaTheme="minorEastAsia" w:hAnsi="Times New Roman"/>
                <w:sz w:val="18"/>
                <w:szCs w:val="18"/>
                <w:lang w:val="en-GB"/>
              </w:rPr>
              <w:t>configured  for</w:t>
            </w:r>
            <w:proofErr w:type="gramEnd"/>
            <w:r>
              <w:rPr>
                <w:rFonts w:ascii="Times New Roman" w:eastAsiaTheme="minorEastAsia" w:hAnsi="Times New Roman"/>
                <w:sz w:val="18"/>
                <w:szCs w:val="18"/>
                <w:lang w:val="en-GB"/>
              </w:rPr>
              <w:t xml:space="preserve"> inter-cell MTRP operation?</w:t>
            </w:r>
          </w:p>
          <w:p w14:paraId="051D62C2"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051D62C3"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051D62C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51D62C5"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051D62C6"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51D62CA" w14:textId="77777777">
        <w:tc>
          <w:tcPr>
            <w:tcW w:w="1345" w:type="dxa"/>
          </w:tcPr>
          <w:p w14:paraId="051D62C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2C9"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051D62CE" w14:textId="77777777">
        <w:tc>
          <w:tcPr>
            <w:tcW w:w="1345" w:type="dxa"/>
          </w:tcPr>
          <w:p w14:paraId="051D62CB"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2C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e.g. the maximal number of IEs for non-serving cell information. </w:t>
            </w:r>
          </w:p>
          <w:p w14:paraId="051D62CD"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051D62D1" w14:textId="77777777">
        <w:tc>
          <w:tcPr>
            <w:tcW w:w="1345" w:type="dxa"/>
          </w:tcPr>
          <w:p w14:paraId="051D62CF"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2D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051D62D9" w14:textId="77777777">
        <w:tc>
          <w:tcPr>
            <w:tcW w:w="1345" w:type="dxa"/>
          </w:tcPr>
          <w:p w14:paraId="051D62D2"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2D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051D62D4"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1D62D5" w14:textId="77777777" w:rsidR="00E73850" w:rsidRDefault="00B54CC3">
            <w:pPr>
              <w:pStyle w:val="af2"/>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051D62D6" w14:textId="77777777" w:rsidR="00E73850" w:rsidRDefault="00B54CC3">
            <w:pPr>
              <w:pStyle w:val="af2"/>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 xml:space="preserve">FFS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051D62D7"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051D62D8" w14:textId="77777777" w:rsidR="00E73850" w:rsidRDefault="00E73850">
            <w:pPr>
              <w:spacing w:after="0"/>
              <w:rPr>
                <w:rFonts w:eastAsiaTheme="minorEastAsia"/>
                <w:bCs/>
                <w:sz w:val="18"/>
                <w:szCs w:val="18"/>
                <w:lang w:val="en-GB"/>
              </w:rPr>
            </w:pPr>
          </w:p>
        </w:tc>
      </w:tr>
      <w:tr w:rsidR="00E73850" w14:paraId="051D62DD" w14:textId="77777777">
        <w:tc>
          <w:tcPr>
            <w:tcW w:w="1345" w:type="dxa"/>
          </w:tcPr>
          <w:p w14:paraId="051D62DA"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InterDigital</w:t>
            </w:r>
          </w:p>
        </w:tc>
        <w:tc>
          <w:tcPr>
            <w:tcW w:w="7715" w:type="dxa"/>
          </w:tcPr>
          <w:p w14:paraId="051D62DB"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051D62D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051D62E3" w14:textId="77777777">
        <w:tc>
          <w:tcPr>
            <w:tcW w:w="1345" w:type="dxa"/>
          </w:tcPr>
          <w:p w14:paraId="051D62D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2DF"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051D62E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051D62E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051D62E2"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051D62E7" w14:textId="77777777">
        <w:tc>
          <w:tcPr>
            <w:tcW w:w="1345" w:type="dxa"/>
          </w:tcPr>
          <w:p w14:paraId="051D62E4"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2E5"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051D62E6"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51D62EB" w14:textId="77777777">
        <w:tc>
          <w:tcPr>
            <w:tcW w:w="1345" w:type="dxa"/>
          </w:tcPr>
          <w:p w14:paraId="051D62E8"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2E9"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51D62E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051D62F0" w14:textId="77777777">
        <w:tc>
          <w:tcPr>
            <w:tcW w:w="1345" w:type="dxa"/>
          </w:tcPr>
          <w:p w14:paraId="051D62EC"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2ED"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051D62EE"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051D62EF"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 xml:space="preserve">Moderator: on number of non-serving cell TRPs please see response to QC, yes we can keep this discussion until </w:t>
            </w:r>
            <w:proofErr w:type="gramStart"/>
            <w:r>
              <w:rPr>
                <w:rFonts w:eastAsiaTheme="minorEastAsia"/>
                <w:bCs/>
                <w:color w:val="FF0000"/>
                <w:sz w:val="18"/>
                <w:szCs w:val="18"/>
                <w:lang w:val="en-GB" w:eastAsia="zh-CN"/>
              </w:rPr>
              <w:t>Friday(</w:t>
            </w:r>
            <w:proofErr w:type="gramEnd"/>
            <w:r>
              <w:rPr>
                <w:rFonts w:eastAsiaTheme="minorEastAsia"/>
                <w:bCs/>
                <w:color w:val="FF0000"/>
                <w:sz w:val="18"/>
                <w:szCs w:val="18"/>
                <w:lang w:val="en-GB" w:eastAsia="zh-CN"/>
              </w:rPr>
              <w:t>?), it is up to Chair.</w:t>
            </w:r>
          </w:p>
        </w:tc>
      </w:tr>
      <w:tr w:rsidR="00E73850" w14:paraId="051D62F4" w14:textId="77777777">
        <w:tc>
          <w:tcPr>
            <w:tcW w:w="1345" w:type="dxa"/>
          </w:tcPr>
          <w:p w14:paraId="051D62F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2F2"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p w14:paraId="051D62F3"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051D62F8" w14:textId="77777777">
        <w:tc>
          <w:tcPr>
            <w:tcW w:w="1345" w:type="dxa"/>
          </w:tcPr>
          <w:p w14:paraId="051D62F5"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051D62F6"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51D62F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051D62FC" w14:textId="77777777">
        <w:tc>
          <w:tcPr>
            <w:tcW w:w="1345" w:type="dxa"/>
          </w:tcPr>
          <w:p w14:paraId="051D62F9"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2F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051D62FB"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bl>
    <w:p w14:paraId="051D62FD"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051D62FE" w14:textId="77777777" w:rsidR="00E73850" w:rsidRDefault="00B54CC3">
      <w:pPr>
        <w:pStyle w:val="af2"/>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14:paraId="051D62FF" w14:textId="77777777" w:rsidR="00E73850" w:rsidRDefault="00E73850">
      <w:pPr>
        <w:rPr>
          <w:rFonts w:eastAsiaTheme="minorEastAsia"/>
          <w:sz w:val="18"/>
          <w:szCs w:val="18"/>
          <w:lang w:val="en-GB" w:eastAsia="zh-CN"/>
        </w:rPr>
      </w:pPr>
    </w:p>
    <w:p w14:paraId="051D6300"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051D6301"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051D6302" w14:textId="77777777"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 xml:space="preserve">The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p>
    <w:p w14:paraId="051D6303" w14:textId="77777777"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051D6304" w14:textId="77777777" w:rsidR="00E73850" w:rsidRDefault="00E73850">
      <w:pPr>
        <w:spacing w:after="0"/>
        <w:rPr>
          <w:rFonts w:eastAsiaTheme="minorEastAsia"/>
          <w:b/>
          <w:bCs/>
          <w:sz w:val="18"/>
          <w:szCs w:val="18"/>
          <w:lang w:val="en-GB" w:eastAsia="zh-CN"/>
        </w:rPr>
      </w:pPr>
    </w:p>
    <w:tbl>
      <w:tblPr>
        <w:tblStyle w:val="ae"/>
        <w:tblW w:w="0" w:type="auto"/>
        <w:tblLook w:val="04A0" w:firstRow="1" w:lastRow="0" w:firstColumn="1" w:lastColumn="0" w:noHBand="0" w:noVBand="1"/>
      </w:tblPr>
      <w:tblGrid>
        <w:gridCol w:w="1345"/>
        <w:gridCol w:w="7715"/>
      </w:tblGrid>
      <w:tr w:rsidR="00E73850" w14:paraId="051D6307" w14:textId="77777777">
        <w:tc>
          <w:tcPr>
            <w:tcW w:w="1345" w:type="dxa"/>
            <w:shd w:val="clear" w:color="auto" w:fill="5B9BD5" w:themeFill="accent1"/>
          </w:tcPr>
          <w:p w14:paraId="051D630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30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0A" w14:textId="77777777">
        <w:tc>
          <w:tcPr>
            <w:tcW w:w="1345" w:type="dxa"/>
          </w:tcPr>
          <w:p w14:paraId="051D630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30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E73850" w14:paraId="051D630D" w14:textId="77777777">
        <w:tc>
          <w:tcPr>
            <w:tcW w:w="1345" w:type="dxa"/>
          </w:tcPr>
          <w:p w14:paraId="051D630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30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051D6310" w14:textId="77777777">
        <w:tc>
          <w:tcPr>
            <w:tcW w:w="1345" w:type="dxa"/>
          </w:tcPr>
          <w:p w14:paraId="051D630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30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051D6313" w14:textId="77777777">
        <w:tc>
          <w:tcPr>
            <w:tcW w:w="1345" w:type="dxa"/>
          </w:tcPr>
          <w:p w14:paraId="051D631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but the restriction on value 0 for serving cell and value 1 for non-serving cell seems unnecessary. </w:t>
            </w:r>
          </w:p>
        </w:tc>
      </w:tr>
      <w:tr w:rsidR="00E73850" w14:paraId="051D6316" w14:textId="77777777">
        <w:tc>
          <w:tcPr>
            <w:tcW w:w="1345" w:type="dxa"/>
          </w:tcPr>
          <w:p w14:paraId="051D631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315"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1A" w14:textId="77777777">
        <w:tc>
          <w:tcPr>
            <w:tcW w:w="1345" w:type="dxa"/>
          </w:tcPr>
          <w:p w14:paraId="051D6317"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31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051D631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E73850" w14:paraId="051D631D" w14:textId="77777777">
        <w:tc>
          <w:tcPr>
            <w:tcW w:w="1345" w:type="dxa"/>
          </w:tcPr>
          <w:p w14:paraId="051D631B"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31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Pr>
                <w:rFonts w:eastAsiaTheme="minorEastAsia"/>
                <w:i/>
                <w:iCs/>
                <w:sz w:val="18"/>
                <w:szCs w:val="18"/>
                <w:lang w:val="en-GB" w:eastAsia="zh-CN"/>
              </w:rPr>
              <w:t>CORESETPoolIndex</w:t>
            </w:r>
            <w:proofErr w:type="spellEnd"/>
            <w:r>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051D6320" w14:textId="77777777">
        <w:tc>
          <w:tcPr>
            <w:tcW w:w="1345" w:type="dxa"/>
          </w:tcPr>
          <w:p w14:paraId="051D631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31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E73850" w14:paraId="051D6323" w14:textId="77777777">
        <w:tc>
          <w:tcPr>
            <w:tcW w:w="1345" w:type="dxa"/>
          </w:tcPr>
          <w:p w14:paraId="051D632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3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E73850" w14:paraId="051D6326" w14:textId="77777777">
        <w:tc>
          <w:tcPr>
            <w:tcW w:w="1345" w:type="dxa"/>
          </w:tcPr>
          <w:p w14:paraId="051D6324"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325"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051D6329" w14:textId="77777777">
        <w:tc>
          <w:tcPr>
            <w:tcW w:w="1345" w:type="dxa"/>
          </w:tcPr>
          <w:p w14:paraId="051D632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32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051D632C" w14:textId="77777777">
        <w:tc>
          <w:tcPr>
            <w:tcW w:w="1345" w:type="dxa"/>
          </w:tcPr>
          <w:p w14:paraId="051D632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32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051D632F" w14:textId="77777777">
        <w:tc>
          <w:tcPr>
            <w:tcW w:w="1345" w:type="dxa"/>
          </w:tcPr>
          <w:p w14:paraId="051D63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32E"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051D633B" w14:textId="77777777">
        <w:tc>
          <w:tcPr>
            <w:tcW w:w="1345" w:type="dxa"/>
          </w:tcPr>
          <w:p w14:paraId="051D6330"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33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14:paraId="051D6332"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051D6333"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051D6334" w14:textId="77777777"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configured similar to Rel-16, t</w:t>
            </w:r>
            <w:r>
              <w:rPr>
                <w:rFonts w:ascii="Times New Roman" w:hAnsi="Times New Roman"/>
                <w:bCs/>
                <w:iCs/>
                <w:sz w:val="20"/>
                <w:szCs w:val="20"/>
                <w:lang w:val="en-GB"/>
              </w:rPr>
              <w:t xml:space="preserve">he TCI associated with the same non-serving cell information should be associated with the same </w:t>
            </w:r>
            <w:proofErr w:type="spellStart"/>
            <w:r>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Pr>
                <w:rFonts w:ascii="Times New Roman" w:hAnsi="Times New Roman"/>
                <w:bCs/>
                <w:iCs/>
                <w:color w:val="FF0000"/>
                <w:sz w:val="20"/>
                <w:szCs w:val="20"/>
                <w:lang w:val="en-GB"/>
              </w:rPr>
              <w:t xml:space="preserve">The UE can follow Rel-16 defined M-TRP operation. </w:t>
            </w:r>
          </w:p>
          <w:p w14:paraId="051D6335" w14:textId="77777777"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not configured and the TCI associated with serving cell and non-serving cell information, discuss how the M-TRP operation applied. </w:t>
            </w:r>
          </w:p>
          <w:p w14:paraId="051D6336" w14:textId="77777777"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=0 and non-serving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 1 in order to follow Rel-16 defined M-TRP operation. </w:t>
            </w:r>
          </w:p>
          <w:p w14:paraId="051D6337" w14:textId="77777777"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w:t>
            </w:r>
            <w:proofErr w:type="gramStart"/>
            <w:r>
              <w:rPr>
                <w:rFonts w:ascii="Times New Roman" w:eastAsiaTheme="minorEastAsia" w:hAnsi="Times New Roman"/>
                <w:bCs/>
                <w:color w:val="FF0000"/>
                <w:sz w:val="20"/>
                <w:szCs w:val="20"/>
                <w:lang w:val="en-GB"/>
              </w:rPr>
              <w:t>: ..</w:t>
            </w:r>
            <w:proofErr w:type="gramEnd"/>
          </w:p>
          <w:p w14:paraId="051D6338" w14:textId="77777777"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w:t>
            </w:r>
            <w:proofErr w:type="gramStart"/>
            <w:r>
              <w:rPr>
                <w:rFonts w:ascii="Times New Roman" w:eastAsiaTheme="minorEastAsia" w:hAnsi="Times New Roman"/>
                <w:bCs/>
                <w:color w:val="FF0000"/>
                <w:sz w:val="20"/>
                <w:szCs w:val="20"/>
                <w:lang w:val="en-GB"/>
              </w:rPr>
              <w:t>: ..</w:t>
            </w:r>
            <w:proofErr w:type="gramEnd"/>
          </w:p>
          <w:p w14:paraId="051D6339" w14:textId="77777777"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051D633A" w14:textId="77777777" w:rsidR="00E73850" w:rsidRDefault="00E73850">
            <w:pPr>
              <w:rPr>
                <w:rFonts w:eastAsiaTheme="minorEastAsia"/>
                <w:bCs/>
                <w:sz w:val="18"/>
                <w:szCs w:val="18"/>
                <w:lang w:val="en-GB" w:eastAsia="zh-CN"/>
              </w:rPr>
            </w:pPr>
          </w:p>
        </w:tc>
      </w:tr>
      <w:tr w:rsidR="00E73850" w14:paraId="051D633E" w14:textId="77777777">
        <w:tc>
          <w:tcPr>
            <w:tcW w:w="1345" w:type="dxa"/>
          </w:tcPr>
          <w:p w14:paraId="051D633C"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CMCC</w:t>
            </w:r>
          </w:p>
        </w:tc>
        <w:tc>
          <w:tcPr>
            <w:tcW w:w="7715" w:type="dxa"/>
          </w:tcPr>
          <w:p w14:paraId="051D633D"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051D6341" w14:textId="77777777">
        <w:tc>
          <w:tcPr>
            <w:tcW w:w="1345" w:type="dxa"/>
          </w:tcPr>
          <w:p w14:paraId="051D633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34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051D6347" w14:textId="77777777">
        <w:tc>
          <w:tcPr>
            <w:tcW w:w="1345" w:type="dxa"/>
          </w:tcPr>
          <w:p w14:paraId="051D634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343"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051D6344" w14:textId="77777777"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051D6345" w14:textId="77777777"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051D6346" w14:textId="77777777"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051D6348"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051D6349" w14:textId="77777777" w:rsidR="00E73850" w:rsidRDefault="00B54CC3">
      <w:pPr>
        <w:pStyle w:val="af2"/>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051D634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051D634B"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051D634C" w14:textId="77777777"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051D634D" w14:textId="77777777"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p>
    <w:p w14:paraId="051D634E" w14:textId="77777777"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p>
    <w:p w14:paraId="051D634F" w14:textId="77777777"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w:t>
      </w:r>
      <w:proofErr w:type="spellStart"/>
      <w:r>
        <w:rPr>
          <w:rFonts w:ascii="Times New Roman" w:eastAsiaTheme="minorEastAsia" w:hAnsi="Times New Roman"/>
          <w:sz w:val="20"/>
          <w:szCs w:val="20"/>
          <w:lang w:val="en-GB"/>
        </w:rPr>
        <w:t>CORESETPoolIndex</w:t>
      </w:r>
      <w:proofErr w:type="spellEnd"/>
      <w:r>
        <w:rPr>
          <w:rFonts w:ascii="Times New Roman" w:eastAsiaTheme="minorEastAsia" w:hAnsi="Times New Roman"/>
          <w:sz w:val="20"/>
          <w:szCs w:val="20"/>
          <w:lang w:val="en-GB"/>
        </w:rPr>
        <w:t xml:space="preserve"> </w:t>
      </w:r>
    </w:p>
    <w:p w14:paraId="051D6350" w14:textId="77777777"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p>
    <w:p w14:paraId="051D6351" w14:textId="77777777"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p>
    <w:p w14:paraId="051D635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ae"/>
        <w:tblW w:w="0" w:type="auto"/>
        <w:tblLook w:val="04A0" w:firstRow="1" w:lastRow="0" w:firstColumn="1" w:lastColumn="0" w:noHBand="0" w:noVBand="1"/>
      </w:tblPr>
      <w:tblGrid>
        <w:gridCol w:w="1255"/>
        <w:gridCol w:w="7805"/>
      </w:tblGrid>
      <w:tr w:rsidR="00E73850" w14:paraId="051D6355" w14:textId="77777777">
        <w:tc>
          <w:tcPr>
            <w:tcW w:w="1255" w:type="dxa"/>
            <w:shd w:val="clear" w:color="auto" w:fill="5B9BD5" w:themeFill="accent1"/>
          </w:tcPr>
          <w:p w14:paraId="051D635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5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5A" w14:textId="77777777">
        <w:tc>
          <w:tcPr>
            <w:tcW w:w="1255" w:type="dxa"/>
          </w:tcPr>
          <w:p w14:paraId="051D6356"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35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051D635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051D635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E73850" w14:paraId="051D635F" w14:textId="77777777">
        <w:tc>
          <w:tcPr>
            <w:tcW w:w="1255" w:type="dxa"/>
          </w:tcPr>
          <w:p w14:paraId="051D635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5C"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051D635D"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w:t>
            </w:r>
            <w:proofErr w:type="spellStart"/>
            <w:r>
              <w:rPr>
                <w:rFonts w:eastAsiaTheme="minorEastAsia"/>
                <w:sz w:val="18"/>
                <w:szCs w:val="18"/>
                <w:lang w:val="en-GB"/>
              </w:rPr>
              <w:t>CORESETPoolIndex</w:t>
            </w:r>
            <w:proofErr w:type="spellEnd"/>
            <w:r>
              <w:rPr>
                <w:rFonts w:eastAsiaTheme="minorEastAsia"/>
                <w:sz w:val="18"/>
                <w:szCs w:val="18"/>
                <w:lang w:val="en-GB"/>
              </w:rPr>
              <w:t xml:space="preserve">. </w:t>
            </w:r>
          </w:p>
          <w:p w14:paraId="051D635E"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w:t>
            </w:r>
            <w:proofErr w:type="spellStart"/>
            <w:r>
              <w:rPr>
                <w:rFonts w:eastAsiaTheme="minorEastAsia"/>
                <w:sz w:val="18"/>
                <w:szCs w:val="18"/>
                <w:lang w:val="en-GB"/>
              </w:rPr>
              <w:t>CORESETPoolIndex</w:t>
            </w:r>
            <w:proofErr w:type="spellEnd"/>
            <w:r>
              <w:rPr>
                <w:rFonts w:eastAsiaTheme="minorEastAsia"/>
                <w:sz w:val="18"/>
                <w:szCs w:val="18"/>
                <w:lang w:val="en-GB"/>
              </w:rPr>
              <w:t xml:space="preserve"> as an additional feature, which is optional for a UE supporting inter-cell mTRP. If intra-</w:t>
            </w:r>
            <w:proofErr w:type="spellStart"/>
            <w:r>
              <w:rPr>
                <w:rFonts w:eastAsiaTheme="minorEastAsia"/>
                <w:sz w:val="18"/>
                <w:szCs w:val="18"/>
                <w:lang w:val="en-GB"/>
              </w:rPr>
              <w:t>CORESETPoolIndex</w:t>
            </w:r>
            <w:proofErr w:type="spellEnd"/>
            <w:r>
              <w:rPr>
                <w:rFonts w:eastAsiaTheme="minorEastAsia"/>
                <w:sz w:val="18"/>
                <w:szCs w:val="18"/>
                <w:lang w:val="en-GB"/>
              </w:rPr>
              <w:t xml:space="preserve"> case is not supported, Alt1 should be the behaviour for both 1) and 2). </w:t>
            </w:r>
          </w:p>
        </w:tc>
      </w:tr>
      <w:tr w:rsidR="00E73850" w14:paraId="051D6365" w14:textId="77777777">
        <w:tc>
          <w:tcPr>
            <w:tcW w:w="1255" w:type="dxa"/>
          </w:tcPr>
          <w:p w14:paraId="051D63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36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051D636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051D6363"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051D6364"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051D636B" w14:textId="77777777">
        <w:tc>
          <w:tcPr>
            <w:tcW w:w="1255" w:type="dxa"/>
          </w:tcPr>
          <w:p w14:paraId="051D636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lastRenderedPageBreak/>
              <w:t>D</w:t>
            </w:r>
            <w:r>
              <w:rPr>
                <w:rFonts w:eastAsiaTheme="minorEastAsia"/>
                <w:sz w:val="18"/>
                <w:szCs w:val="18"/>
                <w:lang w:val="en-GB" w:eastAsia="zh-CN"/>
              </w:rPr>
              <w:t>OCOMO</w:t>
            </w:r>
          </w:p>
        </w:tc>
        <w:tc>
          <w:tcPr>
            <w:tcW w:w="7805" w:type="dxa"/>
          </w:tcPr>
          <w:p w14:paraId="051D636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051D6368" w14:textId="77777777" w:rsidR="00E73850" w:rsidRDefault="00B54CC3">
            <w:pPr>
              <w:rPr>
                <w:rFonts w:eastAsiaTheme="minorEastAsia"/>
                <w:sz w:val="18"/>
                <w:szCs w:val="18"/>
                <w:lang w:val="en-GB" w:eastAsia="zh-CN"/>
              </w:rPr>
            </w:pPr>
            <w:r>
              <w:rPr>
                <w:rFonts w:eastAsiaTheme="minorEastAsia"/>
                <w:sz w:val="18"/>
                <w:szCs w:val="18"/>
                <w:lang w:val="en-GB" w:eastAsia="zh-CN"/>
              </w:rPr>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14:paraId="051D636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But when configuring the association between non-serving cell and QCL configuration, for MTRP inter-cell, we agree that at most 1 non-serving cell can be configured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051D636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051D636F" w14:textId="77777777">
        <w:tc>
          <w:tcPr>
            <w:tcW w:w="1255" w:type="dxa"/>
          </w:tcPr>
          <w:p w14:paraId="051D636C"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36D" w14:textId="77777777" w:rsidR="00E73850" w:rsidRDefault="00B54CC3">
            <w:pPr>
              <w:rPr>
                <w:rFonts w:eastAsiaTheme="minorEastAsia"/>
                <w:sz w:val="18"/>
                <w:szCs w:val="18"/>
                <w:lang w:eastAsia="zh-CN"/>
              </w:rPr>
            </w:pPr>
            <w:r>
              <w:rPr>
                <w:rFonts w:eastAsiaTheme="minorEastAsia" w:hint="eastAsia"/>
                <w:sz w:val="18"/>
                <w:szCs w:val="18"/>
                <w:lang w:eastAsia="zh-CN"/>
              </w:rPr>
              <w:t xml:space="preserve">We believe the number of configured non-serving cell TRPs should be 1, and Rel-17 inter-cell MTRP should be defined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w:t>
            </w:r>
          </w:p>
          <w:p w14:paraId="051D636E" w14:textId="77777777" w:rsidR="00E73850" w:rsidRDefault="00B54CC3">
            <w:pPr>
              <w:rPr>
                <w:rFonts w:eastAsiaTheme="minorEastAsia"/>
                <w:sz w:val="18"/>
                <w:szCs w:val="18"/>
                <w:lang w:val="en-GB" w:eastAsia="zh-CN"/>
              </w:rPr>
            </w:pPr>
            <w:r>
              <w:rPr>
                <w:rFonts w:eastAsiaTheme="minorEastAsia" w:hint="eastAsia"/>
                <w:sz w:val="18"/>
                <w:szCs w:val="18"/>
                <w:lang w:eastAsia="zh-CN"/>
              </w:rPr>
              <w:t xml:space="preserve">In general, it can be the common that Rel-17 inter-cell MTRP is based on Rel-16 MDCI (intra-cell) MTRP, and where only two TRPs can be used. Therefore, it is natural to support only one non-serving cell TRP for this WI. On the other hand,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with values 0 and 1 was introduced in Rel-16 MDCI MTRP to support TRP specific configurations towards two TRPs, such as CRS pattern, HARQ-ACK codebook, data scrambling, default beam, power control, etc. With that in mind, it makes sense to define Rel-17 inter-cell MTRP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Besides, the updated proposal 2-2 raised by Nokia in the last round of </w:t>
            </w:r>
            <w:proofErr w:type="gramStart"/>
            <w:r>
              <w:rPr>
                <w:rFonts w:eastAsiaTheme="minorEastAsia" w:hint="eastAsia"/>
                <w:sz w:val="18"/>
                <w:szCs w:val="18"/>
                <w:lang w:eastAsia="zh-CN"/>
              </w:rPr>
              <w:t>discussion  may</w:t>
            </w:r>
            <w:proofErr w:type="gramEnd"/>
            <w:r>
              <w:rPr>
                <w:rFonts w:eastAsiaTheme="minorEastAsia" w:hint="eastAsia"/>
                <w:sz w:val="18"/>
                <w:szCs w:val="18"/>
                <w:lang w:eastAsia="zh-CN"/>
              </w:rPr>
              <w:t xml:space="preserve"> can be regarded as the starting-point for reaching an agreement, if any.</w:t>
            </w:r>
          </w:p>
        </w:tc>
      </w:tr>
      <w:tr w:rsidR="004450EE" w14:paraId="051D6373" w14:textId="77777777">
        <w:tc>
          <w:tcPr>
            <w:tcW w:w="1255" w:type="dxa"/>
          </w:tcPr>
          <w:p w14:paraId="051D6370"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371"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051D6372"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xml:space="preserve">, why to define association between TCI state with </w:t>
            </w:r>
            <w:proofErr w:type="spellStart"/>
            <w:r w:rsidR="00F02C73">
              <w:rPr>
                <w:rFonts w:eastAsiaTheme="minorEastAsia"/>
                <w:sz w:val="18"/>
                <w:szCs w:val="18"/>
                <w:lang w:eastAsia="zh-CN"/>
              </w:rPr>
              <w:t>CORESETPoolIndex</w:t>
            </w:r>
            <w:proofErr w:type="spellEnd"/>
            <w:r w:rsidR="00F02C73">
              <w:rPr>
                <w:rFonts w:eastAsiaTheme="minorEastAsia"/>
                <w:sz w:val="18"/>
                <w:szCs w:val="18"/>
                <w:lang w:eastAsia="zh-CN"/>
              </w:rPr>
              <w:t>? The motivation is not clear,</w:t>
            </w:r>
          </w:p>
        </w:tc>
      </w:tr>
      <w:tr w:rsidR="00F61DE0" w14:paraId="5CCCB284" w14:textId="77777777">
        <w:tc>
          <w:tcPr>
            <w:tcW w:w="1255" w:type="dxa"/>
          </w:tcPr>
          <w:p w14:paraId="0E6BB5A3" w14:textId="13332578"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2C312577"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14:paraId="74771AE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184FCD23"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487D7AA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10D62DD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non-serving cell SSB. </w:t>
            </w:r>
          </w:p>
          <w:p w14:paraId="5523E31D" w14:textId="03A918D4"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1E00BBF6" w14:textId="77777777" w:rsidTr="0094650A">
        <w:tc>
          <w:tcPr>
            <w:tcW w:w="1255" w:type="dxa"/>
          </w:tcPr>
          <w:p w14:paraId="7CA354E5"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20FCD193" w14:textId="77777777" w:rsidR="0094650A" w:rsidRDefault="0094650A" w:rsidP="005828BD">
            <w:pPr>
              <w:rPr>
                <w:rFonts w:eastAsiaTheme="minorEastAsia"/>
                <w:sz w:val="18"/>
                <w:szCs w:val="18"/>
                <w:lang w:eastAsia="zh-CN"/>
              </w:rPr>
            </w:pPr>
            <w:r>
              <w:rPr>
                <w:rFonts w:eastAsiaTheme="minorEastAsia"/>
                <w:sz w:val="18"/>
                <w:szCs w:val="18"/>
                <w:lang w:eastAsia="zh-CN"/>
              </w:rPr>
              <w:t xml:space="preserve">For 1), we have the same view with DOCOMO. The answer depends on whether it means the number of non-serving cell to be RRC configured or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xml:space="preserve">. If it means RRC configuration more than 1 non-serving cell can be configured as MTRP candidates but if it means non-serving cell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it should be one non-serving cell since up to two TRPs can be supported in Rel-16. For 2) non-serving cell does not have to be defined based on CORESET pool index. UE can differentiate serving cell and non-serving cell based on PCID.</w:t>
            </w:r>
          </w:p>
        </w:tc>
      </w:tr>
    </w:tbl>
    <w:p w14:paraId="051D6374" w14:textId="77777777" w:rsidR="00E73850" w:rsidRDefault="00E73850">
      <w:pPr>
        <w:rPr>
          <w:lang w:val="en-GB"/>
        </w:rPr>
      </w:pPr>
    </w:p>
    <w:p w14:paraId="051D637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051D6376"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051D6377"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378"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w:t>
      </w:r>
      <w:proofErr w:type="spellStart"/>
      <w:r>
        <w:rPr>
          <w:bCs/>
          <w:iCs/>
          <w:szCs w:val="20"/>
          <w:lang w:val="en-GB"/>
        </w:rPr>
        <w:t>halfFrameIndex</w:t>
      </w:r>
      <w:proofErr w:type="spellEnd"/>
      <w:r>
        <w:rPr>
          <w:bCs/>
          <w:iCs/>
          <w:szCs w:val="20"/>
          <w:lang w:val="en-GB"/>
        </w:rPr>
        <w:t>” and “</w:t>
      </w:r>
      <w:proofErr w:type="spellStart"/>
      <w:r>
        <w:rPr>
          <w:bCs/>
          <w:iCs/>
          <w:szCs w:val="20"/>
          <w:lang w:val="en-GB"/>
        </w:rPr>
        <w:t>ssb-PositionsInBurst</w:t>
      </w:r>
      <w:proofErr w:type="spellEnd"/>
      <w:r>
        <w:rPr>
          <w:bCs/>
          <w:iCs/>
          <w:szCs w:val="20"/>
          <w:lang w:val="en-GB"/>
        </w:rPr>
        <w:t>”.</w:t>
      </w:r>
    </w:p>
    <w:p w14:paraId="051D6379" w14:textId="77777777"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E73850" w14:paraId="051D637C" w14:textId="77777777">
        <w:tc>
          <w:tcPr>
            <w:tcW w:w="1255" w:type="dxa"/>
            <w:shd w:val="clear" w:color="auto" w:fill="5B9BD5" w:themeFill="accent1"/>
          </w:tcPr>
          <w:p w14:paraId="051D637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7B"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80" w14:textId="77777777">
        <w:tc>
          <w:tcPr>
            <w:tcW w:w="1255" w:type="dxa"/>
          </w:tcPr>
          <w:p w14:paraId="051D637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7E"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51D637F"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51D6385" w14:textId="77777777">
        <w:tc>
          <w:tcPr>
            <w:tcW w:w="1255" w:type="dxa"/>
          </w:tcPr>
          <w:p w14:paraId="051D6381"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ZTE</w:t>
            </w:r>
          </w:p>
        </w:tc>
        <w:tc>
          <w:tcPr>
            <w:tcW w:w="7805" w:type="dxa"/>
          </w:tcPr>
          <w:p w14:paraId="051D638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We believe that </w:t>
            </w:r>
            <w:proofErr w:type="spellStart"/>
            <w:r>
              <w:rPr>
                <w:rFonts w:eastAsiaTheme="minorEastAsia"/>
                <w:sz w:val="18"/>
                <w:szCs w:val="18"/>
                <w:lang w:val="en-GB" w:eastAsia="zh-CN"/>
              </w:rPr>
              <w:t>center</w:t>
            </w:r>
            <w:proofErr w:type="spellEnd"/>
            <w:r>
              <w:rPr>
                <w:rFonts w:eastAsiaTheme="minorEastAsia"/>
                <w:sz w:val="18"/>
                <w:szCs w:val="18"/>
                <w:lang w:val="en-GB" w:eastAsia="zh-CN"/>
              </w:rPr>
              <w:t xml:space="preserve"> frequency, SCS and SFN offset of non-serving cell SSB should be provided with the following analyses.</w:t>
            </w:r>
          </w:p>
          <w:p w14:paraId="051D6383"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84" w14:textId="77777777"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051D6388" w14:textId="77777777">
        <w:tc>
          <w:tcPr>
            <w:tcW w:w="1255" w:type="dxa"/>
          </w:tcPr>
          <w:p w14:paraId="051D6386"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387"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8B" w14:textId="77777777">
        <w:tc>
          <w:tcPr>
            <w:tcW w:w="1255" w:type="dxa"/>
          </w:tcPr>
          <w:p w14:paraId="051D6389"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38A"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051D638E" w14:textId="77777777">
        <w:tc>
          <w:tcPr>
            <w:tcW w:w="1255" w:type="dxa"/>
          </w:tcPr>
          <w:p w14:paraId="051D638C"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38D"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051D6391" w14:textId="77777777">
        <w:tc>
          <w:tcPr>
            <w:tcW w:w="1255" w:type="dxa"/>
          </w:tcPr>
          <w:p w14:paraId="051D638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390"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94" w14:textId="77777777">
        <w:tc>
          <w:tcPr>
            <w:tcW w:w="1255" w:type="dxa"/>
          </w:tcPr>
          <w:p w14:paraId="051D6392"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39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051D6397" w14:textId="77777777">
        <w:tc>
          <w:tcPr>
            <w:tcW w:w="1255" w:type="dxa"/>
          </w:tcPr>
          <w:p w14:paraId="051D6395"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051D6396"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9A" w14:textId="77777777">
        <w:tc>
          <w:tcPr>
            <w:tcW w:w="1255" w:type="dxa"/>
          </w:tcPr>
          <w:p w14:paraId="051D639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399"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051D639D" w14:textId="77777777">
        <w:tc>
          <w:tcPr>
            <w:tcW w:w="1255" w:type="dxa"/>
          </w:tcPr>
          <w:p w14:paraId="051D639B"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051D639C"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3A0" w14:textId="77777777">
        <w:tc>
          <w:tcPr>
            <w:tcW w:w="1255" w:type="dxa"/>
          </w:tcPr>
          <w:p w14:paraId="051D639E"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051D639F"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3" w14:textId="77777777">
        <w:tc>
          <w:tcPr>
            <w:tcW w:w="1255" w:type="dxa"/>
          </w:tcPr>
          <w:p w14:paraId="051D63A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51D63A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051D63A6" w14:textId="77777777">
        <w:tc>
          <w:tcPr>
            <w:tcW w:w="1255" w:type="dxa"/>
          </w:tcPr>
          <w:p w14:paraId="051D63A4"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51D63A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051D63A9" w14:textId="77777777">
        <w:tc>
          <w:tcPr>
            <w:tcW w:w="1255" w:type="dxa"/>
          </w:tcPr>
          <w:p w14:paraId="051D63A7"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3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C" w14:textId="77777777">
        <w:tc>
          <w:tcPr>
            <w:tcW w:w="1255" w:type="dxa"/>
          </w:tcPr>
          <w:p w14:paraId="051D63A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051D63AB"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051D63AF" w14:textId="77777777">
        <w:tc>
          <w:tcPr>
            <w:tcW w:w="1255" w:type="dxa"/>
          </w:tcPr>
          <w:p w14:paraId="051D63A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3A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051D63B0"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051D63B1" w14:textId="77777777"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2"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051D63B3"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4" w14:textId="77777777" w:rsidR="00E73850" w:rsidRDefault="00B54CC3">
      <w:pPr>
        <w:pStyle w:val="af2"/>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051D63B5"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3B8" w14:textId="77777777">
        <w:tc>
          <w:tcPr>
            <w:tcW w:w="1255" w:type="dxa"/>
            <w:shd w:val="clear" w:color="auto" w:fill="5B9BD5" w:themeFill="accent1"/>
          </w:tcPr>
          <w:p w14:paraId="051D63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B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BB" w14:textId="77777777">
        <w:tc>
          <w:tcPr>
            <w:tcW w:w="1255" w:type="dxa"/>
          </w:tcPr>
          <w:p w14:paraId="051D63B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3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051D63BF" w14:textId="77777777">
        <w:tc>
          <w:tcPr>
            <w:tcW w:w="1255" w:type="dxa"/>
          </w:tcPr>
          <w:p w14:paraId="051D63B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051D63B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E73850" w14:paraId="051D63C2" w14:textId="77777777">
        <w:tc>
          <w:tcPr>
            <w:tcW w:w="1255" w:type="dxa"/>
          </w:tcPr>
          <w:p w14:paraId="051D63C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3C1" w14:textId="77777777" w:rsidR="00E73850" w:rsidRDefault="00B54CC3">
            <w:pPr>
              <w:rPr>
                <w:rFonts w:eastAsiaTheme="minorEastAsia"/>
                <w:sz w:val="18"/>
                <w:szCs w:val="18"/>
                <w:lang w:val="en-GB" w:eastAsia="zh-CN"/>
              </w:rPr>
            </w:pPr>
            <w:proofErr w:type="spellStart"/>
            <w:r>
              <w:rPr>
                <w:bCs/>
                <w:iCs/>
                <w:szCs w:val="20"/>
                <w:lang w:val="en-GB"/>
              </w:rPr>
              <w:t>ssb-PositionsInBurst</w:t>
            </w:r>
            <w:proofErr w:type="spellEnd"/>
            <w:r>
              <w:rPr>
                <w:bCs/>
                <w:iCs/>
                <w:szCs w:val="20"/>
                <w:lang w:val="en-GB"/>
              </w:rPr>
              <w:t xml:space="preserve"> is ok. We follow Rel.16 multi-DCI assumptions, so it is obvious to us that SCS must be the same.  </w:t>
            </w:r>
          </w:p>
        </w:tc>
      </w:tr>
      <w:tr w:rsidR="00E73850" w14:paraId="051D63C5" w14:textId="77777777">
        <w:tc>
          <w:tcPr>
            <w:tcW w:w="1255" w:type="dxa"/>
          </w:tcPr>
          <w:p w14:paraId="051D63C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lastRenderedPageBreak/>
              <w:t>D</w:t>
            </w:r>
            <w:r>
              <w:rPr>
                <w:rFonts w:eastAsiaTheme="minorEastAsia"/>
                <w:sz w:val="18"/>
                <w:szCs w:val="18"/>
                <w:lang w:val="en-GB" w:eastAsia="zh-CN"/>
              </w:rPr>
              <w:t>OCOMO</w:t>
            </w:r>
          </w:p>
        </w:tc>
        <w:tc>
          <w:tcPr>
            <w:tcW w:w="7805" w:type="dxa"/>
          </w:tcPr>
          <w:p w14:paraId="051D63C4"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051D63CB" w14:textId="77777777">
        <w:tc>
          <w:tcPr>
            <w:tcW w:w="1255" w:type="dxa"/>
          </w:tcPr>
          <w:p w14:paraId="051D63C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3C7"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051D63C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51D63C9" w14:textId="77777777" w:rsidR="00E73850" w:rsidRDefault="00B54CC3">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CA"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051D63CE" w14:textId="77777777">
        <w:tc>
          <w:tcPr>
            <w:tcW w:w="1255" w:type="dxa"/>
          </w:tcPr>
          <w:p w14:paraId="051D63CC"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3CD"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23555D6D" w14:textId="77777777" w:rsidTr="0094650A">
        <w:tc>
          <w:tcPr>
            <w:tcW w:w="1255" w:type="dxa"/>
          </w:tcPr>
          <w:p w14:paraId="50CB9AFB"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2E057B3B" w14:textId="77777777" w:rsidR="0094650A" w:rsidRDefault="0094650A" w:rsidP="005828BD">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proofErr w:type="spellStart"/>
            <w:proofErr w:type="gramStart"/>
            <w:r w:rsidRPr="00EE3406">
              <w:rPr>
                <w:rFonts w:eastAsiaTheme="minorEastAsia"/>
                <w:sz w:val="18"/>
                <w:szCs w:val="18"/>
              </w:rPr>
              <w:t>smtc</w:t>
            </w:r>
            <w:proofErr w:type="spellEnd"/>
            <w:proofErr w:type="gramEnd"/>
            <w:r w:rsidRPr="00EE3406">
              <w:rPr>
                <w:rFonts w:eastAsiaTheme="minorEastAsia"/>
                <w:sz w:val="18"/>
                <w:szCs w:val="18"/>
              </w:rPr>
              <w:t xml:space="preserve"> in </w:t>
            </w:r>
            <w:proofErr w:type="spellStart"/>
            <w:r w:rsidRPr="00EE3406">
              <w:rPr>
                <w:rFonts w:eastAsiaTheme="minorEastAsia"/>
                <w:sz w:val="18"/>
                <w:szCs w:val="18"/>
              </w:rPr>
              <w:t>MeasObject</w:t>
            </w:r>
            <w:proofErr w:type="spellEnd"/>
            <w:r w:rsidRPr="00EE3406">
              <w:rPr>
                <w:rFonts w:eastAsiaTheme="minorEastAsia"/>
                <w:sz w:val="18"/>
                <w:szCs w:val="18"/>
              </w:rPr>
              <w:t xml:space="preserve"> provides SSB time domain position for QCL measurement. Why is that </w:t>
            </w:r>
            <w:proofErr w:type="spellStart"/>
            <w:r w:rsidRPr="00EE3406">
              <w:rPr>
                <w:rFonts w:eastAsiaTheme="minorEastAsia"/>
                <w:sz w:val="18"/>
                <w:szCs w:val="18"/>
              </w:rPr>
              <w:t>halfFrameIndex</w:t>
            </w:r>
            <w:proofErr w:type="spellEnd"/>
            <w:r>
              <w:rPr>
                <w:rFonts w:eastAsiaTheme="minorEastAsia"/>
                <w:sz w:val="18"/>
                <w:szCs w:val="18"/>
              </w:rPr>
              <w:t xml:space="preserve"> and </w:t>
            </w:r>
            <w:proofErr w:type="spellStart"/>
            <w:r>
              <w:rPr>
                <w:rFonts w:eastAsiaTheme="minorEastAsia"/>
                <w:sz w:val="18"/>
                <w:szCs w:val="18"/>
              </w:rPr>
              <w:t>ssb-PositionsInBurst</w:t>
            </w:r>
            <w:proofErr w:type="spellEnd"/>
            <w:r>
              <w:rPr>
                <w:rFonts w:eastAsiaTheme="minorEastAsia"/>
                <w:sz w:val="18"/>
                <w:szCs w:val="18"/>
              </w:rPr>
              <w:t xml:space="preserve"> is needed for QCL measurement? </w:t>
            </w:r>
          </w:p>
        </w:tc>
      </w:tr>
    </w:tbl>
    <w:p w14:paraId="051D63CF" w14:textId="77777777" w:rsidR="00E73850" w:rsidRPr="0094650A" w:rsidRDefault="00E73850">
      <w:pPr>
        <w:spacing w:after="200" w:line="276" w:lineRule="auto"/>
        <w:contextualSpacing/>
        <w:rPr>
          <w:rStyle w:val="normaltextrun"/>
          <w:rFonts w:eastAsiaTheme="minorEastAsia"/>
          <w:bCs/>
          <w:lang w:eastAsia="zh-CN"/>
        </w:rPr>
      </w:pPr>
    </w:p>
    <w:p w14:paraId="051D63D0" w14:textId="77777777" w:rsidR="00E73850" w:rsidRDefault="00E73850">
      <w:pPr>
        <w:spacing w:line="360" w:lineRule="auto"/>
        <w:rPr>
          <w:rFonts w:eastAsiaTheme="minorEastAsia"/>
          <w:sz w:val="24"/>
          <w:lang w:val="en-GB" w:eastAsia="zh-CN"/>
        </w:rPr>
      </w:pPr>
    </w:p>
    <w:p w14:paraId="051D63D1" w14:textId="77777777" w:rsidR="00E73850" w:rsidRDefault="00B54CC3">
      <w:pPr>
        <w:pStyle w:val="title2"/>
        <w:rPr>
          <w:rFonts w:ascii="Times New Roman" w:hAnsi="Times New Roman"/>
          <w:sz w:val="24"/>
        </w:rPr>
      </w:pPr>
      <w:r>
        <w:rPr>
          <w:rFonts w:ascii="Times New Roman" w:hAnsi="Times New Roman"/>
          <w:sz w:val="24"/>
        </w:rPr>
        <w:t>Item 4: Other RS</w:t>
      </w:r>
    </w:p>
    <w:p w14:paraId="051D63D2"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51D63D3"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051D63D4" w14:textId="77777777" w:rsidR="00E73850" w:rsidRDefault="00E73850">
      <w:pPr>
        <w:spacing w:line="360" w:lineRule="auto"/>
        <w:rPr>
          <w:rStyle w:val="normaltextrun"/>
          <w:rFonts w:eastAsiaTheme="minorEastAsia"/>
          <w:b/>
          <w:lang w:val="en-GB" w:eastAsia="zh-CN"/>
        </w:rPr>
      </w:pPr>
    </w:p>
    <w:tbl>
      <w:tblPr>
        <w:tblStyle w:val="ae"/>
        <w:tblW w:w="0" w:type="auto"/>
        <w:tblLook w:val="04A0" w:firstRow="1" w:lastRow="0" w:firstColumn="1" w:lastColumn="0" w:noHBand="0" w:noVBand="1"/>
      </w:tblPr>
      <w:tblGrid>
        <w:gridCol w:w="1165"/>
        <w:gridCol w:w="7895"/>
      </w:tblGrid>
      <w:tr w:rsidR="00E73850" w14:paraId="051D63D7" w14:textId="77777777">
        <w:tc>
          <w:tcPr>
            <w:tcW w:w="1165" w:type="dxa"/>
            <w:shd w:val="clear" w:color="auto" w:fill="5B9BD5" w:themeFill="accent1"/>
          </w:tcPr>
          <w:p w14:paraId="051D63D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051D63D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DC" w14:textId="77777777">
        <w:tc>
          <w:tcPr>
            <w:tcW w:w="1165" w:type="dxa"/>
          </w:tcPr>
          <w:p w14:paraId="051D63D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051D63D9"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051D63DA"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3DB"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051D63E3" w14:textId="77777777">
        <w:tc>
          <w:tcPr>
            <w:tcW w:w="1165" w:type="dxa"/>
          </w:tcPr>
          <w:p w14:paraId="051D63DD"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051D63D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051D63DF" w14:textId="77777777" w:rsidR="00E73850" w:rsidRDefault="00B54CC3">
            <w:pPr>
              <w:rPr>
                <w:rFonts w:eastAsiaTheme="minorEastAsia"/>
                <w:sz w:val="18"/>
                <w:szCs w:val="18"/>
                <w:lang w:val="en-GB" w:eastAsia="zh-CN"/>
              </w:rPr>
            </w:pPr>
            <w:r>
              <w:rPr>
                <w:rFonts w:eastAsiaTheme="minorEastAsia"/>
                <w:sz w:val="18"/>
                <w:szCs w:val="18"/>
                <w:lang w:val="en-GB"/>
              </w:rPr>
              <w:t xml:space="preserve">i) </w:t>
            </w:r>
            <w:r>
              <w:rPr>
                <w:rFonts w:eastAsiaTheme="minorEastAsia"/>
                <w:sz w:val="18"/>
                <w:szCs w:val="18"/>
                <w:lang w:val="en-GB" w:eastAsia="zh-CN"/>
              </w:rPr>
              <w:t>Same as SSB for mobility, the UE can use RX beam or other large-scale channel parameters derived from CSI-RS for mobility to receive signal from non-serving cell;</w:t>
            </w:r>
          </w:p>
          <w:p w14:paraId="051D63E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51D63E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iii) CSI-RS for mobility can be QCL source to speed up UE Rx beam sweeping, save power of UE, reduce overhead of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and reuse measurement signal transmitted from gNB;</w:t>
            </w:r>
          </w:p>
          <w:p w14:paraId="051D63E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051D63E6" w14:textId="77777777">
        <w:tc>
          <w:tcPr>
            <w:tcW w:w="1165" w:type="dxa"/>
          </w:tcPr>
          <w:p w14:paraId="051D63E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051D63E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051D63E9" w14:textId="77777777">
        <w:tc>
          <w:tcPr>
            <w:tcW w:w="1165" w:type="dxa"/>
          </w:tcPr>
          <w:p w14:paraId="051D63E7"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051D63E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51D63EC" w14:textId="77777777">
        <w:tc>
          <w:tcPr>
            <w:tcW w:w="1165" w:type="dxa"/>
          </w:tcPr>
          <w:p w14:paraId="051D63EA"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14:paraId="051D63E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14:paraId="051D63EF" w14:textId="77777777">
        <w:tc>
          <w:tcPr>
            <w:tcW w:w="1165" w:type="dxa"/>
          </w:tcPr>
          <w:p w14:paraId="051D63ED"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lastRenderedPageBreak/>
              <w:t>Futurewei</w:t>
            </w:r>
            <w:proofErr w:type="spellEnd"/>
          </w:p>
        </w:tc>
        <w:tc>
          <w:tcPr>
            <w:tcW w:w="7895" w:type="dxa"/>
          </w:tcPr>
          <w:p w14:paraId="051D63E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E73850" w14:paraId="051D63F2" w14:textId="77777777">
        <w:tc>
          <w:tcPr>
            <w:tcW w:w="1165" w:type="dxa"/>
          </w:tcPr>
          <w:p w14:paraId="051D63F0"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14:paraId="051D63F1"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051D63F5" w14:textId="77777777">
        <w:tc>
          <w:tcPr>
            <w:tcW w:w="1165" w:type="dxa"/>
          </w:tcPr>
          <w:p w14:paraId="051D63F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051D63F4"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051D63F8" w14:textId="77777777">
        <w:tc>
          <w:tcPr>
            <w:tcW w:w="1165" w:type="dxa"/>
          </w:tcPr>
          <w:p w14:paraId="051D63F6"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051D63F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051D63FB" w14:textId="77777777">
        <w:tc>
          <w:tcPr>
            <w:tcW w:w="1165" w:type="dxa"/>
          </w:tcPr>
          <w:p w14:paraId="051D63F9"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051D63FA"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051D63FE" w14:textId="77777777">
        <w:tc>
          <w:tcPr>
            <w:tcW w:w="1165" w:type="dxa"/>
          </w:tcPr>
          <w:p w14:paraId="051D63FC"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051D63FD"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051D6401" w14:textId="77777777">
        <w:tc>
          <w:tcPr>
            <w:tcW w:w="1165" w:type="dxa"/>
          </w:tcPr>
          <w:p w14:paraId="051D63FF"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051D6400"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51D6407" w14:textId="77777777">
        <w:tc>
          <w:tcPr>
            <w:tcW w:w="1165" w:type="dxa"/>
          </w:tcPr>
          <w:p w14:paraId="051D640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051D640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051D6404"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051D640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406"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051D640A" w14:textId="77777777">
        <w:tc>
          <w:tcPr>
            <w:tcW w:w="1165" w:type="dxa"/>
          </w:tcPr>
          <w:p w14:paraId="051D6408"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051D6409"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051D640D" w14:textId="77777777">
        <w:tc>
          <w:tcPr>
            <w:tcW w:w="1165" w:type="dxa"/>
          </w:tcPr>
          <w:p w14:paraId="051D640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051D640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Pr>
                <w:rFonts w:eastAsiaTheme="minorEastAsia"/>
                <w:sz w:val="18"/>
                <w:szCs w:val="18"/>
                <w:lang w:val="en-GB" w:eastAsia="zh-CN"/>
              </w:rPr>
              <w:t>neighbor</w:t>
            </w:r>
            <w:proofErr w:type="spellEnd"/>
            <w:r>
              <w:rPr>
                <w:rFonts w:eastAsiaTheme="minorEastAsia"/>
                <w:sz w:val="18"/>
                <w:szCs w:val="18"/>
                <w:lang w:val="en-GB" w:eastAsia="zh-CN"/>
              </w:rPr>
              <w:t xml:space="preserve"> cell DL RS</w:t>
            </w:r>
          </w:p>
        </w:tc>
      </w:tr>
      <w:tr w:rsidR="00E73850" w14:paraId="051D6410" w14:textId="77777777">
        <w:tc>
          <w:tcPr>
            <w:tcW w:w="1165" w:type="dxa"/>
          </w:tcPr>
          <w:p w14:paraId="051D640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051D640F"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051D641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051D6412" w14:textId="77777777" w:rsidR="00E73850" w:rsidRDefault="00B54CC3">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51D6413" w14:textId="77777777" w:rsidR="00E73850" w:rsidRDefault="00E73850">
      <w:pPr>
        <w:spacing w:line="360" w:lineRule="auto"/>
        <w:rPr>
          <w:rStyle w:val="normaltextrun"/>
          <w:rFonts w:eastAsiaTheme="minorEastAsia"/>
          <w:szCs w:val="20"/>
          <w:lang w:val="en-GB" w:eastAsia="zh-CN"/>
        </w:rPr>
      </w:pPr>
    </w:p>
    <w:p w14:paraId="051D6414"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051D641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051D6416" w14:textId="77777777" w:rsidR="00E73850" w:rsidRDefault="00B54CC3">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 other non-serving cell RS as QCL source for intercell MTRP operation</w:t>
      </w:r>
    </w:p>
    <w:p w14:paraId="051D6417"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41A" w14:textId="77777777">
        <w:tc>
          <w:tcPr>
            <w:tcW w:w="1255" w:type="dxa"/>
            <w:shd w:val="clear" w:color="auto" w:fill="5B9BD5" w:themeFill="accent1"/>
          </w:tcPr>
          <w:p w14:paraId="051D641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1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1D" w14:textId="77777777">
        <w:tc>
          <w:tcPr>
            <w:tcW w:w="1255" w:type="dxa"/>
          </w:tcPr>
          <w:p w14:paraId="051D641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1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051D6420" w14:textId="77777777">
        <w:tc>
          <w:tcPr>
            <w:tcW w:w="1255" w:type="dxa"/>
          </w:tcPr>
          <w:p w14:paraId="051D641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1F"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051D6423" w14:textId="77777777">
        <w:tc>
          <w:tcPr>
            <w:tcW w:w="1255" w:type="dxa"/>
          </w:tcPr>
          <w:p w14:paraId="051D642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051D6426" w14:textId="77777777">
        <w:tc>
          <w:tcPr>
            <w:tcW w:w="1255" w:type="dxa"/>
          </w:tcPr>
          <w:p w14:paraId="051D642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2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051D642D" w14:textId="77777777">
        <w:tc>
          <w:tcPr>
            <w:tcW w:w="1255" w:type="dxa"/>
          </w:tcPr>
          <w:p w14:paraId="051D642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2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051D6429" w14:textId="77777777" w:rsidR="00E73850" w:rsidRDefault="00B54CC3">
            <w:pPr>
              <w:rPr>
                <w:rFonts w:eastAsiaTheme="minorEastAsia"/>
                <w:sz w:val="18"/>
                <w:szCs w:val="18"/>
                <w:lang w:val="en-GB" w:eastAsia="zh-CN"/>
              </w:rPr>
            </w:pPr>
            <w:r>
              <w:rPr>
                <w:rFonts w:eastAsiaTheme="minorEastAsia"/>
                <w:sz w:val="18"/>
                <w:szCs w:val="18"/>
                <w:lang w:val="en-GB"/>
              </w:rPr>
              <w:t xml:space="preserve">i) </w:t>
            </w:r>
            <w:r>
              <w:rPr>
                <w:rFonts w:eastAsiaTheme="minorEastAsia"/>
                <w:sz w:val="18"/>
                <w:szCs w:val="18"/>
                <w:lang w:val="en-GB" w:eastAsia="zh-CN"/>
              </w:rPr>
              <w:t>Same as SSB for mobility, the UE can use RX beam or other large-scale channel parameters derived from CSI-RS for mobility to receive signal from non-serving cell;</w:t>
            </w:r>
          </w:p>
          <w:p w14:paraId="051D642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51D642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iii) CSI-RS for mobility can be QCL source to speed up UE Rx beam sweeping, save power of UE, reduce overhead of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and reuse measurement signal transmitted from gNB;</w:t>
            </w:r>
          </w:p>
          <w:p w14:paraId="051D642C"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051D6430" w14:textId="77777777">
        <w:tc>
          <w:tcPr>
            <w:tcW w:w="1255" w:type="dxa"/>
          </w:tcPr>
          <w:p w14:paraId="051D642E" w14:textId="77777777" w:rsidR="007975AC" w:rsidRDefault="007975AC">
            <w:pPr>
              <w:rPr>
                <w:rFonts w:eastAsiaTheme="minorEastAsia"/>
                <w:sz w:val="18"/>
                <w:szCs w:val="18"/>
                <w:lang w:eastAsia="zh-CN"/>
              </w:rPr>
            </w:pPr>
            <w:r>
              <w:rPr>
                <w:rFonts w:eastAsiaTheme="minorEastAsia" w:hint="eastAsia"/>
                <w:sz w:val="18"/>
                <w:szCs w:val="18"/>
                <w:lang w:eastAsia="zh-CN"/>
              </w:rPr>
              <w:lastRenderedPageBreak/>
              <w:t>Xiaomi</w:t>
            </w:r>
          </w:p>
        </w:tc>
        <w:tc>
          <w:tcPr>
            <w:tcW w:w="7805" w:type="dxa"/>
          </w:tcPr>
          <w:p w14:paraId="051D642F"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2D1C14D" w14:textId="77777777" w:rsidTr="0094650A">
        <w:tc>
          <w:tcPr>
            <w:tcW w:w="1255" w:type="dxa"/>
          </w:tcPr>
          <w:p w14:paraId="353D1A90" w14:textId="77777777" w:rsidR="0094650A" w:rsidRDefault="0094650A" w:rsidP="005828BD">
            <w:pPr>
              <w:rPr>
                <w:rFonts w:eastAsiaTheme="minorEastAsia"/>
                <w:sz w:val="18"/>
                <w:szCs w:val="18"/>
                <w:lang w:val="en-GB" w:eastAsia="zh-CN"/>
              </w:rPr>
            </w:pPr>
            <w:r>
              <w:rPr>
                <w:rFonts w:eastAsiaTheme="minorEastAsia"/>
                <w:sz w:val="18"/>
                <w:szCs w:val="18"/>
                <w:lang w:val="en-GB" w:eastAsia="zh-CN"/>
              </w:rPr>
              <w:t>LG</w:t>
            </w:r>
          </w:p>
        </w:tc>
        <w:tc>
          <w:tcPr>
            <w:tcW w:w="7805" w:type="dxa"/>
          </w:tcPr>
          <w:p w14:paraId="0430E51A" w14:textId="77777777" w:rsidR="0094650A" w:rsidRDefault="0094650A" w:rsidP="005828BD">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proofErr w:type="spellStart"/>
            <w:r>
              <w:rPr>
                <w:rFonts w:eastAsiaTheme="minorEastAsia"/>
                <w:sz w:val="18"/>
                <w:szCs w:val="18"/>
                <w:lang w:val="en-GB" w:eastAsia="zh-CN"/>
              </w:rPr>
              <w:t>neighbor</w:t>
            </w:r>
            <w:proofErr w:type="spellEnd"/>
            <w:r>
              <w:rPr>
                <w:rFonts w:eastAsiaTheme="minorEastAsia"/>
                <w:sz w:val="18"/>
                <w:szCs w:val="18"/>
                <w:lang w:val="en-GB" w:eastAsia="zh-CN"/>
              </w:rPr>
              <w:t xml:space="preserve"> cell DL RS.</w:t>
            </w:r>
          </w:p>
        </w:tc>
      </w:tr>
    </w:tbl>
    <w:p w14:paraId="051D6431" w14:textId="77777777" w:rsidR="00E73850" w:rsidRPr="0094650A" w:rsidRDefault="00E73850">
      <w:pPr>
        <w:spacing w:line="360" w:lineRule="auto"/>
        <w:rPr>
          <w:rStyle w:val="normaltextrun"/>
          <w:rFonts w:eastAsiaTheme="minorEastAsia"/>
          <w:szCs w:val="20"/>
          <w:lang w:val="en-GB" w:eastAsia="zh-CN"/>
        </w:rPr>
      </w:pPr>
    </w:p>
    <w:p w14:paraId="051D6432"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051D6433"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051D6434"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 xml:space="preserve">The UE is not expected to be configured a common search space to a CORESET configured with a TCI state associated directly or indirectly with </w:t>
      </w:r>
      <w:proofErr w:type="gramStart"/>
      <w:r>
        <w:rPr>
          <w:bCs/>
          <w:iCs/>
          <w:lang w:val="en-GB" w:eastAsia="zh-CN"/>
        </w:rPr>
        <w:t>an</w:t>
      </w:r>
      <w:proofErr w:type="gramEnd"/>
      <w:r>
        <w:rPr>
          <w:bCs/>
          <w:iCs/>
          <w:lang w:val="en-GB" w:eastAsia="zh-CN"/>
        </w:rPr>
        <w:t xml:space="preserve"> non-serving-cell SSB</w:t>
      </w:r>
    </w:p>
    <w:tbl>
      <w:tblPr>
        <w:tblStyle w:val="ae"/>
        <w:tblW w:w="0" w:type="auto"/>
        <w:tblLook w:val="04A0" w:firstRow="1" w:lastRow="0" w:firstColumn="1" w:lastColumn="0" w:noHBand="0" w:noVBand="1"/>
      </w:tblPr>
      <w:tblGrid>
        <w:gridCol w:w="1345"/>
        <w:gridCol w:w="7715"/>
      </w:tblGrid>
      <w:tr w:rsidR="00E73850" w14:paraId="051D6437" w14:textId="77777777">
        <w:tc>
          <w:tcPr>
            <w:tcW w:w="1345" w:type="dxa"/>
            <w:shd w:val="clear" w:color="auto" w:fill="5B9BD5" w:themeFill="accent1"/>
          </w:tcPr>
          <w:p w14:paraId="051D643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3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3A" w14:textId="77777777">
        <w:tc>
          <w:tcPr>
            <w:tcW w:w="1345" w:type="dxa"/>
          </w:tcPr>
          <w:p w14:paraId="051D6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39"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051D643D" w14:textId="77777777">
        <w:tc>
          <w:tcPr>
            <w:tcW w:w="1345" w:type="dxa"/>
          </w:tcPr>
          <w:p w14:paraId="051D643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3C"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051D6440" w14:textId="77777777">
        <w:tc>
          <w:tcPr>
            <w:tcW w:w="1345" w:type="dxa"/>
          </w:tcPr>
          <w:p w14:paraId="051D643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43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.Type 3. </w:t>
            </w:r>
          </w:p>
        </w:tc>
      </w:tr>
      <w:tr w:rsidR="00E73850" w14:paraId="051D6443" w14:textId="77777777">
        <w:tc>
          <w:tcPr>
            <w:tcW w:w="1345" w:type="dxa"/>
          </w:tcPr>
          <w:p w14:paraId="051D644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4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group common TPC, it can be allowed to be transmitted from serving cell or non-serving cell. </w:t>
            </w:r>
          </w:p>
        </w:tc>
      </w:tr>
      <w:tr w:rsidR="00E73850" w14:paraId="051D6446" w14:textId="77777777">
        <w:tc>
          <w:tcPr>
            <w:tcW w:w="1345" w:type="dxa"/>
          </w:tcPr>
          <w:p w14:paraId="051D644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051D6449" w14:textId="77777777">
        <w:tc>
          <w:tcPr>
            <w:tcW w:w="1345" w:type="dxa"/>
          </w:tcPr>
          <w:p w14:paraId="051D6447"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448"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4C" w14:textId="77777777">
        <w:tc>
          <w:tcPr>
            <w:tcW w:w="1345" w:type="dxa"/>
          </w:tcPr>
          <w:p w14:paraId="051D644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4B"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051D644F" w14:textId="77777777">
        <w:tc>
          <w:tcPr>
            <w:tcW w:w="1345" w:type="dxa"/>
          </w:tcPr>
          <w:p w14:paraId="051D644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4E"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14:paraId="051D6452" w14:textId="77777777">
        <w:tc>
          <w:tcPr>
            <w:tcW w:w="1345" w:type="dxa"/>
          </w:tcPr>
          <w:p w14:paraId="051D6450"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451"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5" w14:textId="77777777">
        <w:tc>
          <w:tcPr>
            <w:tcW w:w="1345" w:type="dxa"/>
          </w:tcPr>
          <w:p w14:paraId="051D6453"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454"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8" w14:textId="77777777">
        <w:tc>
          <w:tcPr>
            <w:tcW w:w="1345" w:type="dxa"/>
          </w:tcPr>
          <w:p w14:paraId="051D6456"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45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14:paraId="051D645B" w14:textId="77777777">
        <w:tc>
          <w:tcPr>
            <w:tcW w:w="1345" w:type="dxa"/>
          </w:tcPr>
          <w:p w14:paraId="051D64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5A"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051D645E" w14:textId="77777777">
        <w:tc>
          <w:tcPr>
            <w:tcW w:w="1345" w:type="dxa"/>
          </w:tcPr>
          <w:p w14:paraId="051D645C"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5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051D6461" w14:textId="77777777">
        <w:tc>
          <w:tcPr>
            <w:tcW w:w="1345" w:type="dxa"/>
          </w:tcPr>
          <w:p w14:paraId="051D645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460"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64" w14:textId="77777777">
        <w:tc>
          <w:tcPr>
            <w:tcW w:w="1345" w:type="dxa"/>
          </w:tcPr>
          <w:p w14:paraId="051D646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63"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051D64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051D6466" w14:textId="77777777"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051D6467"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51D6468" w14:textId="77777777"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lastRenderedPageBreak/>
        <w:t>The UE is not expected to be configured a common search space to a CORESET configured with a TCI state associated directly or indirectly with an non-serving-cell SSB</w:t>
      </w:r>
    </w:p>
    <w:p w14:paraId="051D6469" w14:textId="77777777"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 on different types, e.g. Type3</w:t>
      </w:r>
    </w:p>
    <w:p w14:paraId="051D646A"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46D" w14:textId="77777777">
        <w:tc>
          <w:tcPr>
            <w:tcW w:w="1255" w:type="dxa"/>
            <w:shd w:val="clear" w:color="auto" w:fill="5B9BD5" w:themeFill="accent1"/>
          </w:tcPr>
          <w:p w14:paraId="051D646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6C"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70" w14:textId="77777777">
        <w:tc>
          <w:tcPr>
            <w:tcW w:w="1255" w:type="dxa"/>
          </w:tcPr>
          <w:p w14:paraId="051D646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6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051D6473" w14:textId="77777777">
        <w:tc>
          <w:tcPr>
            <w:tcW w:w="1255" w:type="dxa"/>
          </w:tcPr>
          <w:p w14:paraId="051D6471"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051D6472"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051D6476" w14:textId="77777777">
        <w:tc>
          <w:tcPr>
            <w:tcW w:w="1255" w:type="dxa"/>
          </w:tcPr>
          <w:p w14:paraId="051D647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75"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79" w14:textId="77777777">
        <w:tc>
          <w:tcPr>
            <w:tcW w:w="1255" w:type="dxa"/>
          </w:tcPr>
          <w:p w14:paraId="051D64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7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051D647C" w14:textId="77777777">
        <w:tc>
          <w:tcPr>
            <w:tcW w:w="1255" w:type="dxa"/>
          </w:tcPr>
          <w:p w14:paraId="051D647A"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7B"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051D647F" w14:textId="77777777">
        <w:tc>
          <w:tcPr>
            <w:tcW w:w="1255" w:type="dxa"/>
          </w:tcPr>
          <w:p w14:paraId="051D647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7E"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6A3FD10" w14:textId="77777777" w:rsidTr="0094650A">
        <w:tc>
          <w:tcPr>
            <w:tcW w:w="1255" w:type="dxa"/>
          </w:tcPr>
          <w:p w14:paraId="47AE2E02"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0027EC61" w14:textId="77777777" w:rsidR="0094650A" w:rsidRDefault="0094650A" w:rsidP="005828B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bl>
    <w:p w14:paraId="051D6480" w14:textId="77777777" w:rsidR="00E73850" w:rsidRDefault="00E73850">
      <w:pPr>
        <w:spacing w:after="200" w:line="276" w:lineRule="auto"/>
        <w:contextualSpacing/>
        <w:rPr>
          <w:rStyle w:val="normaltextrun"/>
          <w:bCs/>
          <w:lang w:val="en-GB"/>
        </w:rPr>
      </w:pPr>
    </w:p>
    <w:p w14:paraId="051D6481" w14:textId="77777777" w:rsidR="00E73850" w:rsidRDefault="00B54CC3">
      <w:pPr>
        <w:pStyle w:val="title2"/>
        <w:rPr>
          <w:rFonts w:ascii="Times New Roman" w:hAnsi="Times New Roman"/>
          <w:sz w:val="24"/>
        </w:rPr>
      </w:pPr>
      <w:r>
        <w:rPr>
          <w:rFonts w:ascii="Times New Roman" w:hAnsi="Times New Roman"/>
          <w:sz w:val="24"/>
        </w:rPr>
        <w:t>Item 6: UL spatial relation info and PL-RS</w:t>
      </w:r>
    </w:p>
    <w:p w14:paraId="051D648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051D6483" w14:textId="77777777" w:rsidR="00E73850" w:rsidRDefault="00E73850">
      <w:pPr>
        <w:spacing w:after="0"/>
        <w:rPr>
          <w:rFonts w:eastAsiaTheme="minorEastAsia"/>
          <w:bCs/>
          <w:szCs w:val="20"/>
          <w:lang w:val="en-GB" w:eastAsia="zh-CN"/>
        </w:rPr>
      </w:pPr>
    </w:p>
    <w:p w14:paraId="051D6484"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051D6485"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051D6486"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51D6487" w14:textId="77777777"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345"/>
        <w:gridCol w:w="7715"/>
      </w:tblGrid>
      <w:tr w:rsidR="00E73850" w14:paraId="051D648A" w14:textId="77777777">
        <w:tc>
          <w:tcPr>
            <w:tcW w:w="1345" w:type="dxa"/>
            <w:shd w:val="clear" w:color="auto" w:fill="5B9BD5" w:themeFill="accent1"/>
          </w:tcPr>
          <w:p w14:paraId="051D648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8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8E" w14:textId="77777777">
        <w:tc>
          <w:tcPr>
            <w:tcW w:w="1345" w:type="dxa"/>
          </w:tcPr>
          <w:p w14:paraId="051D648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8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051D648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051D6491" w14:textId="77777777">
        <w:tc>
          <w:tcPr>
            <w:tcW w:w="1345" w:type="dxa"/>
          </w:tcPr>
          <w:p w14:paraId="051D648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9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94" w14:textId="77777777">
        <w:tc>
          <w:tcPr>
            <w:tcW w:w="1345" w:type="dxa"/>
          </w:tcPr>
          <w:p w14:paraId="051D649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49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rsidR="00E73850" w14:paraId="051D6497" w14:textId="77777777">
        <w:tc>
          <w:tcPr>
            <w:tcW w:w="1345" w:type="dxa"/>
          </w:tcPr>
          <w:p w14:paraId="051D6495"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9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The spatial relation of PUSCH comes from SRI/SRS/PUCCH but not DL signal in current specification. Whether we need to support UL-TCI in Rel-17 for this function?</w:t>
            </w:r>
          </w:p>
        </w:tc>
      </w:tr>
      <w:tr w:rsidR="00E73850" w14:paraId="051D649A" w14:textId="77777777">
        <w:tc>
          <w:tcPr>
            <w:tcW w:w="1345" w:type="dxa"/>
          </w:tcPr>
          <w:p w14:paraId="051D6498"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9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051D649D" w14:textId="77777777">
        <w:tc>
          <w:tcPr>
            <w:tcW w:w="1345" w:type="dxa"/>
          </w:tcPr>
          <w:p w14:paraId="051D649B"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49C"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A0" w14:textId="77777777">
        <w:tc>
          <w:tcPr>
            <w:tcW w:w="1345" w:type="dxa"/>
          </w:tcPr>
          <w:p w14:paraId="051D649E"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9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051D64A3" w14:textId="77777777">
        <w:tc>
          <w:tcPr>
            <w:tcW w:w="1345" w:type="dxa"/>
          </w:tcPr>
          <w:p w14:paraId="051D64A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A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4A6" w14:textId="77777777">
        <w:tc>
          <w:tcPr>
            <w:tcW w:w="1345" w:type="dxa"/>
          </w:tcPr>
          <w:p w14:paraId="051D64A4" w14:textId="77777777" w:rsidR="00E73850" w:rsidRDefault="00B54CC3">
            <w:pPr>
              <w:rPr>
                <w:rFonts w:eastAsiaTheme="minorEastAsia"/>
                <w:sz w:val="18"/>
                <w:szCs w:val="18"/>
                <w:lang w:val="en-GB" w:eastAsia="zh-CN"/>
              </w:rPr>
            </w:pPr>
            <w:r>
              <w:rPr>
                <w:rFonts w:eastAsiaTheme="minorEastAsia"/>
                <w:sz w:val="18"/>
                <w:szCs w:val="18"/>
                <w:lang w:eastAsia="zh-CN"/>
              </w:rPr>
              <w:lastRenderedPageBreak/>
              <w:t>CATT</w:t>
            </w:r>
          </w:p>
        </w:tc>
        <w:tc>
          <w:tcPr>
            <w:tcW w:w="7715" w:type="dxa"/>
          </w:tcPr>
          <w:p w14:paraId="051D64A5"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4A9" w14:textId="77777777">
        <w:tc>
          <w:tcPr>
            <w:tcW w:w="1345" w:type="dxa"/>
          </w:tcPr>
          <w:p w14:paraId="051D64A7"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051D64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4AC" w14:textId="77777777">
        <w:tc>
          <w:tcPr>
            <w:tcW w:w="1345" w:type="dxa"/>
          </w:tcPr>
          <w:p w14:paraId="051D64A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A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AF" w14:textId="77777777">
        <w:tc>
          <w:tcPr>
            <w:tcW w:w="1345" w:type="dxa"/>
          </w:tcPr>
          <w:p w14:paraId="051D64AD"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AE"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B2" w14:textId="77777777">
        <w:tc>
          <w:tcPr>
            <w:tcW w:w="1345" w:type="dxa"/>
          </w:tcPr>
          <w:p w14:paraId="051D64B0"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051D64B1"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051D64B5" w14:textId="77777777">
        <w:tc>
          <w:tcPr>
            <w:tcW w:w="1345" w:type="dxa"/>
          </w:tcPr>
          <w:p w14:paraId="051D64B3"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B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051D64B6"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051D64B7" w14:textId="77777777"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051D64B8"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051D64B9" w14:textId="77777777"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51D64BA" w14:textId="77777777"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51D64BB"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4BE" w14:textId="77777777">
        <w:tc>
          <w:tcPr>
            <w:tcW w:w="1255" w:type="dxa"/>
            <w:shd w:val="clear" w:color="auto" w:fill="5B9BD5" w:themeFill="accent1"/>
          </w:tcPr>
          <w:p w14:paraId="051D64B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BD"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C1" w14:textId="77777777">
        <w:tc>
          <w:tcPr>
            <w:tcW w:w="1255" w:type="dxa"/>
          </w:tcPr>
          <w:p w14:paraId="051D64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C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051D64C4" w14:textId="77777777">
        <w:tc>
          <w:tcPr>
            <w:tcW w:w="1255" w:type="dxa"/>
          </w:tcPr>
          <w:p w14:paraId="051D64C2"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C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C7" w14:textId="77777777">
        <w:tc>
          <w:tcPr>
            <w:tcW w:w="1255" w:type="dxa"/>
          </w:tcPr>
          <w:p w14:paraId="051D64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C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51D64CA" w14:textId="77777777">
        <w:tc>
          <w:tcPr>
            <w:tcW w:w="1255" w:type="dxa"/>
          </w:tcPr>
          <w:p w14:paraId="051D64C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C9"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051D64CD" w14:textId="77777777">
        <w:tc>
          <w:tcPr>
            <w:tcW w:w="1255" w:type="dxa"/>
          </w:tcPr>
          <w:p w14:paraId="051D64CB"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C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6A740B6C" w14:textId="77777777" w:rsidTr="0094650A">
        <w:tc>
          <w:tcPr>
            <w:tcW w:w="1255" w:type="dxa"/>
          </w:tcPr>
          <w:p w14:paraId="477C05A3" w14:textId="77777777" w:rsidR="0094650A" w:rsidRDefault="0094650A" w:rsidP="005828BD">
            <w:pPr>
              <w:rPr>
                <w:rFonts w:eastAsiaTheme="minorEastAsia"/>
                <w:sz w:val="18"/>
                <w:szCs w:val="18"/>
                <w:lang w:val="en-GB" w:eastAsia="zh-CN"/>
              </w:rPr>
            </w:pPr>
            <w:r>
              <w:rPr>
                <w:rFonts w:eastAsiaTheme="minorEastAsia"/>
                <w:sz w:val="18"/>
                <w:szCs w:val="18"/>
                <w:lang w:val="en-GB" w:eastAsia="zh-CN"/>
              </w:rPr>
              <w:t>LG</w:t>
            </w:r>
          </w:p>
        </w:tc>
        <w:tc>
          <w:tcPr>
            <w:tcW w:w="7805" w:type="dxa"/>
          </w:tcPr>
          <w:p w14:paraId="7BF11308" w14:textId="77777777" w:rsidR="0094650A" w:rsidRDefault="0094650A" w:rsidP="005828BD">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bl>
    <w:p w14:paraId="051D64CE" w14:textId="77777777" w:rsidR="00E73850" w:rsidRPr="0094650A" w:rsidRDefault="00E73850">
      <w:pPr>
        <w:spacing w:after="200" w:line="276" w:lineRule="auto"/>
        <w:contextualSpacing/>
        <w:rPr>
          <w:rStyle w:val="normaltextrun"/>
          <w:bCs/>
          <w:lang w:val="en-GB"/>
        </w:rPr>
      </w:pPr>
    </w:p>
    <w:p w14:paraId="051D64CF" w14:textId="77777777" w:rsidR="00E73850" w:rsidRDefault="00B54CC3">
      <w:pPr>
        <w:pStyle w:val="title2"/>
        <w:rPr>
          <w:rFonts w:ascii="Times New Roman" w:hAnsi="Times New Roman"/>
          <w:sz w:val="24"/>
        </w:rPr>
      </w:pPr>
      <w:r>
        <w:rPr>
          <w:rFonts w:ascii="Times New Roman" w:hAnsi="Times New Roman"/>
          <w:sz w:val="24"/>
        </w:rPr>
        <w:t>Item 7: Rate matching</w:t>
      </w:r>
    </w:p>
    <w:p w14:paraId="051D64D0"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51D64D1" w14:textId="77777777" w:rsidR="00E73850" w:rsidRDefault="00E73850">
      <w:pPr>
        <w:spacing w:after="0"/>
        <w:rPr>
          <w:bCs/>
          <w:iCs/>
          <w:color w:val="212121"/>
          <w:szCs w:val="20"/>
          <w:lang w:val="en-GB"/>
        </w:rPr>
      </w:pPr>
    </w:p>
    <w:p w14:paraId="051D64D2"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051D64D3"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ae"/>
        <w:tblW w:w="0" w:type="auto"/>
        <w:tblLook w:val="04A0" w:firstRow="1" w:lastRow="0" w:firstColumn="1" w:lastColumn="0" w:noHBand="0" w:noVBand="1"/>
      </w:tblPr>
      <w:tblGrid>
        <w:gridCol w:w="1255"/>
        <w:gridCol w:w="7805"/>
      </w:tblGrid>
      <w:tr w:rsidR="00E73850" w14:paraId="051D64D6" w14:textId="77777777">
        <w:tc>
          <w:tcPr>
            <w:tcW w:w="1255" w:type="dxa"/>
            <w:shd w:val="clear" w:color="auto" w:fill="5B9BD5" w:themeFill="accent1"/>
          </w:tcPr>
          <w:p w14:paraId="051D64D4"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D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DA" w14:textId="77777777">
        <w:tc>
          <w:tcPr>
            <w:tcW w:w="1255" w:type="dxa"/>
          </w:tcPr>
          <w:p w14:paraId="051D64D7"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D8"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051D64D9"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14:paraId="051D64DD" w14:textId="77777777">
        <w:tc>
          <w:tcPr>
            <w:tcW w:w="1255" w:type="dxa"/>
          </w:tcPr>
          <w:p w14:paraId="051D64D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4DC"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051D64E0" w14:textId="77777777">
        <w:tc>
          <w:tcPr>
            <w:tcW w:w="1255" w:type="dxa"/>
          </w:tcPr>
          <w:p w14:paraId="051D64DE"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805" w:type="dxa"/>
          </w:tcPr>
          <w:p w14:paraId="051D64DF"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rsidR="00E73850" w14:paraId="051D64E3" w14:textId="77777777">
        <w:tc>
          <w:tcPr>
            <w:tcW w:w="1255" w:type="dxa"/>
          </w:tcPr>
          <w:p w14:paraId="051D64E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4E2"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051D64E6" w14:textId="77777777">
        <w:tc>
          <w:tcPr>
            <w:tcW w:w="1255" w:type="dxa"/>
          </w:tcPr>
          <w:p w14:paraId="051D64E4"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4E5"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051D64E9" w14:textId="77777777">
        <w:tc>
          <w:tcPr>
            <w:tcW w:w="1255" w:type="dxa"/>
          </w:tcPr>
          <w:p w14:paraId="051D64E7"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4E8"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051D64EC" w14:textId="77777777">
        <w:tc>
          <w:tcPr>
            <w:tcW w:w="1255" w:type="dxa"/>
          </w:tcPr>
          <w:p w14:paraId="051D64EA"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4EB"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51D64EF" w14:textId="77777777">
        <w:tc>
          <w:tcPr>
            <w:tcW w:w="1255" w:type="dxa"/>
          </w:tcPr>
          <w:p w14:paraId="051D64ED"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051D64E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051D64F2" w14:textId="77777777">
        <w:tc>
          <w:tcPr>
            <w:tcW w:w="1255" w:type="dxa"/>
          </w:tcPr>
          <w:p w14:paraId="051D64F0"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051D64F1"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51D64F5" w14:textId="77777777">
        <w:tc>
          <w:tcPr>
            <w:tcW w:w="1255" w:type="dxa"/>
          </w:tcPr>
          <w:p w14:paraId="051D64F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51D64F4"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051D64F8" w14:textId="77777777">
        <w:tc>
          <w:tcPr>
            <w:tcW w:w="1255" w:type="dxa"/>
          </w:tcPr>
          <w:p w14:paraId="051D64F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4F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051D64FB" w14:textId="77777777">
        <w:tc>
          <w:tcPr>
            <w:tcW w:w="1255" w:type="dxa"/>
          </w:tcPr>
          <w:p w14:paraId="051D64F9"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051D64FA"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051D64FE" w14:textId="77777777">
        <w:tc>
          <w:tcPr>
            <w:tcW w:w="1255" w:type="dxa"/>
          </w:tcPr>
          <w:p w14:paraId="051D64F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4FD"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051D64FF"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051D6500"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051D6501"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051D6502"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No additional rate matching is needed</w:t>
      </w:r>
    </w:p>
    <w:p w14:paraId="051D6503"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506" w14:textId="77777777">
        <w:tc>
          <w:tcPr>
            <w:tcW w:w="1255" w:type="dxa"/>
            <w:shd w:val="clear" w:color="auto" w:fill="5B9BD5" w:themeFill="accent1"/>
          </w:tcPr>
          <w:p w14:paraId="051D6504"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50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50A" w14:textId="77777777">
        <w:tc>
          <w:tcPr>
            <w:tcW w:w="1255" w:type="dxa"/>
          </w:tcPr>
          <w:p w14:paraId="051D650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50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051D6509"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051D650E" w14:textId="77777777">
        <w:tc>
          <w:tcPr>
            <w:tcW w:w="1255" w:type="dxa"/>
          </w:tcPr>
          <w:p w14:paraId="051D650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50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051D650D"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051D6512" w14:textId="77777777">
        <w:tc>
          <w:tcPr>
            <w:tcW w:w="1255" w:type="dxa"/>
          </w:tcPr>
          <w:p w14:paraId="051D650F"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510"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051D6511" w14:textId="77777777" w:rsidR="00E73850" w:rsidRDefault="00B54CC3">
            <w:pPr>
              <w:rPr>
                <w:lang w:val="en-GB" w:eastAsia="zh-CN"/>
              </w:rPr>
            </w:pPr>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are overlapped by part or all of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r w:rsidR="0094650A" w:rsidRPr="006F6135" w14:paraId="16AE3149" w14:textId="77777777" w:rsidTr="0094650A">
        <w:tc>
          <w:tcPr>
            <w:tcW w:w="1255" w:type="dxa"/>
          </w:tcPr>
          <w:p w14:paraId="2D99CCE8" w14:textId="77777777" w:rsidR="0094650A" w:rsidRDefault="0094650A" w:rsidP="005828BD">
            <w:pPr>
              <w:rPr>
                <w:rFonts w:eastAsiaTheme="minorEastAsia"/>
                <w:sz w:val="18"/>
                <w:szCs w:val="18"/>
                <w:lang w:val="en-GB" w:eastAsia="zh-CN"/>
              </w:rPr>
            </w:pPr>
            <w:r>
              <w:rPr>
                <w:rFonts w:eastAsiaTheme="minorEastAsia"/>
                <w:sz w:val="18"/>
                <w:szCs w:val="18"/>
                <w:lang w:eastAsia="zh-CN"/>
              </w:rPr>
              <w:t>LG</w:t>
            </w:r>
          </w:p>
        </w:tc>
        <w:tc>
          <w:tcPr>
            <w:tcW w:w="7805" w:type="dxa"/>
          </w:tcPr>
          <w:p w14:paraId="0056A2BF" w14:textId="77777777" w:rsidR="0094650A" w:rsidRPr="006F6135" w:rsidRDefault="0094650A" w:rsidP="005828BD">
            <w:pPr>
              <w:rPr>
                <w:rFonts w:eastAsiaTheme="minorEastAsia" w:hint="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bl>
    <w:p w14:paraId="051D6513" w14:textId="77777777" w:rsidR="00E73850" w:rsidRPr="0094650A" w:rsidRDefault="00E73850">
      <w:pPr>
        <w:spacing w:line="360" w:lineRule="auto"/>
        <w:rPr>
          <w:rFonts w:eastAsiaTheme="minorEastAsia"/>
          <w:lang w:eastAsia="zh-CN"/>
        </w:rPr>
      </w:pPr>
      <w:bookmarkStart w:id="7" w:name="_GoBack"/>
      <w:bookmarkEnd w:id="7"/>
    </w:p>
    <w:p w14:paraId="051D6514"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051D6515"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051D6516" w14:textId="77777777" w:rsidR="00E73850" w:rsidRDefault="00B54CC3">
      <w:pPr>
        <w:rPr>
          <w:rFonts w:eastAsiaTheme="minorEastAsia"/>
          <w:lang w:val="en-GB" w:eastAsia="zh-CN"/>
        </w:rPr>
      </w:pPr>
      <w:r>
        <w:rPr>
          <w:rStyle w:val="normaltextrun"/>
          <w:rFonts w:eastAsia="SimSun"/>
          <w:bCs/>
          <w:iCs/>
          <w:lang w:val="en-GB"/>
        </w:rPr>
        <w:lastRenderedPageBreak/>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051D6517" w14:textId="77777777" w:rsidR="00E73850" w:rsidRDefault="00E73850">
      <w:pPr>
        <w:rPr>
          <w:rFonts w:eastAsia="PMingLiU"/>
          <w:lang w:val="en-GB" w:eastAsia="zh-TW"/>
        </w:rPr>
      </w:pPr>
    </w:p>
    <w:p w14:paraId="051D6518"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14:paraId="051D6519" w14:textId="77777777" w:rsidR="00E73850" w:rsidRDefault="00B54CC3">
      <w:pPr>
        <w:rPr>
          <w:lang w:val="en-GB" w:eastAsia="zh-CN"/>
        </w:rPr>
      </w:pPr>
      <w:r>
        <w:rPr>
          <w:lang w:val="en-GB" w:eastAsia="zh-CN"/>
        </w:rPr>
        <w:t>Group based beam reporting is slightly preferred for inter-cell beam pairing.</w:t>
      </w:r>
    </w:p>
    <w:p w14:paraId="051D651A" w14:textId="77777777" w:rsidR="00E73850" w:rsidRDefault="00B54CC3">
      <w:pPr>
        <w:rPr>
          <w:lang w:val="en-GB" w:eastAsia="zh-CN"/>
        </w:rPr>
      </w:pPr>
      <w:r>
        <w:rPr>
          <w:lang w:val="en-GB" w:eastAsia="zh-CN"/>
        </w:rPr>
        <w:t>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51D651B" w14:textId="77777777" w:rsidR="00E73850" w:rsidRDefault="00B54CC3">
      <w:pPr>
        <w:rPr>
          <w:lang w:val="en-GB" w:eastAsia="zh-CN"/>
        </w:rPr>
      </w:pPr>
      <w:r>
        <w:rPr>
          <w:lang w:val="en-GB" w:eastAsia="zh-CN"/>
        </w:rPr>
        <w:t xml:space="preserve">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1C" w14:textId="77777777" w:rsidR="00E73850" w:rsidRDefault="00E73850">
      <w:pPr>
        <w:rPr>
          <w:rFonts w:eastAsiaTheme="minorEastAsia"/>
          <w:lang w:val="en-GB" w:eastAsia="zh-CN"/>
        </w:rPr>
      </w:pPr>
    </w:p>
    <w:p w14:paraId="051D651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051D651E" w14:textId="77777777" w:rsidR="00E73850" w:rsidRDefault="00B54CC3">
      <w:pPr>
        <w:rPr>
          <w:bCs/>
          <w:iCs/>
          <w:lang w:val="en-GB"/>
        </w:rPr>
      </w:pPr>
      <w:r>
        <w:rPr>
          <w:bCs/>
          <w:iCs/>
          <w:lang w:val="en-GB"/>
        </w:rPr>
        <w:t>Consider associating the following with a TCI-State including SSB-Index from another PCID:</w:t>
      </w:r>
    </w:p>
    <w:p w14:paraId="051D651F"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20"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21"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22"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23"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24"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25" w14:textId="77777777" w:rsidR="00E73850" w:rsidRDefault="00E73850">
      <w:pPr>
        <w:rPr>
          <w:rFonts w:eastAsiaTheme="minorEastAsia"/>
          <w:lang w:val="en-GB" w:eastAsia="zh-CN"/>
        </w:rPr>
      </w:pPr>
    </w:p>
    <w:p w14:paraId="051D652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051D6527"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528"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529"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52A"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52B"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52C"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051D652D"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52E"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lastRenderedPageBreak/>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52F" w14:textId="77777777" w:rsidR="00E73850" w:rsidRDefault="00E73850">
      <w:pPr>
        <w:rPr>
          <w:rFonts w:eastAsiaTheme="minorEastAsia"/>
          <w:lang w:val="en-GB" w:eastAsia="zh-CN"/>
        </w:rPr>
      </w:pPr>
    </w:p>
    <w:p w14:paraId="051D6530" w14:textId="77777777" w:rsidR="00E73850" w:rsidRDefault="00B54CC3">
      <w:pPr>
        <w:pStyle w:val="0Maintext"/>
        <w:spacing w:after="0" w:line="240" w:lineRule="auto"/>
        <w:ind w:firstLine="0"/>
        <w:rPr>
          <w:rStyle w:val="normaltextrun"/>
          <w:rFonts w:cs="Times New Roman"/>
          <w:b/>
        </w:rPr>
      </w:pPr>
      <w:proofErr w:type="spellStart"/>
      <w:r>
        <w:rPr>
          <w:rStyle w:val="normaltextrun"/>
          <w:rFonts w:cs="Times New Roman"/>
          <w:b/>
        </w:rPr>
        <w:t>Futurewei</w:t>
      </w:r>
      <w:proofErr w:type="spellEnd"/>
    </w:p>
    <w:p w14:paraId="051D6531" w14:textId="77777777" w:rsidR="00E73850" w:rsidRDefault="00B54CC3">
      <w:pPr>
        <w:spacing w:after="0"/>
        <w:rPr>
          <w:lang w:val="en-GB"/>
        </w:rPr>
      </w:pPr>
      <w:r>
        <w:rPr>
          <w:lang w:val="en-GB"/>
        </w:rPr>
        <w:t>For an inter-cell TRP, a signal/antenna port is non-co-located (</w:t>
      </w:r>
      <w:proofErr w:type="spellStart"/>
      <w:r>
        <w:rPr>
          <w:lang w:val="en-GB"/>
        </w:rPr>
        <w:t>NCLed</w:t>
      </w:r>
      <w:proofErr w:type="spellEnd"/>
      <w:r>
        <w:rPr>
          <w:lang w:val="en-GB"/>
        </w:rPr>
        <w:t xml:space="preserve">) to the serving cell (i.e., the serving cell’s SSB) and is directly or indirectly </w:t>
      </w:r>
      <w:proofErr w:type="spellStart"/>
      <w:r>
        <w:rPr>
          <w:lang w:val="en-GB"/>
        </w:rPr>
        <w:t>QCLed</w:t>
      </w:r>
      <w:proofErr w:type="spellEnd"/>
      <w:r>
        <w:rPr>
          <w:lang w:val="en-GB"/>
        </w:rPr>
        <w:t xml:space="preserve"> to the non-serving cell’s SSB.</w:t>
      </w:r>
    </w:p>
    <w:p w14:paraId="051D6532" w14:textId="77777777" w:rsidR="00E73850" w:rsidRDefault="00E73850">
      <w:pPr>
        <w:rPr>
          <w:rFonts w:eastAsiaTheme="minorEastAsia"/>
          <w:lang w:val="en-GB" w:eastAsia="zh-CN"/>
        </w:rPr>
      </w:pPr>
    </w:p>
    <w:p w14:paraId="051D6533" w14:textId="77777777" w:rsidR="00E73850" w:rsidRDefault="00E73850">
      <w:pPr>
        <w:rPr>
          <w:rFonts w:eastAsiaTheme="minorEastAsia"/>
          <w:lang w:val="en-GB" w:eastAsia="zh-CN"/>
        </w:rPr>
      </w:pPr>
    </w:p>
    <w:p w14:paraId="051D653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051D6535"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051D653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51D6537"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51D6538" w14:textId="77777777" w:rsidR="00E73850" w:rsidRDefault="00E73850">
      <w:pPr>
        <w:rPr>
          <w:rFonts w:eastAsiaTheme="minorEastAsia"/>
          <w:lang w:val="en-GB" w:eastAsia="zh-CN"/>
        </w:rPr>
      </w:pPr>
    </w:p>
    <w:p w14:paraId="051D6539"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051D653A" w14:textId="77777777" w:rsidR="00E73850" w:rsidRDefault="00B54CC3">
      <w:pPr>
        <w:spacing w:after="0"/>
        <w:rPr>
          <w:lang w:val="en-GB"/>
        </w:rPr>
      </w:pPr>
      <w:r>
        <w:rPr>
          <w:lang w:val="en-GB"/>
        </w:rPr>
        <w:t>Non-serving cell information such as Cell ID or Physical Cell ID for RS shall be added in the CSI-</w:t>
      </w:r>
      <w:proofErr w:type="spellStart"/>
      <w:r>
        <w:rPr>
          <w:lang w:val="en-GB"/>
        </w:rPr>
        <w:t>ReportConfig</w:t>
      </w:r>
      <w:proofErr w:type="spellEnd"/>
      <w:r>
        <w:rPr>
          <w:lang w:val="en-GB"/>
        </w:rPr>
        <w:t>.</w:t>
      </w:r>
    </w:p>
    <w:p w14:paraId="051D653B" w14:textId="77777777" w:rsidR="00E73850" w:rsidRDefault="00B54CC3">
      <w:pPr>
        <w:spacing w:after="0"/>
        <w:rPr>
          <w:lang w:val="en-GB"/>
        </w:rPr>
      </w:pPr>
      <w:r>
        <w:rPr>
          <w:lang w:val="en-GB"/>
        </w:rPr>
        <w:t>QCL information among CSI-</w:t>
      </w:r>
      <w:proofErr w:type="spellStart"/>
      <w:r>
        <w:rPr>
          <w:lang w:val="en-GB"/>
        </w:rPr>
        <w:t>ResourceConfig</w:t>
      </w:r>
      <w:proofErr w:type="spellEnd"/>
      <w:r>
        <w:rPr>
          <w:lang w:val="en-GB"/>
        </w:rPr>
        <w:t xml:space="preserve"> in terms of beam sweeping property shall be included in the CSI-</w:t>
      </w:r>
      <w:proofErr w:type="spellStart"/>
      <w:r>
        <w:rPr>
          <w:lang w:val="en-GB"/>
        </w:rPr>
        <w:t>ReportConfig</w:t>
      </w:r>
      <w:proofErr w:type="spellEnd"/>
      <w:r>
        <w:rPr>
          <w:lang w:val="en-GB"/>
        </w:rPr>
        <w:t>.</w:t>
      </w:r>
    </w:p>
    <w:p w14:paraId="051D653C" w14:textId="77777777" w:rsidR="00E73850" w:rsidRDefault="00E73850">
      <w:pPr>
        <w:spacing w:line="360" w:lineRule="auto"/>
        <w:rPr>
          <w:rFonts w:eastAsiaTheme="minorEastAsia"/>
          <w:lang w:val="en-GB" w:eastAsia="zh-CN"/>
        </w:rPr>
      </w:pPr>
    </w:p>
    <w:p w14:paraId="051D653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051D653E" w14:textId="77777777" w:rsidR="00E73850" w:rsidRDefault="00B54CC3">
      <w:pPr>
        <w:spacing w:after="0"/>
        <w:rPr>
          <w:i/>
          <w:lang w:val="en-GB"/>
        </w:rPr>
      </w:pPr>
      <w:proofErr w:type="spellStart"/>
      <w:r>
        <w:rPr>
          <w:lang w:val="en-GB"/>
        </w:rPr>
        <w:t>Neighbor</w:t>
      </w:r>
      <w:proofErr w:type="spellEnd"/>
      <w:r>
        <w:rPr>
          <w:lang w:val="en-GB"/>
        </w:rPr>
        <w:t xml:space="preserve"> cell’s SSB can be configured as QCL type C/D source of TRS/CSI-RS to support inter-cell multi-TRP operations.</w:t>
      </w:r>
    </w:p>
    <w:p w14:paraId="051D653F" w14:textId="77777777" w:rsidR="00E73850" w:rsidRDefault="00E73850">
      <w:pPr>
        <w:spacing w:line="360" w:lineRule="auto"/>
        <w:rPr>
          <w:rFonts w:eastAsiaTheme="minorEastAsia"/>
          <w:lang w:val="en-GB" w:eastAsia="zh-CN"/>
        </w:rPr>
      </w:pPr>
    </w:p>
    <w:p w14:paraId="051D654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051D6541" w14:textId="77777777" w:rsidR="00E73850" w:rsidRDefault="00B54CC3">
      <w:pPr>
        <w:spacing w:line="360" w:lineRule="auto"/>
        <w:rPr>
          <w:lang w:val="en-GB"/>
        </w:rPr>
      </w:pPr>
      <w:r>
        <w:rPr>
          <w:lang w:val="en-GB"/>
        </w:rPr>
        <w:t xml:space="preserve">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p>
    <w:p w14:paraId="051D6542" w14:textId="77777777" w:rsidR="00E73850" w:rsidRDefault="00B54CC3">
      <w:pPr>
        <w:spacing w:line="360" w:lineRule="auto"/>
        <w:rPr>
          <w:lang w:val="en-GB"/>
        </w:rPr>
      </w:pPr>
      <w:r>
        <w:rPr>
          <w:lang w:val="en-GB"/>
        </w:rPr>
        <w:lastRenderedPageBreak/>
        <w:t>For non-serving cell CSI-RS measurements, configure the NZP-CSI-RS with a QCL source RS that is associated with a non-serving cell identifier.</w:t>
      </w:r>
    </w:p>
    <w:p w14:paraId="051D6543" w14:textId="77777777" w:rsidR="00E73850" w:rsidRDefault="00E73850">
      <w:pPr>
        <w:spacing w:line="360" w:lineRule="auto"/>
        <w:rPr>
          <w:rFonts w:eastAsiaTheme="minorEastAsia"/>
          <w:lang w:val="en-GB" w:eastAsia="zh-CN"/>
        </w:rPr>
      </w:pPr>
    </w:p>
    <w:p w14:paraId="051D654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051D6545" w14:textId="77777777"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ae"/>
        <w:tblW w:w="0" w:type="auto"/>
        <w:tblLook w:val="04A0" w:firstRow="1" w:lastRow="0" w:firstColumn="1" w:lastColumn="0" w:noHBand="0" w:noVBand="1"/>
      </w:tblPr>
      <w:tblGrid>
        <w:gridCol w:w="1255"/>
        <w:gridCol w:w="7805"/>
      </w:tblGrid>
      <w:tr w:rsidR="00E73850" w14:paraId="051D6548" w14:textId="77777777">
        <w:tc>
          <w:tcPr>
            <w:tcW w:w="1255" w:type="dxa"/>
            <w:shd w:val="clear" w:color="auto" w:fill="5B9BD5" w:themeFill="accent1"/>
          </w:tcPr>
          <w:p w14:paraId="051D654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54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54B" w14:textId="77777777">
        <w:tc>
          <w:tcPr>
            <w:tcW w:w="1255" w:type="dxa"/>
          </w:tcPr>
          <w:p w14:paraId="051D6549"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54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051D654E" w14:textId="77777777">
        <w:tc>
          <w:tcPr>
            <w:tcW w:w="1255" w:type="dxa"/>
          </w:tcPr>
          <w:p w14:paraId="051D654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54D"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051D6551" w14:textId="77777777">
        <w:tc>
          <w:tcPr>
            <w:tcW w:w="1255" w:type="dxa"/>
          </w:tcPr>
          <w:p w14:paraId="051D654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5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(includes the TRS sequence and CSI-RS, DRMS sequence). </w:t>
            </w:r>
          </w:p>
        </w:tc>
      </w:tr>
      <w:tr w:rsidR="00E73850" w14:paraId="051D6554" w14:textId="77777777">
        <w:tc>
          <w:tcPr>
            <w:tcW w:w="1255" w:type="dxa"/>
          </w:tcPr>
          <w:p w14:paraId="051D655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553"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051D6555" w14:textId="77777777" w:rsidR="00E73850" w:rsidRDefault="00E73850">
      <w:pPr>
        <w:pStyle w:val="a0"/>
        <w:snapToGrid w:val="0"/>
        <w:spacing w:beforeLines="50" w:before="180"/>
        <w:rPr>
          <w:rFonts w:eastAsia="SimSun"/>
          <w:sz w:val="24"/>
          <w:lang w:val="en-GB"/>
        </w:rPr>
      </w:pPr>
    </w:p>
    <w:p w14:paraId="051D6556" w14:textId="77777777" w:rsidR="00E73850" w:rsidRDefault="00E73850">
      <w:pPr>
        <w:pStyle w:val="a0"/>
        <w:snapToGrid w:val="0"/>
        <w:spacing w:beforeLines="50" w:before="180"/>
        <w:rPr>
          <w:rFonts w:eastAsia="SimSun"/>
          <w:sz w:val="24"/>
          <w:lang w:val="en-GB"/>
        </w:rPr>
      </w:pPr>
    </w:p>
    <w:p w14:paraId="051D6557"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E73850" w14:paraId="051D655B"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1D6558" w14:textId="77777777" w:rsidR="00E73850" w:rsidRDefault="00176075">
            <w:pPr>
              <w:spacing w:after="0"/>
              <w:jc w:val="left"/>
              <w:rPr>
                <w:rFonts w:eastAsia="SimSun"/>
                <w:b/>
                <w:bCs/>
                <w:color w:val="0000FF"/>
                <w:sz w:val="16"/>
                <w:szCs w:val="16"/>
                <w:u w:val="single"/>
                <w:lang w:val="en-GB" w:eastAsia="zh-CN"/>
              </w:rPr>
            </w:pPr>
            <w:hyperlink r:id="rId9" w:history="1">
              <w:r w:rsidR="00B54CC3">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051D6559"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51D655A" w14:textId="77777777" w:rsidR="00E73850" w:rsidRDefault="00B54CC3">
            <w:pPr>
              <w:spacing w:after="0"/>
              <w:jc w:val="left"/>
              <w:rPr>
                <w:rFonts w:eastAsia="SimSun"/>
                <w:sz w:val="16"/>
                <w:szCs w:val="16"/>
                <w:lang w:val="en-GB" w:eastAsia="zh-CN"/>
              </w:rPr>
            </w:pPr>
            <w:r>
              <w:rPr>
                <w:rFonts w:eastAsia="SimSun"/>
                <w:sz w:val="16"/>
                <w:szCs w:val="16"/>
                <w:lang w:val="en-GB" w:eastAsia="zh-CN"/>
              </w:rPr>
              <w:t>Huawei, HiSilicon</w:t>
            </w:r>
          </w:p>
        </w:tc>
      </w:tr>
      <w:tr w:rsidR="00E73850" w14:paraId="051D6560"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051D655C" w14:textId="77777777" w:rsidR="00E73850" w:rsidRDefault="00E73850">
            <w:pPr>
              <w:rPr>
                <w:kern w:val="2"/>
                <w:lang w:val="en-GB" w:eastAsia="zh-CN"/>
              </w:rPr>
            </w:pPr>
          </w:p>
          <w:p w14:paraId="051D655D"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14:paraId="051D655E"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051D655F" w14:textId="77777777" w:rsidR="00E73850" w:rsidRDefault="00B54CC3">
            <w:pPr>
              <w:spacing w:after="0"/>
              <w:jc w:val="left"/>
              <w:rPr>
                <w:rFonts w:eastAsia="SimSun"/>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051D65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1" w14:textId="77777777" w:rsidR="00E73850" w:rsidRDefault="00176075">
            <w:pPr>
              <w:spacing w:after="0"/>
              <w:jc w:val="left"/>
              <w:rPr>
                <w:rFonts w:eastAsia="SimSun"/>
                <w:b/>
                <w:bCs/>
                <w:color w:val="0000FF"/>
                <w:sz w:val="16"/>
                <w:szCs w:val="16"/>
                <w:u w:val="single"/>
                <w:lang w:val="en-GB" w:eastAsia="zh-CN"/>
              </w:rPr>
            </w:pPr>
            <w:hyperlink r:id="rId10" w:history="1">
              <w:r w:rsidR="00B54CC3">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1D656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1D6563" w14:textId="77777777" w:rsidR="00E73850" w:rsidRDefault="00B54CC3">
            <w:pPr>
              <w:spacing w:after="0"/>
              <w:jc w:val="left"/>
              <w:rPr>
                <w:rFonts w:eastAsia="SimSun"/>
                <w:sz w:val="16"/>
                <w:szCs w:val="16"/>
                <w:lang w:val="en-GB" w:eastAsia="zh-CN"/>
              </w:rPr>
            </w:pPr>
            <w:r>
              <w:rPr>
                <w:rFonts w:eastAsia="SimSun"/>
                <w:sz w:val="16"/>
                <w:szCs w:val="16"/>
                <w:lang w:val="en-GB" w:eastAsia="zh-CN"/>
              </w:rPr>
              <w:t>OPPO</w:t>
            </w:r>
          </w:p>
        </w:tc>
      </w:tr>
      <w:tr w:rsidR="00E73850" w14:paraId="051D656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5" w14:textId="77777777" w:rsidR="00E73850" w:rsidRDefault="00B54CC3">
            <w:pPr>
              <w:adjustRightInd w:val="0"/>
              <w:snapToGrid w:val="0"/>
              <w:rPr>
                <w:rFonts w:eastAsia="SimSun"/>
                <w:iCs/>
                <w:szCs w:val="20"/>
                <w:lang w:val="en-GB" w:eastAsia="zh-CN"/>
              </w:rPr>
            </w:pPr>
            <w:r>
              <w:rPr>
                <w:rFonts w:eastAsia="SimSun"/>
                <w:iCs/>
                <w:szCs w:val="20"/>
                <w:lang w:val="en-GB" w:eastAsia="zh-CN"/>
              </w:rPr>
              <w:t xml:space="preserve">Proposal 1: Non-serving cell information includes SSB configuration information (e.g. PCI) of one </w:t>
            </w:r>
            <w:proofErr w:type="spellStart"/>
            <w:r>
              <w:rPr>
                <w:rFonts w:eastAsia="SimSun"/>
                <w:iCs/>
                <w:szCs w:val="20"/>
                <w:lang w:val="en-GB" w:eastAsia="zh-CN"/>
              </w:rPr>
              <w:t>neighboring</w:t>
            </w:r>
            <w:proofErr w:type="spellEnd"/>
            <w:r>
              <w:rPr>
                <w:rFonts w:eastAsia="SimSun"/>
                <w:iCs/>
                <w:szCs w:val="20"/>
                <w:lang w:val="en-GB" w:eastAsia="zh-CN"/>
              </w:rPr>
              <w:t xml:space="preserve"> cell, which is configured separately from QCL information to reduce </w:t>
            </w:r>
            <w:proofErr w:type="spellStart"/>
            <w:r>
              <w:rPr>
                <w:rFonts w:eastAsia="SimSun"/>
                <w:iCs/>
                <w:szCs w:val="20"/>
                <w:lang w:val="en-GB" w:eastAsia="zh-CN"/>
              </w:rPr>
              <w:t>signaling</w:t>
            </w:r>
            <w:proofErr w:type="spellEnd"/>
            <w:r>
              <w:rPr>
                <w:rFonts w:eastAsia="SimSun"/>
                <w:iCs/>
                <w:szCs w:val="20"/>
                <w:lang w:val="en-GB" w:eastAsia="zh-CN"/>
              </w:rPr>
              <w:t xml:space="preserve"> overhead.</w:t>
            </w:r>
          </w:p>
          <w:p w14:paraId="051D6566" w14:textId="77777777" w:rsidR="00E73850" w:rsidRDefault="00B54CC3">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51D6567"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 xml:space="preserve">The </w:t>
            </w:r>
            <w:proofErr w:type="spellStart"/>
            <w:r>
              <w:rPr>
                <w:rFonts w:eastAsia="SimSun"/>
                <w:szCs w:val="20"/>
                <w:lang w:val="en-GB" w:eastAsia="zh-CN"/>
              </w:rPr>
              <w:t>neighboring</w:t>
            </w:r>
            <w:proofErr w:type="spellEnd"/>
            <w:r>
              <w:rPr>
                <w:rFonts w:eastAsia="SimSun"/>
                <w:szCs w:val="20"/>
                <w:lang w:val="en-GB" w:eastAsia="zh-CN"/>
              </w:rPr>
              <w:t xml:space="preserve"> cell (PCI) indicated by non-serving cell information should be one of the cells (PCIs) measured and reported by UE based on </w:t>
            </w:r>
            <w:proofErr w:type="spellStart"/>
            <w:r>
              <w:rPr>
                <w:rFonts w:eastAsia="SimSun"/>
                <w:szCs w:val="20"/>
                <w:lang w:val="en-GB" w:eastAsia="zh-CN"/>
              </w:rPr>
              <w:t>MeasObject</w:t>
            </w:r>
            <w:proofErr w:type="spellEnd"/>
            <w:r>
              <w:rPr>
                <w:rFonts w:eastAsia="SimSun"/>
                <w:szCs w:val="20"/>
                <w:lang w:val="en-GB" w:eastAsia="zh-CN"/>
              </w:rPr>
              <w:t>.</w:t>
            </w:r>
          </w:p>
          <w:p w14:paraId="051D6568" w14:textId="77777777" w:rsidR="00E73850" w:rsidRDefault="00B54CC3">
            <w:pPr>
              <w:adjustRightInd w:val="0"/>
              <w:snapToGrid w:val="0"/>
              <w:rPr>
                <w:rFonts w:eastAsia="SimSun"/>
                <w:szCs w:val="20"/>
                <w:lang w:val="en-GB"/>
              </w:rPr>
            </w:pPr>
            <w:r>
              <w:rPr>
                <w:rFonts w:eastAsia="SimSun"/>
                <w:iCs/>
                <w:szCs w:val="20"/>
                <w:lang w:val="en-GB" w:eastAsia="zh-CN"/>
              </w:rPr>
              <w:t xml:space="preserve">Proposal 4: For a CSI-RS </w:t>
            </w:r>
            <w:proofErr w:type="spellStart"/>
            <w:r>
              <w:rPr>
                <w:rFonts w:eastAsia="SimSun"/>
                <w:iCs/>
                <w:szCs w:val="20"/>
                <w:lang w:val="en-GB" w:eastAsia="zh-CN"/>
              </w:rPr>
              <w:t>QCLed</w:t>
            </w:r>
            <w:proofErr w:type="spellEnd"/>
            <w:r>
              <w:rPr>
                <w:rFonts w:eastAsia="SimSun"/>
                <w:iCs/>
                <w:szCs w:val="20"/>
                <w:lang w:val="en-GB" w:eastAsia="zh-CN"/>
              </w:rPr>
              <w:t xml:space="preserve"> with </w:t>
            </w:r>
            <w:proofErr w:type="spellStart"/>
            <w:r>
              <w:rPr>
                <w:rFonts w:eastAsia="SimSun"/>
                <w:iCs/>
                <w:szCs w:val="20"/>
                <w:lang w:val="en-GB" w:eastAsia="zh-CN"/>
              </w:rPr>
              <w:t>neighboring</w:t>
            </w:r>
            <w:proofErr w:type="spellEnd"/>
            <w:r>
              <w:rPr>
                <w:rFonts w:eastAsia="SimSun"/>
                <w:iCs/>
                <w:szCs w:val="20"/>
                <w:lang w:val="en-GB" w:eastAsia="zh-CN"/>
              </w:rPr>
              <w:t xml:space="preserve"> cell SSB, the transmit power is calculated based on </w:t>
            </w:r>
            <w:proofErr w:type="spellStart"/>
            <w:r>
              <w:rPr>
                <w:rFonts w:eastAsia="SimSun"/>
                <w:iCs/>
                <w:szCs w:val="20"/>
                <w:lang w:val="en-GB" w:eastAsia="zh-CN"/>
              </w:rPr>
              <w:t>powerControlOffsetSS</w:t>
            </w:r>
            <w:proofErr w:type="spellEnd"/>
            <w:r>
              <w:rPr>
                <w:rFonts w:eastAsia="SimSun"/>
                <w:iCs/>
                <w:szCs w:val="20"/>
                <w:lang w:val="en-GB" w:eastAsia="zh-CN"/>
              </w:rPr>
              <w:t xml:space="preserve"> and the SSB transmission power in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p w14:paraId="051D6569" w14:textId="77777777" w:rsidR="00E73850" w:rsidRDefault="00B54CC3">
            <w:pPr>
              <w:spacing w:after="0"/>
              <w:jc w:val="left"/>
              <w:rPr>
                <w:rFonts w:eastAsia="SimSun"/>
                <w:sz w:val="16"/>
                <w:szCs w:val="16"/>
                <w:lang w:val="en-GB" w:eastAsia="zh-CN"/>
              </w:rPr>
            </w:pPr>
            <w:r>
              <w:rPr>
                <w:rFonts w:eastAsia="SimSun"/>
                <w:iCs/>
                <w:szCs w:val="20"/>
                <w:lang w:val="en-GB" w:eastAsia="zh-CN"/>
              </w:rPr>
              <w:t xml:space="preserve">Proposal 5: The resource of DL signal from serving cell is not impacted by the SSB configured by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tc>
      </w:tr>
      <w:tr w:rsidR="00E73850" w14:paraId="051D656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B" w14:textId="77777777" w:rsidR="00E73850" w:rsidRDefault="00176075">
            <w:pPr>
              <w:spacing w:after="0"/>
              <w:jc w:val="left"/>
              <w:rPr>
                <w:rFonts w:eastAsia="SimSun"/>
                <w:b/>
                <w:bCs/>
                <w:color w:val="0000FF"/>
                <w:sz w:val="16"/>
                <w:szCs w:val="16"/>
                <w:u w:val="single"/>
                <w:lang w:val="en-GB" w:eastAsia="zh-CN"/>
              </w:rPr>
            </w:pPr>
            <w:hyperlink r:id="rId11" w:history="1">
              <w:r w:rsidR="00B54CC3">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051D656C" w14:textId="77777777" w:rsidR="00E73850" w:rsidRDefault="00B54CC3">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051D656D"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InterDigital, Inc.</w:t>
            </w:r>
          </w:p>
        </w:tc>
      </w:tr>
      <w:tr w:rsidR="00E73850" w14:paraId="051D6573"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F" w14:textId="77777777" w:rsidR="00E73850" w:rsidRDefault="00E73850">
            <w:pPr>
              <w:spacing w:after="0"/>
              <w:contextualSpacing/>
              <w:rPr>
                <w:bCs/>
                <w:iCs/>
                <w:sz w:val="22"/>
                <w:szCs w:val="22"/>
                <w:lang w:val="en-GB"/>
              </w:rPr>
            </w:pPr>
          </w:p>
          <w:p w14:paraId="051D6570"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051D6571" w14:textId="77777777" w:rsidR="00E73850" w:rsidRDefault="00E73850">
            <w:pPr>
              <w:spacing w:after="0"/>
              <w:contextualSpacing/>
              <w:rPr>
                <w:sz w:val="22"/>
                <w:szCs w:val="22"/>
                <w:lang w:val="en-GB"/>
              </w:rPr>
            </w:pPr>
          </w:p>
          <w:p w14:paraId="051D6572" w14:textId="77777777" w:rsidR="00E73850" w:rsidRDefault="00B54CC3">
            <w:pPr>
              <w:spacing w:after="0"/>
              <w:jc w:val="left"/>
              <w:rPr>
                <w:rFonts w:eastAsia="SimSun"/>
                <w:sz w:val="16"/>
                <w:szCs w:val="16"/>
                <w:lang w:val="en-GB" w:eastAsia="zh-CN"/>
              </w:rPr>
            </w:pPr>
            <w:r>
              <w:rPr>
                <w:color w:val="000000"/>
                <w:lang w:val="en-GB" w:eastAsia="ko-KR"/>
              </w:rPr>
              <w:lastRenderedPageBreak/>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051D657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4" w14:textId="77777777" w:rsidR="00E73850" w:rsidRDefault="00176075">
            <w:pPr>
              <w:spacing w:after="0"/>
              <w:jc w:val="left"/>
              <w:rPr>
                <w:rFonts w:eastAsia="SimSun"/>
                <w:b/>
                <w:bCs/>
                <w:color w:val="0000FF"/>
                <w:sz w:val="16"/>
                <w:szCs w:val="16"/>
                <w:u w:val="single"/>
                <w:lang w:val="en-GB" w:eastAsia="zh-CN"/>
              </w:rPr>
            </w:pPr>
            <w:hyperlink r:id="rId12" w:history="1">
              <w:r w:rsidR="00B54CC3">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051D6575"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51D6576" w14:textId="77777777" w:rsidR="00E73850" w:rsidRDefault="00B54CC3">
            <w:pPr>
              <w:spacing w:after="0"/>
              <w:jc w:val="left"/>
              <w:rPr>
                <w:rFonts w:eastAsia="SimSun"/>
                <w:sz w:val="16"/>
                <w:szCs w:val="16"/>
                <w:lang w:val="en-GB" w:eastAsia="zh-CN"/>
              </w:rPr>
            </w:pPr>
            <w:proofErr w:type="spellStart"/>
            <w:r>
              <w:rPr>
                <w:rFonts w:eastAsia="SimSun"/>
                <w:sz w:val="16"/>
                <w:szCs w:val="16"/>
                <w:lang w:val="en-GB" w:eastAsia="zh-CN"/>
              </w:rPr>
              <w:t>Spreadtrum</w:t>
            </w:r>
            <w:proofErr w:type="spellEnd"/>
            <w:r>
              <w:rPr>
                <w:rFonts w:eastAsia="SimSun"/>
                <w:sz w:val="16"/>
                <w:szCs w:val="16"/>
                <w:lang w:val="en-GB" w:eastAsia="zh-CN"/>
              </w:rPr>
              <w:t xml:space="preserve"> Communications</w:t>
            </w:r>
          </w:p>
        </w:tc>
      </w:tr>
      <w:tr w:rsidR="00E73850" w14:paraId="051D657B"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78" w14:textId="77777777" w:rsidR="00E73850" w:rsidRDefault="00B54CC3">
            <w:pPr>
              <w:rPr>
                <w:lang w:val="en-GB" w:eastAsia="zh-CN"/>
              </w:rPr>
            </w:pPr>
            <w:r>
              <w:rPr>
                <w:lang w:val="en-GB" w:eastAsia="zh-CN"/>
              </w:rPr>
              <w:t>Proposal 1: Support to indicate/associate non-serving cell PCI in the TCI state.</w:t>
            </w:r>
          </w:p>
          <w:p w14:paraId="051D6579"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051D657A" w14:textId="77777777" w:rsidR="00E73850" w:rsidRDefault="00B54CC3">
            <w:pPr>
              <w:spacing w:after="0"/>
              <w:jc w:val="left"/>
              <w:rPr>
                <w:rFonts w:eastAsia="SimSun"/>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051D657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C" w14:textId="77777777" w:rsidR="00E73850" w:rsidRDefault="00176075">
            <w:pPr>
              <w:spacing w:after="0"/>
              <w:jc w:val="left"/>
              <w:rPr>
                <w:rFonts w:eastAsia="SimSun"/>
                <w:b/>
                <w:bCs/>
                <w:color w:val="0000FF"/>
                <w:sz w:val="16"/>
                <w:szCs w:val="16"/>
                <w:u w:val="single"/>
                <w:lang w:val="en-GB" w:eastAsia="zh-CN"/>
              </w:rPr>
            </w:pPr>
            <w:hyperlink r:id="rId13" w:history="1">
              <w:r w:rsidR="00B54CC3">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051D657D" w14:textId="77777777" w:rsidR="00E73850" w:rsidRDefault="00B54CC3">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051D657E" w14:textId="77777777" w:rsidR="00E73850" w:rsidRDefault="00B54CC3">
            <w:pPr>
              <w:spacing w:after="0"/>
              <w:jc w:val="left"/>
              <w:rPr>
                <w:rFonts w:eastAsia="SimSun"/>
                <w:sz w:val="16"/>
                <w:szCs w:val="16"/>
                <w:lang w:val="en-GB" w:eastAsia="zh-CN"/>
              </w:rPr>
            </w:pPr>
            <w:r>
              <w:rPr>
                <w:rFonts w:eastAsia="SimSun"/>
                <w:sz w:val="16"/>
                <w:szCs w:val="16"/>
                <w:lang w:val="en-GB" w:eastAsia="zh-CN"/>
              </w:rPr>
              <w:t>vivo</w:t>
            </w:r>
          </w:p>
        </w:tc>
      </w:tr>
      <w:tr w:rsidR="00E73850" w14:paraId="051D659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80" w14:textId="77777777" w:rsidR="00E73850" w:rsidRDefault="00E73850">
            <w:pPr>
              <w:pStyle w:val="a0"/>
              <w:snapToGrid w:val="0"/>
              <w:spacing w:beforeLines="50" w:before="180"/>
              <w:rPr>
                <w:rFonts w:eastAsia="SimSun"/>
                <w:bCs/>
                <w:lang w:val="en-GB" w:eastAsia="zh-CN"/>
              </w:rPr>
            </w:pPr>
          </w:p>
          <w:p w14:paraId="051D6581" w14:textId="77777777" w:rsidR="00E73850" w:rsidRDefault="00B54CC3">
            <w:pPr>
              <w:pStyle w:val="a0"/>
              <w:snapToGrid w:val="0"/>
              <w:spacing w:beforeLines="50" w:before="180"/>
              <w:rPr>
                <w:rFonts w:eastAsia="SimSun"/>
                <w:bCs/>
                <w:lang w:val="en-GB" w:eastAsia="zh-CN"/>
              </w:rPr>
            </w:pPr>
            <w:r>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051D6582" w14:textId="77777777" w:rsidR="00E73850" w:rsidRDefault="00B54CC3">
            <w:pPr>
              <w:pStyle w:val="a0"/>
              <w:snapToGrid w:val="0"/>
              <w:spacing w:beforeLines="50" w:before="180"/>
              <w:rPr>
                <w:rFonts w:eastAsia="SimSun"/>
                <w:bCs/>
                <w:lang w:val="en-GB" w:eastAsia="zh-CN"/>
              </w:rPr>
            </w:pPr>
            <w:r>
              <w:rPr>
                <w:rFonts w:eastAsia="SimSun"/>
                <w:bCs/>
                <w:lang w:val="en-GB" w:eastAsia="zh-CN"/>
              </w:rPr>
              <w:t>Proposal 2: Clarify UE behaviour when CORESETs with type 0/1/2 SS is configured/activated with TCI states associated with SSB of another PCI.</w:t>
            </w:r>
          </w:p>
          <w:p w14:paraId="051D6583" w14:textId="77777777" w:rsidR="00E73850" w:rsidRDefault="00B54CC3">
            <w:pPr>
              <w:pStyle w:val="a0"/>
              <w:snapToGrid w:val="0"/>
              <w:spacing w:beforeLines="50" w:before="180"/>
              <w:rPr>
                <w:rFonts w:eastAsia="SimSun"/>
                <w:bCs/>
                <w:lang w:val="en-GB" w:eastAsia="zh-CN"/>
              </w:rPr>
            </w:pPr>
            <w:r>
              <w:rPr>
                <w:rFonts w:eastAsia="SimSun"/>
                <w:bCs/>
                <w:lang w:val="en-GB" w:eastAsia="zh-CN"/>
              </w:rPr>
              <w:t xml:space="preserve">Proposal 3: </w:t>
            </w:r>
          </w:p>
          <w:p w14:paraId="051D6584" w14:textId="77777777" w:rsidR="00E73850" w:rsidRDefault="00B54CC3">
            <w:pPr>
              <w:pStyle w:val="a0"/>
              <w:numPr>
                <w:ilvl w:val="1"/>
                <w:numId w:val="23"/>
              </w:numPr>
              <w:snapToGrid w:val="0"/>
              <w:spacing w:beforeLines="50" w:before="180"/>
              <w:rPr>
                <w:rFonts w:eastAsia="SimSun"/>
                <w:bCs/>
                <w:lang w:val="en-GB" w:eastAsia="zh-CN"/>
              </w:rPr>
            </w:pPr>
            <w:r>
              <w:rPr>
                <w:rFonts w:eastAsia="SimSun"/>
                <w:bCs/>
                <w:lang w:val="en-GB" w:eastAsia="zh-CN"/>
              </w:rPr>
              <w:t xml:space="preserve">CSI-RS for mobility should be supported as the QCL source for channels/RS. </w:t>
            </w:r>
          </w:p>
          <w:p w14:paraId="051D6585" w14:textId="77777777" w:rsidR="00E73850" w:rsidRDefault="00B54CC3">
            <w:pPr>
              <w:pStyle w:val="a0"/>
              <w:numPr>
                <w:ilvl w:val="1"/>
                <w:numId w:val="23"/>
              </w:numPr>
              <w:snapToGrid w:val="0"/>
              <w:spacing w:beforeLines="50" w:before="18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14:paraId="051D6586" w14:textId="77777777" w:rsidR="00E73850" w:rsidRDefault="00B54CC3">
            <w:pPr>
              <w:pStyle w:val="af2"/>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051D6587" w14:textId="77777777" w:rsidR="00E73850" w:rsidRDefault="00B54CC3">
            <w:pPr>
              <w:rPr>
                <w:rFonts w:eastAsia="SimSun"/>
                <w:bCs/>
                <w:lang w:val="en-GB" w:eastAsia="zh-CN"/>
              </w:rPr>
            </w:pPr>
            <w:r>
              <w:rPr>
                <w:rFonts w:eastAsia="SimSun"/>
                <w:bCs/>
                <w:lang w:val="en-GB" w:eastAsia="zh-CN"/>
              </w:rPr>
              <w:t xml:space="preserve">Proposal 4: For discussion purpose, define PDSCH/PDCCH/RS from non-serving cell (PCI) as following: </w:t>
            </w:r>
          </w:p>
          <w:p w14:paraId="051D6588" w14:textId="77777777" w:rsidR="00E73850" w:rsidRDefault="00B54CC3">
            <w:pPr>
              <w:pStyle w:val="af2"/>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51D6589" w14:textId="77777777"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14:paraId="051D658A" w14:textId="77777777"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051D658B" w14:textId="77777777"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051D658C" w14:textId="77777777" w:rsidR="00E73850" w:rsidRDefault="00B54CC3">
            <w:pPr>
              <w:pStyle w:val="af2"/>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051D658D" w14:textId="77777777" w:rsidR="00E73850" w:rsidRDefault="00B54CC3">
            <w:pPr>
              <w:pStyle w:val="a0"/>
              <w:snapToGrid w:val="0"/>
              <w:spacing w:beforeLines="50" w:before="18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14:paraId="051D658E" w14:textId="77777777" w:rsidR="00E73850" w:rsidRDefault="00B54CC3">
            <w:pPr>
              <w:pStyle w:val="a0"/>
              <w:snapToGrid w:val="0"/>
              <w:spacing w:beforeLines="50" w:before="180"/>
              <w:rPr>
                <w:rFonts w:eastAsia="SimSun"/>
                <w:lang w:val="en-GB" w:eastAsia="zh-CN"/>
              </w:rPr>
            </w:pPr>
            <w:r>
              <w:rPr>
                <w:rFonts w:eastAsia="SimSun"/>
                <w:bCs/>
                <w:lang w:val="en-GB" w:eastAsia="zh-CN"/>
              </w:rPr>
              <w:t>Proposal 6: Spatial relation and power control related configurations should be enhanced for SRS, PUCCH, PUSCH transmission towards target cell.</w:t>
            </w:r>
          </w:p>
          <w:p w14:paraId="051D658F" w14:textId="77777777" w:rsidR="00E73850" w:rsidRDefault="00E73850">
            <w:pPr>
              <w:spacing w:after="0"/>
              <w:jc w:val="left"/>
              <w:rPr>
                <w:rFonts w:eastAsia="SimSun"/>
                <w:sz w:val="16"/>
                <w:szCs w:val="16"/>
                <w:lang w:val="en-GB" w:eastAsia="zh-CN"/>
              </w:rPr>
            </w:pPr>
          </w:p>
        </w:tc>
      </w:tr>
      <w:tr w:rsidR="00E73850" w14:paraId="051D659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1" w14:textId="77777777" w:rsidR="00E73850" w:rsidRDefault="00176075">
            <w:pPr>
              <w:spacing w:after="0"/>
              <w:jc w:val="left"/>
              <w:rPr>
                <w:rFonts w:eastAsia="SimSun"/>
                <w:b/>
                <w:bCs/>
                <w:color w:val="0000FF"/>
                <w:sz w:val="16"/>
                <w:szCs w:val="16"/>
                <w:u w:val="single"/>
                <w:lang w:val="en-GB" w:eastAsia="zh-CN"/>
              </w:rPr>
            </w:pPr>
            <w:hyperlink r:id="rId14" w:history="1">
              <w:r w:rsidR="00B54CC3">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051D6592"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051D6593" w14:textId="77777777" w:rsidR="00E73850" w:rsidRDefault="00B54CC3">
            <w:pPr>
              <w:spacing w:after="0"/>
              <w:jc w:val="left"/>
              <w:rPr>
                <w:rFonts w:eastAsia="SimSun"/>
                <w:sz w:val="16"/>
                <w:szCs w:val="16"/>
                <w:lang w:val="en-GB" w:eastAsia="zh-CN"/>
              </w:rPr>
            </w:pPr>
            <w:r>
              <w:rPr>
                <w:rFonts w:eastAsia="SimSun"/>
                <w:sz w:val="16"/>
                <w:szCs w:val="16"/>
                <w:lang w:val="en-GB" w:eastAsia="zh-CN"/>
              </w:rPr>
              <w:t>CATT</w:t>
            </w:r>
          </w:p>
        </w:tc>
      </w:tr>
      <w:tr w:rsidR="00E73850" w14:paraId="051D659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5" w14:textId="77777777" w:rsidR="00E73850" w:rsidRDefault="00B54CC3">
            <w:pPr>
              <w:pStyle w:val="a0"/>
              <w:rPr>
                <w:rFonts w:eastAsia="SimSun"/>
                <w:szCs w:val="20"/>
                <w:lang w:val="en-GB" w:eastAsia="zh-CN"/>
              </w:rPr>
            </w:pPr>
            <w:r>
              <w:rPr>
                <w:rFonts w:eastAsia="SimSun"/>
                <w:szCs w:val="20"/>
                <w:lang w:val="en-GB" w:eastAsia="zh-CN"/>
              </w:rPr>
              <w:t xml:space="preserve">Proposal-1: The necessity of frequency (i.e. ssb-Freq-r16 and </w:t>
            </w:r>
            <w:proofErr w:type="spellStart"/>
            <w:r>
              <w:rPr>
                <w:rFonts w:eastAsia="SimSun"/>
                <w:szCs w:val="20"/>
                <w:lang w:val="en-GB" w:eastAsia="zh-CN"/>
              </w:rPr>
              <w:t>absoluteFrequencySSB</w:t>
            </w:r>
            <w:proofErr w:type="spellEnd"/>
            <w:r>
              <w:rPr>
                <w:rFonts w:eastAsia="SimSun"/>
                <w:szCs w:val="20"/>
                <w:lang w:val="en-GB" w:eastAsia="zh-CN"/>
              </w:rPr>
              <w:t>) and SCS (i.e. sbSubcarrierSpacing-r16) parameters depends on whether inter-frequency scenario is supported. SFN and half-frame index are further needed for inter-cell mTRP.</w:t>
            </w:r>
          </w:p>
          <w:p w14:paraId="051D6596" w14:textId="77777777" w:rsidR="00E73850" w:rsidRDefault="00B54CC3">
            <w:pPr>
              <w:pStyle w:val="a0"/>
              <w:rPr>
                <w:rFonts w:eastAsia="SimSun"/>
                <w:szCs w:val="20"/>
                <w:lang w:val="en-GB" w:eastAsia="zh-CN"/>
              </w:rPr>
            </w:pPr>
            <w:r>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051D6597" w14:textId="77777777" w:rsidR="00E73850" w:rsidRDefault="00B54CC3">
            <w:pPr>
              <w:pStyle w:val="a0"/>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14:paraId="051D6598" w14:textId="77777777" w:rsidR="00E73850" w:rsidRDefault="00E73850">
            <w:pPr>
              <w:spacing w:after="0"/>
              <w:jc w:val="left"/>
              <w:rPr>
                <w:rFonts w:eastAsia="SimSun"/>
                <w:sz w:val="16"/>
                <w:szCs w:val="16"/>
                <w:lang w:val="en-GB" w:eastAsia="zh-CN"/>
              </w:rPr>
            </w:pPr>
          </w:p>
        </w:tc>
      </w:tr>
      <w:tr w:rsidR="00E73850" w14:paraId="051D659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A" w14:textId="77777777" w:rsidR="00E73850" w:rsidRDefault="00176075">
            <w:pPr>
              <w:spacing w:after="0"/>
              <w:jc w:val="left"/>
              <w:rPr>
                <w:rFonts w:eastAsia="SimSun"/>
                <w:b/>
                <w:bCs/>
                <w:color w:val="0000FF"/>
                <w:sz w:val="16"/>
                <w:szCs w:val="16"/>
                <w:u w:val="single"/>
                <w:lang w:val="en-GB" w:eastAsia="zh-CN"/>
              </w:rPr>
            </w:pPr>
            <w:hyperlink r:id="rId15" w:history="1">
              <w:r w:rsidR="00B54CC3">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051D659B"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51D659C" w14:textId="77777777" w:rsidR="00E73850" w:rsidRDefault="00B54CC3">
            <w:pPr>
              <w:spacing w:after="0"/>
              <w:jc w:val="left"/>
              <w:rPr>
                <w:rFonts w:eastAsia="SimSun"/>
                <w:sz w:val="16"/>
                <w:szCs w:val="16"/>
                <w:lang w:val="en-GB" w:eastAsia="zh-CN"/>
              </w:rPr>
            </w:pPr>
            <w:r>
              <w:rPr>
                <w:rFonts w:eastAsia="SimSun"/>
                <w:sz w:val="16"/>
                <w:szCs w:val="16"/>
                <w:lang w:val="en-GB" w:eastAsia="zh-CN"/>
              </w:rPr>
              <w:t>ZTE</w:t>
            </w:r>
          </w:p>
        </w:tc>
      </w:tr>
      <w:tr w:rsidR="00E73850" w14:paraId="051D65A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E" w14:textId="77777777" w:rsidR="00E73850" w:rsidRDefault="00B54CC3">
            <w:pPr>
              <w:snapToGrid w:val="0"/>
              <w:spacing w:beforeLines="50" w:before="180" w:afterLines="50" w:after="180"/>
              <w:rPr>
                <w:iCs/>
                <w:lang w:val="en-GB"/>
              </w:rPr>
            </w:pPr>
            <w:r>
              <w:rPr>
                <w:b/>
                <w:bCs/>
                <w:iCs/>
                <w:lang w:val="en-GB"/>
              </w:rPr>
              <w:lastRenderedPageBreak/>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w:t>
            </w:r>
            <w:proofErr w:type="spellStart"/>
            <w:r>
              <w:rPr>
                <w:iCs/>
                <w:lang w:val="en-GB"/>
              </w:rPr>
              <w:t>center</w:t>
            </w:r>
            <w:proofErr w:type="spellEnd"/>
            <w:r>
              <w:rPr>
                <w:iCs/>
                <w:lang w:val="en-GB"/>
              </w:rPr>
              <w:t xml:space="preserve"> frequency, SCS, and SFN offset.</w:t>
            </w:r>
          </w:p>
          <w:p w14:paraId="051D659F" w14:textId="77777777" w:rsidR="00E73850" w:rsidRDefault="00B54CC3">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051D65A0" w14:textId="77777777" w:rsidR="00E73850" w:rsidRDefault="00B54CC3">
            <w:pPr>
              <w:pStyle w:val="af2"/>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 xml:space="preserve">At least </w:t>
            </w:r>
            <w:proofErr w:type="spellStart"/>
            <w:r>
              <w:rPr>
                <w:rFonts w:ascii="Times New Roman" w:hAnsi="Times New Roman"/>
                <w:iCs/>
                <w:lang w:val="en-GB"/>
              </w:rPr>
              <w:t>MeasObjectId</w:t>
            </w:r>
            <w:proofErr w:type="spellEnd"/>
            <w:r>
              <w:rPr>
                <w:rFonts w:ascii="Times New Roman" w:hAnsi="Times New Roman"/>
                <w:iCs/>
                <w:lang w:val="en-GB"/>
              </w:rPr>
              <w:t xml:space="preserve"> and PCI should be contained in the new IE.</w:t>
            </w:r>
          </w:p>
          <w:p w14:paraId="051D65A1" w14:textId="77777777" w:rsidR="00E73850" w:rsidRDefault="00B54CC3">
            <w:pPr>
              <w:snapToGrid w:val="0"/>
              <w:spacing w:beforeLines="50" w:before="18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51D65A2" w14:textId="77777777" w:rsidR="00E73850" w:rsidRDefault="00B54CC3">
            <w:pPr>
              <w:pStyle w:val="af2"/>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 xml:space="preserve">Each group of TCI states is associated with a </w:t>
            </w:r>
            <w:proofErr w:type="spellStart"/>
            <w:r>
              <w:rPr>
                <w:rFonts w:ascii="Times New Roman" w:hAnsi="Times New Roman"/>
                <w:iCs/>
                <w:lang w:val="en-GB"/>
              </w:rPr>
              <w:t>CORESETPoolIndex</w:t>
            </w:r>
            <w:proofErr w:type="spellEnd"/>
            <w:r>
              <w:rPr>
                <w:rFonts w:ascii="Times New Roman" w:hAnsi="Times New Roman"/>
                <w:iCs/>
                <w:lang w:val="en-GB"/>
              </w:rPr>
              <w:t xml:space="preserve"> value.</w:t>
            </w:r>
          </w:p>
          <w:p w14:paraId="051D65A3" w14:textId="77777777" w:rsidR="00E73850" w:rsidRDefault="00B54CC3">
            <w:pPr>
              <w:snapToGrid w:val="0"/>
              <w:spacing w:beforeLines="50" w:before="180" w:afterLines="50" w:after="180"/>
              <w:rPr>
                <w:rStyle w:val="normaltextrun"/>
                <w:rFonts w:eastAsia="SimSun"/>
                <w:iCs/>
                <w:lang w:val="en-GB"/>
              </w:rPr>
            </w:pPr>
            <w:r>
              <w:rPr>
                <w:rStyle w:val="normaltextrun"/>
                <w:rFonts w:eastAsia="SimSun"/>
                <w:b/>
                <w:bCs/>
                <w:iCs/>
                <w:lang w:val="en-GB"/>
              </w:rPr>
              <w:t>Proposal 4:</w:t>
            </w:r>
            <w:r>
              <w:rPr>
                <w:rStyle w:val="normaltextrun"/>
                <w:rFonts w:eastAsia="SimSun"/>
                <w:iCs/>
                <w:lang w:val="en-GB"/>
              </w:rPr>
              <w:t xml:space="preserve"> Supported to use non-serving cell CSI-RS for mobility as the QCL source for MTRP inter-cell transmission.</w:t>
            </w:r>
          </w:p>
          <w:p w14:paraId="051D65A4" w14:textId="77777777" w:rsidR="00E73850" w:rsidRDefault="00B54CC3">
            <w:pPr>
              <w:snapToGrid w:val="0"/>
              <w:spacing w:beforeLines="50" w:before="180" w:afterLines="50" w:after="18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uplink transmission.</w:t>
            </w:r>
          </w:p>
          <w:p w14:paraId="051D65A5" w14:textId="77777777" w:rsidR="00E73850" w:rsidRDefault="00B54CC3">
            <w:pPr>
              <w:pStyle w:val="a0"/>
              <w:snapToGrid w:val="0"/>
              <w:spacing w:beforeLines="50" w:before="180" w:afterLines="50" w:after="180"/>
              <w:rPr>
                <w:rStyle w:val="normaltextrun"/>
                <w:rFonts w:eastAsia="SimSun"/>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051D65A6" w14:textId="77777777" w:rsidR="00E73850" w:rsidRDefault="00B54CC3">
            <w:pPr>
              <w:pStyle w:val="a0"/>
              <w:snapToGrid w:val="0"/>
              <w:spacing w:beforeLines="50" w:before="180" w:afterLines="50" w:after="180"/>
              <w:rPr>
                <w:rFonts w:eastAsia="SimSun"/>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SimSun"/>
                <w:iCs/>
                <w:lang w:val="en-GB"/>
              </w:rPr>
              <w:t>Support that PDSCH /PDCCH from serving cell is rate matched around non-serving cell SSB, and support that PDSCH/PDCCH from non-serving cell is rate matched around serving cell SSB.</w:t>
            </w:r>
          </w:p>
          <w:p w14:paraId="051D65A7" w14:textId="77777777" w:rsidR="00E73850" w:rsidRDefault="00E73850">
            <w:pPr>
              <w:spacing w:after="0"/>
              <w:jc w:val="left"/>
              <w:rPr>
                <w:rFonts w:eastAsia="SimSun"/>
                <w:sz w:val="16"/>
                <w:szCs w:val="16"/>
                <w:lang w:val="en-GB" w:eastAsia="zh-CN"/>
              </w:rPr>
            </w:pPr>
          </w:p>
        </w:tc>
      </w:tr>
      <w:tr w:rsidR="00E73850" w14:paraId="051D65A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A9" w14:textId="77777777" w:rsidR="00E73850" w:rsidRDefault="00176075">
            <w:pPr>
              <w:spacing w:after="0"/>
              <w:jc w:val="left"/>
              <w:rPr>
                <w:rFonts w:eastAsia="SimSun"/>
                <w:b/>
                <w:bCs/>
                <w:color w:val="0000FF"/>
                <w:sz w:val="16"/>
                <w:szCs w:val="16"/>
                <w:u w:val="single"/>
                <w:lang w:val="en-GB" w:eastAsia="zh-CN"/>
              </w:rPr>
            </w:pPr>
            <w:hyperlink r:id="rId16" w:history="1">
              <w:r w:rsidR="00B54CC3">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051D65AA" w14:textId="77777777" w:rsidR="00E73850" w:rsidRDefault="00B54CC3">
            <w:pPr>
              <w:spacing w:after="0"/>
              <w:jc w:val="left"/>
              <w:rPr>
                <w:rFonts w:eastAsia="SimSun"/>
                <w:sz w:val="16"/>
                <w:szCs w:val="16"/>
                <w:lang w:val="en-GB" w:eastAsia="zh-CN"/>
              </w:rPr>
            </w:pPr>
            <w:r>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051D65AB" w14:textId="77777777" w:rsidR="00E73850" w:rsidRDefault="00B54CC3">
            <w:pPr>
              <w:spacing w:after="0"/>
              <w:jc w:val="left"/>
              <w:rPr>
                <w:rFonts w:eastAsia="SimSun"/>
                <w:sz w:val="16"/>
                <w:szCs w:val="16"/>
                <w:lang w:val="en-GB" w:eastAsia="zh-CN"/>
              </w:rPr>
            </w:pPr>
            <w:r>
              <w:rPr>
                <w:rFonts w:eastAsia="SimSun"/>
                <w:sz w:val="16"/>
                <w:szCs w:val="16"/>
                <w:lang w:val="en-GB" w:eastAsia="zh-CN"/>
              </w:rPr>
              <w:t>FUTUREWEI</w:t>
            </w:r>
          </w:p>
        </w:tc>
      </w:tr>
      <w:tr w:rsidR="00E73850" w14:paraId="051D65B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AD"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051D65AE"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w:t>
            </w:r>
            <w:proofErr w:type="spellStart"/>
            <w:r>
              <w:rPr>
                <w:rFonts w:ascii="Times New Roman" w:hAnsi="Times New Roman"/>
                <w:lang w:val="en-GB"/>
              </w:rPr>
              <w:t>NCLed</w:t>
            </w:r>
            <w:proofErr w:type="spellEnd"/>
            <w:r>
              <w:rPr>
                <w:rFonts w:ascii="Times New Roman" w:hAnsi="Times New Roman"/>
                <w:lang w:val="en-GB"/>
              </w:rPr>
              <w:t xml:space="preserve">) to the serving cell (i.e., the serving cell’s SSB) and is directly or indirectly </w:t>
            </w:r>
            <w:proofErr w:type="spellStart"/>
            <w:r>
              <w:rPr>
                <w:rFonts w:ascii="Times New Roman" w:hAnsi="Times New Roman"/>
                <w:lang w:val="en-GB"/>
              </w:rPr>
              <w:t>QCLed</w:t>
            </w:r>
            <w:proofErr w:type="spellEnd"/>
            <w:r>
              <w:rPr>
                <w:rFonts w:ascii="Times New Roman" w:hAnsi="Times New Roman"/>
                <w:lang w:val="en-GB"/>
              </w:rPr>
              <w:t xml:space="preserve"> to the non-serving cell’s SSB.</w:t>
            </w:r>
          </w:p>
          <w:p w14:paraId="051D65AF"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xml:space="preserve">: Explicitly configure the non-serving cell PCI as </w:t>
            </w:r>
            <w:proofErr w:type="spellStart"/>
            <w:r>
              <w:rPr>
                <w:rFonts w:ascii="Times New Roman" w:hAnsi="Times New Roman"/>
                <w:lang w:val="en-GB"/>
              </w:rPr>
              <w:t>physicalCellId</w:t>
            </w:r>
            <w:proofErr w:type="spellEnd"/>
            <w:r>
              <w:rPr>
                <w:rFonts w:ascii="Times New Roman" w:hAnsi="Times New Roman"/>
                <w:lang w:val="en-GB"/>
              </w:rPr>
              <w:t>, reusing Rel-16 mechanism as much as possible.</w:t>
            </w:r>
          </w:p>
          <w:p w14:paraId="051D65B0"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051D65B1"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051D65B2"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051D65B3" w14:textId="77777777" w:rsidR="00E73850" w:rsidRDefault="00E73850">
            <w:pPr>
              <w:spacing w:after="0"/>
              <w:jc w:val="left"/>
              <w:rPr>
                <w:rFonts w:eastAsia="SimSun"/>
                <w:sz w:val="16"/>
                <w:szCs w:val="16"/>
                <w:lang w:val="en-GB" w:eastAsia="zh-CN"/>
              </w:rPr>
            </w:pPr>
          </w:p>
        </w:tc>
      </w:tr>
      <w:tr w:rsidR="00E73850" w14:paraId="051D65B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B5" w14:textId="77777777" w:rsidR="00E73850" w:rsidRDefault="00176075">
            <w:pPr>
              <w:spacing w:after="0"/>
              <w:jc w:val="left"/>
              <w:rPr>
                <w:rFonts w:eastAsia="SimSun"/>
                <w:b/>
                <w:bCs/>
                <w:color w:val="0000FF"/>
                <w:sz w:val="16"/>
                <w:szCs w:val="16"/>
                <w:u w:val="single"/>
                <w:lang w:val="en-GB" w:eastAsia="zh-CN"/>
              </w:rPr>
            </w:pPr>
            <w:hyperlink r:id="rId17" w:history="1">
              <w:r w:rsidR="00B54CC3">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051D65B6"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B7" w14:textId="77777777" w:rsidR="00E73850" w:rsidRDefault="00B54CC3">
            <w:pPr>
              <w:spacing w:after="0"/>
              <w:jc w:val="left"/>
              <w:rPr>
                <w:rFonts w:eastAsia="SimSun"/>
                <w:sz w:val="16"/>
                <w:szCs w:val="16"/>
                <w:lang w:val="en-GB" w:eastAsia="zh-CN"/>
              </w:rPr>
            </w:pPr>
            <w:r>
              <w:rPr>
                <w:rFonts w:eastAsia="SimSun"/>
                <w:sz w:val="16"/>
                <w:szCs w:val="16"/>
                <w:lang w:val="en-GB" w:eastAsia="zh-CN"/>
              </w:rPr>
              <w:t>Lenovo, Motorola Mobility</w:t>
            </w:r>
          </w:p>
        </w:tc>
      </w:tr>
      <w:tr w:rsidR="00E73850" w14:paraId="051D65C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B9" w14:textId="77777777" w:rsidR="00E73850" w:rsidRDefault="00B54CC3">
            <w:pPr>
              <w:rPr>
                <w:bCs/>
                <w:iCs/>
                <w:lang w:val="en-GB" w:eastAsia="zh-CN"/>
              </w:rPr>
            </w:pPr>
            <w:bookmarkStart w:id="8" w:name="OLE_LINK1"/>
            <w:bookmarkStart w:id="9"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051D65BA" w14:textId="77777777" w:rsidR="00E73850" w:rsidRDefault="00B54CC3">
            <w:pPr>
              <w:rPr>
                <w:bCs/>
                <w:iCs/>
                <w:lang w:val="en-GB" w:eastAsia="zh-CN"/>
              </w:rPr>
            </w:pPr>
            <w:r>
              <w:rPr>
                <w:bCs/>
                <w:iCs/>
                <w:lang w:val="en-GB" w:eastAsia="zh-CN"/>
              </w:rPr>
              <w:t xml:space="preserve">Proposal 2: The non-serving PCID configured in SSB-InfoNcell-r16/SSB-Configuration-r16 is associated with a </w:t>
            </w:r>
            <w:proofErr w:type="spellStart"/>
            <w:r>
              <w:rPr>
                <w:bCs/>
                <w:iCs/>
                <w:lang w:val="en-GB" w:eastAsia="zh-CN"/>
              </w:rPr>
              <w:t>neighboring</w:t>
            </w:r>
            <w:proofErr w:type="spellEnd"/>
            <w:r>
              <w:rPr>
                <w:bCs/>
                <w:iCs/>
                <w:lang w:val="en-GB" w:eastAsia="zh-CN"/>
              </w:rPr>
              <w:t xml:space="preserve"> cell configured in the MO.</w:t>
            </w:r>
          </w:p>
          <w:p w14:paraId="051D65BB"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051D65BC" w14:textId="77777777" w:rsidR="00E73850" w:rsidRDefault="00B54CC3">
            <w:pPr>
              <w:rPr>
                <w:bCs/>
                <w:iCs/>
                <w:lang w:val="en-GB" w:eastAsia="zh-CN"/>
              </w:rPr>
            </w:pPr>
            <w:r>
              <w:rPr>
                <w:bCs/>
                <w:iCs/>
                <w:lang w:val="en-GB" w:eastAsia="zh-CN"/>
              </w:rPr>
              <w:t>Proposal 4: Option 3 should be supported.</w:t>
            </w:r>
          </w:p>
          <w:p w14:paraId="051D65BD" w14:textId="77777777" w:rsidR="00E73850" w:rsidRDefault="00B54CC3">
            <w:pPr>
              <w:rPr>
                <w:bCs/>
                <w:iCs/>
                <w:lang w:val="en-GB" w:eastAsia="zh-CN"/>
              </w:rPr>
            </w:pPr>
            <w:r>
              <w:rPr>
                <w:bCs/>
                <w:iCs/>
                <w:lang w:val="en-GB" w:eastAsia="zh-CN"/>
              </w:rPr>
              <w:t xml:space="preserve">Proposal 5: In inter-cell multi-DCI based multi-TRP scenario, </w:t>
            </w:r>
            <w:proofErr w:type="spellStart"/>
            <w:r>
              <w:rPr>
                <w:bCs/>
                <w:iCs/>
                <w:lang w:val="en-GB" w:eastAsia="zh-CN"/>
              </w:rPr>
              <w:t>CORESETPoolIndex</w:t>
            </w:r>
            <w:proofErr w:type="spellEnd"/>
            <w:r>
              <w:rPr>
                <w:bCs/>
                <w:iCs/>
                <w:lang w:val="en-GB" w:eastAsia="zh-CN"/>
              </w:rPr>
              <w:t xml:space="preserve">=0 is associated with the serving PCID and </w:t>
            </w:r>
            <w:proofErr w:type="spellStart"/>
            <w:r>
              <w:rPr>
                <w:bCs/>
                <w:iCs/>
                <w:lang w:val="en-GB" w:eastAsia="zh-CN"/>
              </w:rPr>
              <w:t>CORESETPoolIndex</w:t>
            </w:r>
            <w:proofErr w:type="spellEnd"/>
            <w:r>
              <w:rPr>
                <w:bCs/>
                <w:iCs/>
                <w:lang w:val="en-GB" w:eastAsia="zh-CN"/>
              </w:rPr>
              <w:t>=1 is associated with a non-serving PCID different from the serving PCID.</w:t>
            </w:r>
          </w:p>
          <w:p w14:paraId="051D65BE" w14:textId="77777777" w:rsidR="00E73850" w:rsidRDefault="00B54CC3">
            <w:pPr>
              <w:rPr>
                <w:bCs/>
                <w:iCs/>
                <w:lang w:val="en-GB" w:eastAsia="zh-CN"/>
              </w:rPr>
            </w:pPr>
            <w:r>
              <w:rPr>
                <w:bCs/>
                <w:iCs/>
                <w:lang w:val="en-GB" w:eastAsia="zh-CN"/>
              </w:rPr>
              <w:t xml:space="preserve">Proposal 6: The UE assumes that TRS contained in the TCI state activated for PDCCH/PDSCH transmitted from TRP associated with a non-serving PCID is </w:t>
            </w:r>
            <w:proofErr w:type="spellStart"/>
            <w:r>
              <w:rPr>
                <w:bCs/>
                <w:iCs/>
                <w:lang w:val="en-GB" w:eastAsia="zh-CN"/>
              </w:rPr>
              <w:t>QCLed</w:t>
            </w:r>
            <w:proofErr w:type="spellEnd"/>
            <w:r>
              <w:rPr>
                <w:bCs/>
                <w:iCs/>
                <w:lang w:val="en-GB" w:eastAsia="zh-CN"/>
              </w:rPr>
              <w:t xml:space="preserve"> with a SSB index from this non-serving cell.</w:t>
            </w:r>
          </w:p>
          <w:p w14:paraId="051D65BF" w14:textId="77777777" w:rsidR="00E73850" w:rsidRDefault="00B54CC3">
            <w:pPr>
              <w:rPr>
                <w:bCs/>
                <w:iCs/>
                <w:lang w:val="en-GB" w:eastAsia="zh-CN"/>
              </w:rPr>
            </w:pPr>
            <w:r>
              <w:rPr>
                <w:bCs/>
                <w:iCs/>
                <w:lang w:val="en-GB" w:eastAsia="zh-CN"/>
              </w:rPr>
              <w:lastRenderedPageBreak/>
              <w:t>Proposal 7: SSB from a non-serving cell can be configured as the spatial relation and PL-RS for PUCCH resources and SRS resources.</w:t>
            </w:r>
          </w:p>
          <w:p w14:paraId="051D65C0" w14:textId="77777777" w:rsidR="00E73850" w:rsidRDefault="00B54CC3">
            <w:pPr>
              <w:rPr>
                <w:bCs/>
                <w:iCs/>
                <w:lang w:val="en-GB" w:eastAsia="zh-CN"/>
              </w:rPr>
            </w:pPr>
            <w:r>
              <w:rPr>
                <w:bCs/>
                <w:iCs/>
                <w:lang w:val="en-GB" w:eastAsia="zh-CN"/>
              </w:rPr>
              <w:t xml:space="preserve">Proposal 8: When CSI-RS resource is configured as the </w:t>
            </w:r>
            <w:proofErr w:type="spellStart"/>
            <w:r>
              <w:rPr>
                <w:bCs/>
                <w:iCs/>
                <w:lang w:val="en-GB" w:eastAsia="zh-CN"/>
              </w:rPr>
              <w:t>spatialRelationInfo</w:t>
            </w:r>
            <w:proofErr w:type="spellEnd"/>
            <w:r>
              <w:rPr>
                <w:bCs/>
                <w:lang w:val="en-GB" w:eastAsia="zh-CN"/>
              </w:rPr>
              <w:t xml:space="preserve"> </w:t>
            </w:r>
            <w:r>
              <w:rPr>
                <w:bCs/>
                <w:iCs/>
                <w:lang w:val="en-GB" w:eastAsia="zh-CN"/>
              </w:rPr>
              <w:t xml:space="preserve">and/or PL-RS for PUCCH and/or SRS resource targeting a TRP associated with a non-serving PCID, the UE assumes that the CSI-RS is </w:t>
            </w:r>
            <w:proofErr w:type="spellStart"/>
            <w:r>
              <w:rPr>
                <w:bCs/>
                <w:iCs/>
                <w:lang w:val="en-GB" w:eastAsia="zh-CN"/>
              </w:rPr>
              <w:t>QCLed</w:t>
            </w:r>
            <w:proofErr w:type="spellEnd"/>
            <w:r>
              <w:rPr>
                <w:bCs/>
                <w:iCs/>
                <w:lang w:val="en-GB" w:eastAsia="zh-CN"/>
              </w:rPr>
              <w:t xml:space="preserve"> with a SSB index from the non-serving cell.</w:t>
            </w:r>
          </w:p>
          <w:bookmarkEnd w:id="8"/>
          <w:bookmarkEnd w:id="9"/>
          <w:p w14:paraId="051D65C1" w14:textId="77777777" w:rsidR="00E73850" w:rsidRDefault="00E73850">
            <w:pPr>
              <w:spacing w:after="0"/>
              <w:jc w:val="left"/>
              <w:rPr>
                <w:rFonts w:eastAsia="SimSun"/>
                <w:sz w:val="16"/>
                <w:szCs w:val="16"/>
                <w:lang w:val="en-GB" w:eastAsia="zh-CN"/>
              </w:rPr>
            </w:pPr>
          </w:p>
        </w:tc>
      </w:tr>
      <w:tr w:rsidR="00E73850" w14:paraId="051D65C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3" w14:textId="77777777" w:rsidR="00E73850" w:rsidRDefault="00176075">
            <w:pPr>
              <w:spacing w:after="0"/>
              <w:jc w:val="left"/>
              <w:rPr>
                <w:rFonts w:eastAsia="SimSun"/>
                <w:b/>
                <w:bCs/>
                <w:color w:val="0000FF"/>
                <w:sz w:val="16"/>
                <w:szCs w:val="16"/>
                <w:u w:val="single"/>
                <w:lang w:val="en-GB" w:eastAsia="zh-CN"/>
              </w:rPr>
            </w:pPr>
            <w:hyperlink r:id="rId18" w:history="1">
              <w:r w:rsidR="00B54CC3">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051D65C4"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C5" w14:textId="77777777" w:rsidR="00E73850" w:rsidRDefault="00B54CC3">
            <w:pPr>
              <w:spacing w:after="0"/>
              <w:jc w:val="left"/>
              <w:rPr>
                <w:rFonts w:eastAsia="SimSun"/>
                <w:sz w:val="16"/>
                <w:szCs w:val="16"/>
                <w:lang w:val="en-GB" w:eastAsia="zh-CN"/>
              </w:rPr>
            </w:pPr>
            <w:r>
              <w:rPr>
                <w:rFonts w:eastAsia="SimSun"/>
                <w:sz w:val="16"/>
                <w:szCs w:val="16"/>
                <w:lang w:val="en-GB" w:eastAsia="zh-CN"/>
              </w:rPr>
              <w:t>CMCC</w:t>
            </w:r>
          </w:p>
        </w:tc>
      </w:tr>
      <w:tr w:rsidR="00E73850" w14:paraId="051D65C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7" w14:textId="77777777" w:rsidR="00E73850" w:rsidRDefault="00B54CC3">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051D65C8" w14:textId="77777777" w:rsidR="00E73850" w:rsidRDefault="00B54CC3">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2</w:t>
            </w:r>
            <w:r>
              <w:rPr>
                <w:rFonts w:eastAsia="SimSun"/>
                <w:kern w:val="2"/>
                <w:sz w:val="21"/>
                <w:szCs w:val="21"/>
                <w:lang w:val="en-GB" w:eastAsia="zh-CN"/>
              </w:rPr>
              <w:t>: A new RRC IE can be introduced to configure the non-serving cell information.</w:t>
            </w:r>
          </w:p>
          <w:p w14:paraId="051D65C9" w14:textId="77777777" w:rsidR="00E73850" w:rsidRDefault="00E73850">
            <w:pPr>
              <w:spacing w:after="0"/>
              <w:jc w:val="left"/>
              <w:rPr>
                <w:rFonts w:eastAsia="SimSun"/>
                <w:sz w:val="16"/>
                <w:szCs w:val="16"/>
                <w:lang w:val="en-GB" w:eastAsia="zh-CN"/>
              </w:rPr>
            </w:pPr>
          </w:p>
        </w:tc>
      </w:tr>
      <w:tr w:rsidR="00E73850" w14:paraId="051D65C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B" w14:textId="77777777" w:rsidR="00E73850" w:rsidRDefault="00176075">
            <w:pPr>
              <w:spacing w:after="0"/>
              <w:jc w:val="left"/>
              <w:rPr>
                <w:rFonts w:eastAsia="SimSun"/>
                <w:b/>
                <w:bCs/>
                <w:color w:val="0000FF"/>
                <w:sz w:val="16"/>
                <w:szCs w:val="16"/>
                <w:u w:val="single"/>
                <w:lang w:val="en-GB" w:eastAsia="zh-CN"/>
              </w:rPr>
            </w:pPr>
            <w:hyperlink r:id="rId19" w:history="1">
              <w:r w:rsidR="00B54CC3">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051D65CC"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051D65CD" w14:textId="77777777" w:rsidR="00E73850" w:rsidRDefault="00B54CC3">
            <w:pPr>
              <w:spacing w:after="0"/>
              <w:jc w:val="left"/>
              <w:rPr>
                <w:rFonts w:eastAsia="SimSun"/>
                <w:sz w:val="16"/>
                <w:szCs w:val="16"/>
                <w:lang w:val="en-GB" w:eastAsia="zh-CN"/>
              </w:rPr>
            </w:pPr>
            <w:r>
              <w:rPr>
                <w:rFonts w:eastAsia="SimSun"/>
                <w:sz w:val="16"/>
                <w:szCs w:val="16"/>
                <w:lang w:val="en-GB" w:eastAsia="zh-CN"/>
              </w:rPr>
              <w:t>Xiaomi</w:t>
            </w:r>
          </w:p>
        </w:tc>
      </w:tr>
      <w:tr w:rsidR="00E73850" w14:paraId="051D65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F" w14:textId="77777777" w:rsidR="00E73850" w:rsidRDefault="00B54CC3">
            <w:pPr>
              <w:rPr>
                <w:lang w:val="en-GB"/>
              </w:rPr>
            </w:pPr>
            <w:r>
              <w:rPr>
                <w:lang w:val="en-GB" w:eastAsia="zh-CN"/>
              </w:rPr>
              <w:t>Proposal 1: Prefer Option 2 or Option 5 to configure TCI state associated with non-serving cell</w:t>
            </w:r>
            <w:r>
              <w:rPr>
                <w:lang w:val="en-GB"/>
              </w:rPr>
              <w:t xml:space="preserve">. </w:t>
            </w:r>
          </w:p>
          <w:p w14:paraId="051D65D0" w14:textId="77777777" w:rsidR="00E73850" w:rsidRDefault="00B54CC3">
            <w:pPr>
              <w:rPr>
                <w:lang w:val="en-GB" w:eastAsia="zh-CN"/>
              </w:rPr>
            </w:pPr>
            <w:r>
              <w:rPr>
                <w:lang w:val="en-GB" w:eastAsia="zh-CN"/>
              </w:rPr>
              <w:t>Proposal 2: Not support CSI-RS from non-serving cell as non-serving cell RS.</w:t>
            </w:r>
          </w:p>
          <w:p w14:paraId="051D65D1" w14:textId="77777777" w:rsidR="00E73850" w:rsidRDefault="00B54CC3">
            <w:pPr>
              <w:rPr>
                <w:lang w:val="en-GB" w:eastAsia="zh-CN"/>
              </w:rPr>
            </w:pPr>
            <w:r>
              <w:rPr>
                <w:lang w:val="en-GB" w:eastAsia="zh-CN"/>
              </w:rPr>
              <w:t>Proposal 3: Group based beam reporting is slightly preferred for inter-cell beam pairing.</w:t>
            </w:r>
          </w:p>
          <w:p w14:paraId="051D65D2" w14:textId="77777777" w:rsidR="00E73850" w:rsidRDefault="00B54CC3">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51D65D3" w14:textId="77777777" w:rsidR="00E73850" w:rsidRDefault="00B54CC3">
            <w:pPr>
              <w:rPr>
                <w:lang w:val="en-GB" w:eastAsia="zh-CN"/>
              </w:rPr>
            </w:pPr>
            <w:r>
              <w:rPr>
                <w:lang w:val="en-GB" w:eastAsia="zh-CN"/>
              </w:rPr>
              <w:t xml:space="preserve">Proposal 5: 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D4" w14:textId="77777777" w:rsidR="00E73850" w:rsidRDefault="00E73850">
            <w:pPr>
              <w:spacing w:after="0"/>
              <w:jc w:val="left"/>
              <w:rPr>
                <w:rFonts w:eastAsia="SimSun"/>
                <w:sz w:val="16"/>
                <w:szCs w:val="16"/>
                <w:lang w:val="en-GB" w:eastAsia="zh-CN"/>
              </w:rPr>
            </w:pPr>
          </w:p>
        </w:tc>
      </w:tr>
      <w:tr w:rsidR="00E73850" w14:paraId="051D65D9"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D6" w14:textId="77777777" w:rsidR="00E73850" w:rsidRDefault="00176075">
            <w:pPr>
              <w:spacing w:after="0"/>
              <w:jc w:val="left"/>
              <w:rPr>
                <w:rFonts w:eastAsia="SimSun"/>
                <w:b/>
                <w:bCs/>
                <w:color w:val="0000FF"/>
                <w:sz w:val="16"/>
                <w:szCs w:val="16"/>
                <w:u w:val="single"/>
                <w:lang w:val="en-GB" w:eastAsia="zh-CN"/>
              </w:rPr>
            </w:pPr>
            <w:hyperlink r:id="rId20" w:history="1">
              <w:r w:rsidR="00B54CC3">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051D65D7" w14:textId="77777777" w:rsidR="00E73850" w:rsidRDefault="00B54CC3">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51D65D8" w14:textId="77777777" w:rsidR="00E73850" w:rsidRDefault="00B54CC3">
            <w:pPr>
              <w:spacing w:after="0"/>
              <w:jc w:val="left"/>
              <w:rPr>
                <w:rFonts w:eastAsia="SimSun"/>
                <w:sz w:val="16"/>
                <w:szCs w:val="16"/>
                <w:lang w:val="en-GB" w:eastAsia="zh-CN"/>
              </w:rPr>
            </w:pPr>
            <w:r>
              <w:rPr>
                <w:rFonts w:eastAsia="SimSun"/>
                <w:sz w:val="16"/>
                <w:szCs w:val="16"/>
                <w:lang w:val="en-GB" w:eastAsia="zh-CN"/>
              </w:rPr>
              <w:t>Intel Corporation</w:t>
            </w:r>
          </w:p>
        </w:tc>
      </w:tr>
      <w:tr w:rsidR="00E73850" w14:paraId="051D65E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DA" w14:textId="77777777" w:rsidR="00E73850" w:rsidRDefault="00B54CC3">
            <w:pPr>
              <w:rPr>
                <w:bCs/>
                <w:iCs/>
                <w:lang w:val="en-GB"/>
              </w:rPr>
            </w:pPr>
            <w:r>
              <w:rPr>
                <w:bCs/>
                <w:iCs/>
                <w:lang w:val="en-GB"/>
              </w:rPr>
              <w:t>Proposal-1: Multi-cell reception mode is supported by providing the following information explicitly to the UE</w:t>
            </w:r>
          </w:p>
          <w:p w14:paraId="051D65DB"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14:paraId="051D65DC"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w:t>
            </w:r>
            <w:proofErr w:type="spellStart"/>
            <w:r>
              <w:rPr>
                <w:rFonts w:ascii="Times New Roman" w:hAnsi="Times New Roman"/>
                <w:bCs/>
                <w:iCs/>
                <w:lang w:val="en-GB"/>
              </w:rPr>
              <w:t>ssb-PositionsInBurst</w:t>
            </w:r>
            <w:proofErr w:type="spellEnd"/>
            <w:r>
              <w:rPr>
                <w:rFonts w:ascii="Times New Roman" w:hAnsi="Times New Roman"/>
                <w:bCs/>
                <w:iCs/>
                <w:lang w:val="en-GB"/>
              </w:rPr>
              <w:t xml:space="preserve">, </w:t>
            </w:r>
            <w:proofErr w:type="spellStart"/>
            <w:r>
              <w:rPr>
                <w:rFonts w:ascii="Times New Roman" w:hAnsi="Times New Roman"/>
                <w:bCs/>
                <w:iCs/>
                <w:lang w:val="en-GB"/>
              </w:rPr>
              <w:t>ssb-periodicityServingCell</w:t>
            </w:r>
            <w:proofErr w:type="spellEnd"/>
            <w:r>
              <w:rPr>
                <w:rFonts w:ascii="Times New Roman" w:hAnsi="Times New Roman"/>
                <w:bCs/>
                <w:iCs/>
                <w:lang w:val="en-GB"/>
              </w:rPr>
              <w:t>)</w:t>
            </w:r>
          </w:p>
          <w:p w14:paraId="051D65DD"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w:t>
            </w:r>
            <w:proofErr w:type="spellStart"/>
            <w:r>
              <w:rPr>
                <w:rFonts w:ascii="Times New Roman" w:hAnsi="Times New Roman"/>
                <w:bCs/>
                <w:iCs/>
                <w:lang w:val="en-GB"/>
              </w:rPr>
              <w:t>subcarrierSpacing</w:t>
            </w:r>
            <w:proofErr w:type="spellEnd"/>
            <w:r>
              <w:rPr>
                <w:rFonts w:ascii="Times New Roman" w:hAnsi="Times New Roman"/>
                <w:bCs/>
                <w:iCs/>
                <w:lang w:val="en-GB"/>
              </w:rPr>
              <w:t>)</w:t>
            </w:r>
          </w:p>
          <w:p w14:paraId="051D65DE"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w:t>
            </w:r>
            <w:proofErr w:type="spellStart"/>
            <w:r>
              <w:rPr>
                <w:rFonts w:ascii="Times New Roman" w:hAnsi="Times New Roman"/>
                <w:bCs/>
                <w:iCs/>
                <w:lang w:val="en-GB"/>
              </w:rPr>
              <w:t>absoluteFrequencySSB</w:t>
            </w:r>
            <w:proofErr w:type="spellEnd"/>
            <w:r>
              <w:rPr>
                <w:rFonts w:ascii="Times New Roman" w:hAnsi="Times New Roman"/>
                <w:bCs/>
                <w:iCs/>
                <w:lang w:val="en-GB"/>
              </w:rPr>
              <w:t>)</w:t>
            </w:r>
          </w:p>
          <w:p w14:paraId="051D65DF" w14:textId="77777777" w:rsidR="00E73850" w:rsidRDefault="00B54CC3">
            <w:pPr>
              <w:rPr>
                <w:bCs/>
                <w:iCs/>
                <w:lang w:val="en-GB"/>
              </w:rPr>
            </w:pPr>
            <w:bookmarkStart w:id="10" w:name="_References"/>
            <w:bookmarkEnd w:id="10"/>
            <w:r>
              <w:rPr>
                <w:bCs/>
                <w:iCs/>
                <w:lang w:val="en-GB"/>
              </w:rPr>
              <w:t>Proposal-2: Consider associating the following with a TCI-State including SSB-Index from another PCID:</w:t>
            </w:r>
          </w:p>
          <w:p w14:paraId="051D65E0"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E1"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E2"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E3"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E4"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E5"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E6" w14:textId="77777777" w:rsidR="00E73850" w:rsidRDefault="00E73850">
            <w:pPr>
              <w:spacing w:after="0"/>
              <w:jc w:val="left"/>
              <w:rPr>
                <w:rFonts w:eastAsia="SimSun"/>
                <w:sz w:val="16"/>
                <w:szCs w:val="16"/>
                <w:lang w:val="en-GB" w:eastAsia="zh-CN"/>
              </w:rPr>
            </w:pPr>
          </w:p>
        </w:tc>
      </w:tr>
      <w:tr w:rsidR="00E73850" w14:paraId="051D65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E8" w14:textId="77777777" w:rsidR="00E73850" w:rsidRDefault="00176075">
            <w:pPr>
              <w:spacing w:after="0"/>
              <w:jc w:val="left"/>
              <w:rPr>
                <w:rFonts w:eastAsia="SimSun"/>
                <w:b/>
                <w:bCs/>
                <w:color w:val="0000FF"/>
                <w:sz w:val="16"/>
                <w:szCs w:val="16"/>
                <w:u w:val="single"/>
                <w:lang w:val="en-GB" w:eastAsia="zh-CN"/>
              </w:rPr>
            </w:pPr>
            <w:hyperlink r:id="rId21" w:history="1">
              <w:r w:rsidR="00B54CC3">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051D65E9" w14:textId="77777777" w:rsidR="00E73850" w:rsidRDefault="00B54CC3">
            <w:pPr>
              <w:spacing w:after="0"/>
              <w:jc w:val="left"/>
              <w:rPr>
                <w:rFonts w:eastAsia="SimSun"/>
                <w:sz w:val="16"/>
                <w:szCs w:val="16"/>
                <w:lang w:val="en-GB" w:eastAsia="zh-CN"/>
              </w:rPr>
            </w:pPr>
            <w:r>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051D65EA" w14:textId="77777777" w:rsidR="00E73850" w:rsidRDefault="00B54CC3">
            <w:pPr>
              <w:spacing w:after="0"/>
              <w:jc w:val="left"/>
              <w:rPr>
                <w:rFonts w:eastAsia="SimSun"/>
                <w:sz w:val="16"/>
                <w:szCs w:val="16"/>
                <w:lang w:val="en-GB" w:eastAsia="zh-CN"/>
              </w:rPr>
            </w:pPr>
            <w:r>
              <w:rPr>
                <w:rFonts w:eastAsia="SimSun"/>
                <w:sz w:val="16"/>
                <w:szCs w:val="16"/>
                <w:lang w:val="en-GB" w:eastAsia="zh-CN"/>
              </w:rPr>
              <w:t>Apple</w:t>
            </w:r>
          </w:p>
        </w:tc>
      </w:tr>
      <w:tr w:rsidR="00E73850" w14:paraId="051D65F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E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051D65E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 xml:space="preserve">The TCI with the same indicator should be associated with the same </w:t>
            </w:r>
            <w:proofErr w:type="spellStart"/>
            <w:r>
              <w:rPr>
                <w:rFonts w:cs="Times New Roman"/>
                <w:bCs/>
                <w:iCs/>
                <w:lang w:eastAsia="zh-CN"/>
              </w:rPr>
              <w:t>CORESETPoolIndex</w:t>
            </w:r>
            <w:proofErr w:type="spellEnd"/>
          </w:p>
          <w:p w14:paraId="051D65EE"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051D65EF"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14:paraId="051D65F0" w14:textId="77777777"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51D65F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F2" w14:textId="77777777" w:rsidR="00E73850" w:rsidRDefault="00176075">
            <w:pPr>
              <w:spacing w:after="0"/>
              <w:jc w:val="left"/>
              <w:rPr>
                <w:rFonts w:eastAsia="SimSun"/>
                <w:b/>
                <w:bCs/>
                <w:color w:val="0000FF"/>
                <w:sz w:val="16"/>
                <w:szCs w:val="16"/>
                <w:u w:val="single"/>
                <w:lang w:val="en-GB" w:eastAsia="zh-CN"/>
              </w:rPr>
            </w:pPr>
            <w:hyperlink r:id="rId22" w:history="1">
              <w:r w:rsidR="00B54CC3">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051D65F3"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F4" w14:textId="77777777" w:rsidR="00E73850" w:rsidRDefault="00B54CC3">
            <w:pPr>
              <w:spacing w:after="0"/>
              <w:jc w:val="left"/>
              <w:rPr>
                <w:rFonts w:eastAsia="SimSun"/>
                <w:sz w:val="16"/>
                <w:szCs w:val="16"/>
                <w:lang w:val="en-GB" w:eastAsia="zh-CN"/>
              </w:rPr>
            </w:pPr>
            <w:r>
              <w:rPr>
                <w:rFonts w:eastAsia="SimSun"/>
                <w:sz w:val="16"/>
                <w:szCs w:val="16"/>
                <w:lang w:val="en-GB" w:eastAsia="zh-CN"/>
              </w:rPr>
              <w:t>Qualcomm Incorporated</w:t>
            </w:r>
          </w:p>
        </w:tc>
      </w:tr>
      <w:tr w:rsidR="00E73850" w14:paraId="051D660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F6" w14:textId="77777777" w:rsidR="00E73850" w:rsidRDefault="00B54CC3">
            <w:pPr>
              <w:rPr>
                <w:iCs/>
                <w:sz w:val="22"/>
                <w:szCs w:val="18"/>
                <w:lang w:val="en-GB" w:eastAsia="ko-KR"/>
              </w:rPr>
            </w:pPr>
            <w:r>
              <w:rPr>
                <w:rFonts w:eastAsia="바탕"/>
                <w:sz w:val="22"/>
                <w:szCs w:val="28"/>
                <w:u w:val="single"/>
                <w:lang w:val="en-GB"/>
              </w:rPr>
              <w:lastRenderedPageBreak/>
              <w:t xml:space="preserve">Proposal </w:t>
            </w:r>
            <w:r>
              <w:rPr>
                <w:rFonts w:eastAsia="바탕"/>
                <w:sz w:val="22"/>
                <w:szCs w:val="28"/>
                <w:u w:val="single"/>
                <w:lang w:val="en-GB"/>
              </w:rPr>
              <w:fldChar w:fldCharType="begin"/>
            </w:r>
            <w:r>
              <w:rPr>
                <w:rFonts w:eastAsia="바탕"/>
                <w:sz w:val="22"/>
                <w:szCs w:val="28"/>
                <w:u w:val="single"/>
                <w:lang w:val="en-GB"/>
              </w:rPr>
              <w:instrText xml:space="preserve"> seq prop </w:instrText>
            </w:r>
            <w:r>
              <w:rPr>
                <w:rFonts w:eastAsia="바탕"/>
                <w:sz w:val="22"/>
                <w:szCs w:val="28"/>
                <w:u w:val="single"/>
                <w:lang w:val="en-GB"/>
              </w:rPr>
              <w:fldChar w:fldCharType="separate"/>
            </w:r>
            <w:r>
              <w:rPr>
                <w:rFonts w:eastAsia="바탕"/>
                <w:sz w:val="22"/>
                <w:szCs w:val="28"/>
                <w:u w:val="single"/>
                <w:lang w:val="en-GB"/>
              </w:rPr>
              <w:t>1</w:t>
            </w:r>
            <w:r>
              <w:rPr>
                <w:rFonts w:eastAsia="바탕"/>
                <w:sz w:val="22"/>
                <w:szCs w:val="28"/>
                <w:u w:val="single"/>
                <w:lang w:val="en-GB"/>
              </w:rPr>
              <w:fldChar w:fldCharType="end"/>
            </w:r>
            <w:r>
              <w:rPr>
                <w:iCs/>
                <w:sz w:val="22"/>
                <w:szCs w:val="18"/>
                <w:lang w:val="en-GB" w:eastAsia="ko-KR"/>
              </w:rPr>
              <w:t xml:space="preserve">: For non-serving cell SSB information </w:t>
            </w:r>
          </w:p>
          <w:p w14:paraId="051D65F7" w14:textId="77777777" w:rsidR="00E73850" w:rsidRDefault="00B54CC3">
            <w:pPr>
              <w:pStyle w:val="af2"/>
              <w:widowControl/>
              <w:numPr>
                <w:ilvl w:val="0"/>
                <w:numId w:val="22"/>
              </w:numPr>
              <w:spacing w:after="0"/>
              <w:ind w:firstLineChars="0"/>
              <w:rPr>
                <w:rFonts w:ascii="Times New Roman" w:hAnsi="Times New Roman"/>
                <w:bCs/>
                <w:iCs/>
                <w:lang w:val="en-GB"/>
              </w:rPr>
            </w:pPr>
            <w:r>
              <w:rPr>
                <w:rFonts w:ascii="Times New Roman" w:hAnsi="Times New Roman"/>
                <w:bCs/>
                <w:iCs/>
                <w:lang w:val="en-GB"/>
              </w:rPr>
              <w:t xml:space="preserve">The SSBs of non-serving cell have the same </w:t>
            </w:r>
            <w:proofErr w:type="spellStart"/>
            <w:r>
              <w:rPr>
                <w:rFonts w:ascii="Times New Roman" w:hAnsi="Times New Roman"/>
                <w:bCs/>
                <w:iCs/>
                <w:lang w:val="en-GB"/>
              </w:rPr>
              <w:t>center</w:t>
            </w:r>
            <w:proofErr w:type="spellEnd"/>
            <w:r>
              <w:rPr>
                <w:rFonts w:ascii="Times New Roman" w:hAnsi="Times New Roman"/>
                <w:bCs/>
                <w:iCs/>
                <w:lang w:val="en-GB"/>
              </w:rPr>
              <w:t xml:space="preserve"> frequency and SCS as the SSBs of the serving cell, and are associated with the same SFN.</w:t>
            </w:r>
          </w:p>
          <w:p w14:paraId="051D65F8" w14:textId="77777777" w:rsidR="00E73850" w:rsidRDefault="00B54CC3">
            <w:pPr>
              <w:pStyle w:val="af2"/>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051D65F9" w14:textId="77777777" w:rsidR="00E73850" w:rsidRDefault="00B54CC3">
            <w:pPr>
              <w:pStyle w:val="af2"/>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halfFrameIndex</w:t>
            </w:r>
            <w:proofErr w:type="spellEnd"/>
          </w:p>
          <w:p w14:paraId="051D65FA" w14:textId="77777777" w:rsidR="00E73850" w:rsidRDefault="00B54CC3">
            <w:pPr>
              <w:pStyle w:val="af2"/>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ssb-PositionsInBurst</w:t>
            </w:r>
            <w:proofErr w:type="spellEnd"/>
          </w:p>
          <w:p w14:paraId="051D65FB" w14:textId="77777777" w:rsidR="00E73850" w:rsidRDefault="00E73850">
            <w:pPr>
              <w:rPr>
                <w:iCs/>
                <w:sz w:val="22"/>
                <w:szCs w:val="22"/>
                <w:lang w:val="en-GB"/>
              </w:rPr>
            </w:pPr>
          </w:p>
          <w:p w14:paraId="051D65FC" w14:textId="77777777" w:rsidR="00E73850" w:rsidRDefault="00B54CC3">
            <w:pPr>
              <w:rPr>
                <w:iCs/>
                <w:sz w:val="22"/>
                <w:szCs w:val="22"/>
                <w:lang w:val="en-GB"/>
              </w:rPr>
            </w:pPr>
            <w:r>
              <w:rPr>
                <w:rFonts w:eastAsia="바탕"/>
                <w:sz w:val="22"/>
                <w:szCs w:val="28"/>
                <w:u w:val="single"/>
                <w:lang w:val="en-GB"/>
              </w:rPr>
              <w:t xml:space="preserve">Proposal </w:t>
            </w:r>
            <w:r>
              <w:rPr>
                <w:rFonts w:eastAsia="바탕"/>
                <w:sz w:val="22"/>
                <w:szCs w:val="28"/>
                <w:u w:val="single"/>
                <w:lang w:val="en-GB"/>
              </w:rPr>
              <w:fldChar w:fldCharType="begin"/>
            </w:r>
            <w:r>
              <w:rPr>
                <w:rFonts w:eastAsia="바탕"/>
                <w:sz w:val="22"/>
                <w:szCs w:val="28"/>
                <w:u w:val="single"/>
                <w:lang w:val="en-GB"/>
              </w:rPr>
              <w:instrText xml:space="preserve"> seq prop </w:instrText>
            </w:r>
            <w:r>
              <w:rPr>
                <w:rFonts w:eastAsia="바탕"/>
                <w:sz w:val="22"/>
                <w:szCs w:val="28"/>
                <w:u w:val="single"/>
                <w:lang w:val="en-GB"/>
              </w:rPr>
              <w:fldChar w:fldCharType="separate"/>
            </w:r>
            <w:r>
              <w:rPr>
                <w:rFonts w:eastAsia="바탕"/>
                <w:sz w:val="22"/>
                <w:szCs w:val="28"/>
                <w:u w:val="single"/>
                <w:lang w:val="en-GB"/>
              </w:rPr>
              <w:t>2</w:t>
            </w:r>
            <w:r>
              <w:rPr>
                <w:rFonts w:eastAsia="바탕"/>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51D65FD" w14:textId="77777777" w:rsidR="00E73850" w:rsidRDefault="00B54CC3">
            <w:pPr>
              <w:rPr>
                <w:iCs/>
                <w:sz w:val="22"/>
                <w:szCs w:val="22"/>
                <w:lang w:val="en-GB"/>
              </w:rPr>
            </w:pPr>
            <w:r>
              <w:rPr>
                <w:rFonts w:eastAsia="바탕"/>
                <w:sz w:val="22"/>
                <w:szCs w:val="28"/>
                <w:u w:val="single"/>
                <w:lang w:val="en-GB"/>
              </w:rPr>
              <w:t xml:space="preserve">Proposal </w:t>
            </w:r>
            <w:r>
              <w:rPr>
                <w:rFonts w:eastAsia="바탕"/>
                <w:sz w:val="22"/>
                <w:szCs w:val="28"/>
                <w:u w:val="single"/>
                <w:lang w:val="en-GB"/>
              </w:rPr>
              <w:fldChar w:fldCharType="begin"/>
            </w:r>
            <w:r>
              <w:rPr>
                <w:rFonts w:eastAsia="바탕"/>
                <w:sz w:val="22"/>
                <w:szCs w:val="28"/>
                <w:u w:val="single"/>
                <w:lang w:val="en-GB"/>
              </w:rPr>
              <w:instrText xml:space="preserve"> seq prop </w:instrText>
            </w:r>
            <w:r>
              <w:rPr>
                <w:rFonts w:eastAsia="바탕"/>
                <w:sz w:val="22"/>
                <w:szCs w:val="28"/>
                <w:u w:val="single"/>
                <w:lang w:val="en-GB"/>
              </w:rPr>
              <w:fldChar w:fldCharType="separate"/>
            </w:r>
            <w:r>
              <w:rPr>
                <w:rFonts w:eastAsia="바탕"/>
                <w:sz w:val="22"/>
                <w:szCs w:val="28"/>
                <w:u w:val="single"/>
                <w:lang w:val="en-GB"/>
              </w:rPr>
              <w:t>3</w:t>
            </w:r>
            <w:r>
              <w:rPr>
                <w:rFonts w:eastAsia="바탕"/>
                <w:sz w:val="22"/>
                <w:szCs w:val="28"/>
                <w:u w:val="single"/>
                <w:lang w:val="en-GB"/>
              </w:rPr>
              <w:fldChar w:fldCharType="end"/>
            </w:r>
            <w:r>
              <w:rPr>
                <w:iCs/>
                <w:sz w:val="22"/>
                <w:szCs w:val="18"/>
                <w:lang w:val="en-GB" w:eastAsia="ko-KR"/>
              </w:rPr>
              <w:t xml:space="preserve">: UE does not expect channels associated with </w:t>
            </w:r>
            <w:proofErr w:type="spellStart"/>
            <w:r>
              <w:rPr>
                <w:iCs/>
                <w:sz w:val="22"/>
                <w:szCs w:val="18"/>
                <w:lang w:val="en-GB" w:eastAsia="ko-KR"/>
              </w:rPr>
              <w:t>CORESETPoolIndex</w:t>
            </w:r>
            <w:proofErr w:type="spellEnd"/>
            <w:r>
              <w:rPr>
                <w:iCs/>
                <w:sz w:val="22"/>
                <w:szCs w:val="18"/>
                <w:lang w:val="en-GB" w:eastAsia="ko-KR"/>
              </w:rPr>
              <w:t xml:space="preserve"> value 0 and 1 to have TCI states associated with non-serving cell and serving cell PCI, respectively. </w:t>
            </w:r>
          </w:p>
          <w:p w14:paraId="051D65FE" w14:textId="77777777" w:rsidR="00E73850" w:rsidRDefault="00B54CC3">
            <w:pPr>
              <w:rPr>
                <w:iCs/>
                <w:sz w:val="22"/>
                <w:szCs w:val="18"/>
                <w:lang w:val="en-GB" w:eastAsia="ko-KR"/>
              </w:rPr>
            </w:pPr>
            <w:r>
              <w:rPr>
                <w:rFonts w:eastAsia="바탕"/>
                <w:sz w:val="22"/>
                <w:szCs w:val="28"/>
                <w:u w:val="single"/>
                <w:lang w:val="en-GB"/>
              </w:rPr>
              <w:t xml:space="preserve">Proposal </w:t>
            </w:r>
            <w:r>
              <w:rPr>
                <w:rFonts w:eastAsia="바탕"/>
                <w:sz w:val="22"/>
                <w:szCs w:val="28"/>
                <w:u w:val="single"/>
                <w:lang w:val="en-GB"/>
              </w:rPr>
              <w:fldChar w:fldCharType="begin"/>
            </w:r>
            <w:r>
              <w:rPr>
                <w:rFonts w:eastAsia="바탕"/>
                <w:sz w:val="22"/>
                <w:szCs w:val="28"/>
                <w:u w:val="single"/>
                <w:lang w:val="en-GB"/>
              </w:rPr>
              <w:instrText xml:space="preserve"> seq prop </w:instrText>
            </w:r>
            <w:r>
              <w:rPr>
                <w:rFonts w:eastAsia="바탕"/>
                <w:sz w:val="22"/>
                <w:szCs w:val="28"/>
                <w:u w:val="single"/>
                <w:lang w:val="en-GB"/>
              </w:rPr>
              <w:fldChar w:fldCharType="separate"/>
            </w:r>
            <w:r>
              <w:rPr>
                <w:rFonts w:eastAsia="바탕"/>
                <w:sz w:val="22"/>
                <w:szCs w:val="28"/>
                <w:u w:val="single"/>
                <w:lang w:val="en-GB"/>
              </w:rPr>
              <w:t>4</w:t>
            </w:r>
            <w:r>
              <w:rPr>
                <w:rFonts w:eastAsia="바탕"/>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SRS-</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PathlossReferenceRS</w:t>
            </w:r>
            <w:proofErr w:type="spellEnd"/>
            <w:r>
              <w:rPr>
                <w:i/>
                <w:sz w:val="22"/>
                <w:szCs w:val="22"/>
                <w:lang w:val="en-GB"/>
              </w:rPr>
              <w:t>, PUSCH-</w:t>
            </w:r>
            <w:proofErr w:type="spellStart"/>
            <w:r>
              <w:rPr>
                <w:i/>
                <w:sz w:val="22"/>
                <w:szCs w:val="22"/>
                <w:lang w:val="en-GB"/>
              </w:rPr>
              <w:t>PathlossReferenceRS</w:t>
            </w:r>
            <w:proofErr w:type="spellEnd"/>
            <w:r>
              <w:rPr>
                <w:i/>
                <w:sz w:val="22"/>
                <w:szCs w:val="22"/>
                <w:lang w:val="en-GB"/>
              </w:rPr>
              <w:t xml:space="preserve">, </w:t>
            </w:r>
            <w:r>
              <w:rPr>
                <w:iCs/>
                <w:sz w:val="22"/>
                <w:szCs w:val="22"/>
                <w:lang w:val="en-GB"/>
              </w:rPr>
              <w:t>and</w:t>
            </w:r>
            <w:r>
              <w:rPr>
                <w:i/>
                <w:sz w:val="22"/>
                <w:szCs w:val="22"/>
                <w:lang w:val="en-GB"/>
              </w:rPr>
              <w:t xml:space="preserve"> </w:t>
            </w:r>
            <w:proofErr w:type="spellStart"/>
            <w:r>
              <w:rPr>
                <w:i/>
                <w:sz w:val="22"/>
                <w:szCs w:val="22"/>
                <w:lang w:val="en-GB"/>
              </w:rPr>
              <w:t>pathlossReferenceRS</w:t>
            </w:r>
            <w:proofErr w:type="spellEnd"/>
            <w:r>
              <w:rPr>
                <w:iCs/>
                <w:sz w:val="22"/>
                <w:szCs w:val="22"/>
                <w:lang w:val="en-GB"/>
              </w:rPr>
              <w:t xml:space="preserve"> under </w:t>
            </w:r>
            <w:r>
              <w:rPr>
                <w:i/>
                <w:sz w:val="22"/>
                <w:szCs w:val="22"/>
                <w:lang w:val="en-GB"/>
              </w:rPr>
              <w:t>SRS-</w:t>
            </w:r>
            <w:proofErr w:type="spellStart"/>
            <w:r>
              <w:rPr>
                <w:i/>
                <w:sz w:val="22"/>
                <w:szCs w:val="22"/>
                <w:lang w:val="en-GB"/>
              </w:rPr>
              <w:t>ResourceSet</w:t>
            </w:r>
            <w:proofErr w:type="spellEnd"/>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51D65FF" w14:textId="77777777" w:rsidR="00E73850" w:rsidRDefault="00B54CC3">
            <w:pPr>
              <w:rPr>
                <w:iCs/>
                <w:sz w:val="22"/>
                <w:szCs w:val="18"/>
                <w:lang w:val="en-GB" w:eastAsia="ko-KR"/>
              </w:rPr>
            </w:pPr>
            <w:r>
              <w:rPr>
                <w:rFonts w:eastAsia="바탕"/>
                <w:sz w:val="22"/>
                <w:szCs w:val="28"/>
                <w:u w:val="single"/>
                <w:lang w:val="en-GB"/>
              </w:rPr>
              <w:t xml:space="preserve">Proposal </w:t>
            </w:r>
            <w:r>
              <w:rPr>
                <w:rFonts w:eastAsia="바탕"/>
                <w:sz w:val="22"/>
                <w:szCs w:val="28"/>
                <w:u w:val="single"/>
                <w:lang w:val="en-GB"/>
              </w:rPr>
              <w:fldChar w:fldCharType="begin"/>
            </w:r>
            <w:r>
              <w:rPr>
                <w:rFonts w:eastAsia="바탕"/>
                <w:sz w:val="22"/>
                <w:szCs w:val="28"/>
                <w:u w:val="single"/>
                <w:lang w:val="en-GB"/>
              </w:rPr>
              <w:instrText xml:space="preserve"> seq prop </w:instrText>
            </w:r>
            <w:r>
              <w:rPr>
                <w:rFonts w:eastAsia="바탕"/>
                <w:sz w:val="22"/>
                <w:szCs w:val="28"/>
                <w:u w:val="single"/>
                <w:lang w:val="en-GB"/>
              </w:rPr>
              <w:fldChar w:fldCharType="separate"/>
            </w:r>
            <w:r>
              <w:rPr>
                <w:rFonts w:eastAsia="바탕"/>
                <w:sz w:val="22"/>
                <w:szCs w:val="28"/>
                <w:u w:val="single"/>
                <w:lang w:val="en-GB"/>
              </w:rPr>
              <w:t>5</w:t>
            </w:r>
            <w:r>
              <w:rPr>
                <w:rFonts w:eastAsia="바탕"/>
                <w:sz w:val="22"/>
                <w:szCs w:val="28"/>
                <w:u w:val="single"/>
                <w:lang w:val="en-GB"/>
              </w:rPr>
              <w:fldChar w:fldCharType="end"/>
            </w:r>
            <w:r>
              <w:rPr>
                <w:iCs/>
                <w:sz w:val="22"/>
                <w:szCs w:val="18"/>
                <w:lang w:val="en-GB" w:eastAsia="ko-KR"/>
              </w:rPr>
              <w:t xml:space="preserve">: For PDCCH clarify that: PDCCH candidates associated with non-serving cell PCI / </w:t>
            </w:r>
            <w:proofErr w:type="spellStart"/>
            <w:r>
              <w:rPr>
                <w:iCs/>
                <w:sz w:val="22"/>
                <w:szCs w:val="18"/>
                <w:lang w:val="en-GB" w:eastAsia="ko-KR"/>
              </w:rPr>
              <w:t>CORESETPoolIndex</w:t>
            </w:r>
            <w:proofErr w:type="spellEnd"/>
            <w:r>
              <w:rPr>
                <w:iCs/>
                <w:sz w:val="22"/>
                <w:szCs w:val="18"/>
                <w:lang w:val="en-GB" w:eastAsia="ko-KR"/>
              </w:rPr>
              <w:t xml:space="preserve"> value 1 are not monitored if they overlap with a non-serving cell SSB.</w:t>
            </w:r>
          </w:p>
          <w:p w14:paraId="051D6600" w14:textId="77777777"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051D6601" w14:textId="77777777"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051D6602" w14:textId="77777777" w:rsidR="00E73850" w:rsidRDefault="00E73850">
            <w:pPr>
              <w:rPr>
                <w:iCs/>
                <w:sz w:val="22"/>
                <w:szCs w:val="22"/>
                <w:lang w:val="en-GB"/>
              </w:rPr>
            </w:pPr>
          </w:p>
          <w:p w14:paraId="051D6603" w14:textId="77777777" w:rsidR="00E73850" w:rsidRDefault="00B54CC3">
            <w:pPr>
              <w:rPr>
                <w:iCs/>
                <w:sz w:val="22"/>
                <w:szCs w:val="18"/>
                <w:lang w:val="en-GB" w:eastAsia="ko-KR"/>
              </w:rPr>
            </w:pPr>
            <w:r>
              <w:rPr>
                <w:rFonts w:eastAsia="바탕"/>
                <w:sz w:val="22"/>
                <w:szCs w:val="28"/>
                <w:u w:val="single"/>
                <w:lang w:val="en-GB"/>
              </w:rPr>
              <w:t xml:space="preserve">Proposal </w:t>
            </w:r>
            <w:r>
              <w:rPr>
                <w:rFonts w:eastAsia="바탕"/>
                <w:sz w:val="22"/>
                <w:szCs w:val="28"/>
                <w:u w:val="single"/>
                <w:lang w:val="en-GB"/>
              </w:rPr>
              <w:fldChar w:fldCharType="begin"/>
            </w:r>
            <w:r>
              <w:rPr>
                <w:rFonts w:eastAsia="바탕"/>
                <w:sz w:val="22"/>
                <w:szCs w:val="28"/>
                <w:u w:val="single"/>
                <w:lang w:val="en-GB"/>
              </w:rPr>
              <w:instrText xml:space="preserve"> seq prop </w:instrText>
            </w:r>
            <w:r>
              <w:rPr>
                <w:rFonts w:eastAsia="바탕"/>
                <w:sz w:val="22"/>
                <w:szCs w:val="28"/>
                <w:u w:val="single"/>
                <w:lang w:val="en-GB"/>
              </w:rPr>
              <w:fldChar w:fldCharType="separate"/>
            </w:r>
            <w:r>
              <w:rPr>
                <w:rFonts w:eastAsia="바탕"/>
                <w:sz w:val="22"/>
                <w:szCs w:val="28"/>
                <w:u w:val="single"/>
                <w:lang w:val="en-GB"/>
              </w:rPr>
              <w:t>6</w:t>
            </w:r>
            <w:r>
              <w:rPr>
                <w:rFonts w:eastAsia="바탕"/>
                <w:sz w:val="22"/>
                <w:szCs w:val="28"/>
                <w:u w:val="single"/>
                <w:lang w:val="en-GB"/>
              </w:rPr>
              <w:fldChar w:fldCharType="end"/>
            </w:r>
            <w:r>
              <w:rPr>
                <w:iCs/>
                <w:sz w:val="22"/>
                <w:szCs w:val="18"/>
                <w:lang w:val="en-GB" w:eastAsia="ko-KR"/>
              </w:rPr>
              <w:t xml:space="preserve">: 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604"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605"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606"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607"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608"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051D6609"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60A"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60B" w14:textId="77777777" w:rsidR="00E73850" w:rsidRDefault="00E73850">
            <w:pPr>
              <w:spacing w:after="0"/>
              <w:jc w:val="left"/>
              <w:rPr>
                <w:rFonts w:eastAsia="SimSun"/>
                <w:sz w:val="16"/>
                <w:szCs w:val="16"/>
                <w:lang w:val="en-GB" w:eastAsia="zh-CN"/>
              </w:rPr>
            </w:pPr>
          </w:p>
        </w:tc>
      </w:tr>
      <w:tr w:rsidR="00E73850" w14:paraId="051D661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0D" w14:textId="77777777" w:rsidR="00E73850" w:rsidRDefault="00176075">
            <w:pPr>
              <w:spacing w:after="0"/>
              <w:jc w:val="left"/>
              <w:rPr>
                <w:rFonts w:eastAsia="SimSun"/>
                <w:b/>
                <w:bCs/>
                <w:color w:val="0000FF"/>
                <w:sz w:val="16"/>
                <w:szCs w:val="16"/>
                <w:u w:val="single"/>
                <w:lang w:val="en-GB" w:eastAsia="zh-CN"/>
              </w:rPr>
            </w:pPr>
            <w:hyperlink r:id="rId23" w:history="1">
              <w:r w:rsidR="00B54CC3">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051D660E"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0F" w14:textId="77777777" w:rsidR="00E73850" w:rsidRDefault="00B54CC3">
            <w:pPr>
              <w:spacing w:after="0"/>
              <w:jc w:val="left"/>
              <w:rPr>
                <w:rFonts w:eastAsia="SimSun"/>
                <w:sz w:val="16"/>
                <w:szCs w:val="16"/>
                <w:lang w:val="en-GB" w:eastAsia="zh-CN"/>
              </w:rPr>
            </w:pPr>
            <w:r>
              <w:rPr>
                <w:rFonts w:eastAsia="SimSun"/>
                <w:sz w:val="16"/>
                <w:szCs w:val="16"/>
                <w:lang w:val="en-GB" w:eastAsia="zh-CN"/>
              </w:rPr>
              <w:t>Samsung</w:t>
            </w:r>
          </w:p>
        </w:tc>
      </w:tr>
      <w:tr w:rsidR="00E73850" w14:paraId="051D661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14:paraId="051D6612"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Selecting between explicit and implicit methods of indicating the non-serving cell PCI in TCI state shall take into account </w:t>
            </w:r>
            <w:proofErr w:type="spellStart"/>
            <w:r>
              <w:rPr>
                <w:rFonts w:cs="Times New Roman"/>
                <w:lang w:eastAsia="ko-KR"/>
              </w:rPr>
              <w:t>signaling</w:t>
            </w:r>
            <w:proofErr w:type="spellEnd"/>
            <w:r>
              <w:rPr>
                <w:rFonts w:cs="Times New Roman"/>
                <w:lang w:eastAsia="ko-KR"/>
              </w:rPr>
              <w:t xml:space="preserve"> overhead, payload variation, and RAN2 impact.</w:t>
            </w:r>
          </w:p>
          <w:p w14:paraId="051D661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In terms of minimizing the </w:t>
            </w:r>
            <w:proofErr w:type="spellStart"/>
            <w:r>
              <w:rPr>
                <w:rFonts w:cs="Times New Roman"/>
                <w:lang w:eastAsia="ko-KR"/>
              </w:rPr>
              <w:t>signaling</w:t>
            </w:r>
            <w:proofErr w:type="spellEnd"/>
            <w:r>
              <w:rPr>
                <w:rFonts w:cs="Times New Roman"/>
                <w:lang w:eastAsia="ko-KR"/>
              </w:rPr>
              <w:t xml:space="preserve"> overhead, the implicit non-serving cell PCI indication in TCI state shall be supported.</w:t>
            </w:r>
          </w:p>
          <w:p w14:paraId="051D6614"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051D6615"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51D661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51D6617" w14:textId="77777777" w:rsidR="00E73850" w:rsidRDefault="00E73850">
            <w:pPr>
              <w:spacing w:after="0"/>
              <w:jc w:val="left"/>
              <w:rPr>
                <w:rFonts w:eastAsia="SimSun"/>
                <w:sz w:val="16"/>
                <w:szCs w:val="16"/>
                <w:lang w:val="en-GB" w:eastAsia="zh-CN"/>
              </w:rPr>
            </w:pPr>
          </w:p>
        </w:tc>
      </w:tr>
      <w:tr w:rsidR="00E73850" w14:paraId="051D661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19" w14:textId="77777777" w:rsidR="00E73850" w:rsidRDefault="00176075">
            <w:pPr>
              <w:spacing w:after="0"/>
              <w:jc w:val="left"/>
              <w:rPr>
                <w:rFonts w:eastAsia="SimSun"/>
                <w:b/>
                <w:bCs/>
                <w:color w:val="0000FF"/>
                <w:sz w:val="16"/>
                <w:szCs w:val="16"/>
                <w:u w:val="single"/>
                <w:lang w:val="en-GB" w:eastAsia="zh-CN"/>
              </w:rPr>
            </w:pPr>
            <w:hyperlink r:id="rId24" w:history="1">
              <w:r w:rsidR="00B54CC3">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51D661A" w14:textId="77777777" w:rsidR="00E73850" w:rsidRDefault="00B54CC3">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051D661B" w14:textId="77777777" w:rsidR="00E73850" w:rsidRDefault="00B54CC3">
            <w:pPr>
              <w:spacing w:after="0"/>
              <w:jc w:val="left"/>
              <w:rPr>
                <w:rFonts w:eastAsia="SimSun"/>
                <w:sz w:val="16"/>
                <w:szCs w:val="16"/>
                <w:lang w:val="en-GB" w:eastAsia="zh-CN"/>
              </w:rPr>
            </w:pPr>
            <w:r>
              <w:rPr>
                <w:rFonts w:eastAsia="SimSun"/>
                <w:sz w:val="16"/>
                <w:szCs w:val="16"/>
                <w:lang w:val="en-GB" w:eastAsia="zh-CN"/>
              </w:rPr>
              <w:t>Sony</w:t>
            </w:r>
          </w:p>
        </w:tc>
      </w:tr>
      <w:tr w:rsidR="00E73850" w14:paraId="051D662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D" w14:textId="77777777"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E" w14:textId="77777777"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Proposal 2 QCL information among CSI-</w:t>
            </w:r>
            <w:proofErr w:type="spellStart"/>
            <w:r>
              <w:rPr>
                <w:rFonts w:ascii="Times New Roman" w:hAnsi="Times New Roman"/>
                <w:sz w:val="22"/>
                <w:lang w:val="en-GB" w:eastAsia="ja-JP"/>
              </w:rPr>
              <w:t>ResourceConfig</w:t>
            </w:r>
            <w:proofErr w:type="spellEnd"/>
            <w:r>
              <w:rPr>
                <w:rFonts w:ascii="Times New Roman" w:hAnsi="Times New Roman"/>
                <w:sz w:val="22"/>
                <w:lang w:val="en-GB" w:eastAsia="ja-JP"/>
              </w:rPr>
              <w:t xml:space="preserve"> in terms of beam sweeping property shall be included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F" w14:textId="77777777" w:rsidR="00E73850" w:rsidRDefault="00E73850">
            <w:pPr>
              <w:spacing w:after="0"/>
              <w:jc w:val="left"/>
              <w:rPr>
                <w:rFonts w:eastAsia="SimSun"/>
                <w:sz w:val="16"/>
                <w:szCs w:val="16"/>
                <w:lang w:val="en-GB" w:eastAsia="zh-CN"/>
              </w:rPr>
            </w:pPr>
          </w:p>
        </w:tc>
      </w:tr>
      <w:tr w:rsidR="00E73850" w14:paraId="051D662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1" w14:textId="77777777" w:rsidR="00E73850" w:rsidRDefault="00176075">
            <w:pPr>
              <w:spacing w:after="0"/>
              <w:jc w:val="left"/>
              <w:rPr>
                <w:rFonts w:eastAsia="SimSun"/>
                <w:b/>
                <w:bCs/>
                <w:color w:val="0000FF"/>
                <w:sz w:val="16"/>
                <w:szCs w:val="16"/>
                <w:u w:val="single"/>
                <w:lang w:val="en-GB" w:eastAsia="zh-CN"/>
              </w:rPr>
            </w:pPr>
            <w:hyperlink r:id="rId25" w:history="1">
              <w:r w:rsidR="00B54CC3">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051D6622"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51D6623" w14:textId="77777777" w:rsidR="00E73850" w:rsidRDefault="00B54CC3">
            <w:pPr>
              <w:spacing w:after="0"/>
              <w:jc w:val="left"/>
              <w:rPr>
                <w:rFonts w:eastAsia="SimSun"/>
                <w:sz w:val="16"/>
                <w:szCs w:val="16"/>
                <w:lang w:val="en-GB" w:eastAsia="zh-CN"/>
              </w:rPr>
            </w:pPr>
            <w:r>
              <w:rPr>
                <w:rFonts w:eastAsia="SimSun"/>
                <w:sz w:val="16"/>
                <w:szCs w:val="16"/>
                <w:lang w:val="en-GB" w:eastAsia="zh-CN"/>
              </w:rPr>
              <w:t>Nokia, Nokia Shanghai Bell</w:t>
            </w:r>
          </w:p>
        </w:tc>
      </w:tr>
      <w:tr w:rsidR="00E73850" w14:paraId="051D662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5" w14:textId="77777777" w:rsidR="00E73850" w:rsidRDefault="00B54CC3">
            <w:pPr>
              <w:rPr>
                <w:lang w:val="en-GB"/>
              </w:rPr>
            </w:pPr>
            <w:r>
              <w:fldChar w:fldCharType="begin"/>
            </w:r>
            <w:r>
              <w:instrText xml:space="preserve"> REF _Ref61524296 \h  \* MERGEFORMAT </w:instrText>
            </w:r>
            <w:r>
              <w:fldChar w:fldCharType="separate"/>
            </w:r>
            <w:r>
              <w:rPr>
                <w:lang w:val="en-GB"/>
              </w:rPr>
              <w:t xml:space="preserve">Proposal 1: To configure SSB as non-serving cell RS, indicate the associated cell (PCI) and SSB-index for the SSB in the </w:t>
            </w:r>
            <w:proofErr w:type="spellStart"/>
            <w:r>
              <w:rPr>
                <w:rFonts w:eastAsia="Calibri"/>
                <w:i/>
                <w:iCs/>
                <w:lang w:val="en-GB"/>
              </w:rPr>
              <w:t>referenceSignal</w:t>
            </w:r>
            <w:proofErr w:type="spellEnd"/>
            <w:r>
              <w:rPr>
                <w:lang w:val="en-GB"/>
              </w:rPr>
              <w:t xml:space="preserve"> parameter (Option 1).</w:t>
            </w:r>
            <w:r>
              <w:fldChar w:fldCharType="end"/>
            </w:r>
          </w:p>
          <w:p w14:paraId="051D6626" w14:textId="77777777" w:rsidR="00E73850" w:rsidRDefault="00B54CC3">
            <w:pPr>
              <w:rPr>
                <w:lang w:val="en-GB"/>
              </w:rPr>
            </w:pPr>
            <w:r>
              <w:fldChar w:fldCharType="begin"/>
            </w:r>
            <w:r>
              <w:instrText xml:space="preserve"> REF _Ref61524298 \h  \* MERGEFORMAT </w:instrText>
            </w:r>
            <w:r>
              <w:fldChar w:fldCharType="separate"/>
            </w:r>
            <w:r>
              <w:rPr>
                <w:lang w:val="en-GB"/>
              </w:rPr>
              <w:t>Proposal 2: To configure NZP-CSI-RS resource as non-serving cell RS, configure the RS with a QCL source RS that is associated with a non-serving cell.</w:t>
            </w:r>
            <w:r>
              <w:fldChar w:fldCharType="end"/>
            </w:r>
          </w:p>
          <w:p w14:paraId="051D6627" w14:textId="77777777" w:rsidR="00E73850" w:rsidRDefault="00B54CC3">
            <w:pPr>
              <w:rPr>
                <w:lang w:val="en-GB"/>
              </w:rPr>
            </w:pPr>
            <w:r>
              <w:fldChar w:fldCharType="begin"/>
            </w:r>
            <w:r>
              <w:instrText xml:space="preserve"> REF _Ref68599873 \h  \* MERGEFORMAT </w:instrText>
            </w:r>
            <w:r>
              <w:fldChar w:fldCharType="separate"/>
            </w:r>
            <w:r>
              <w:rPr>
                <w:lang w:val="en-GB"/>
              </w:rPr>
              <w:t xml:space="preserve">Proposal 3: 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r>
              <w:fldChar w:fldCharType="end"/>
            </w:r>
          </w:p>
          <w:p w14:paraId="051D6628" w14:textId="77777777" w:rsidR="00E73850" w:rsidRDefault="00B54CC3">
            <w:pPr>
              <w:rPr>
                <w:lang w:val="en-GB"/>
              </w:rPr>
            </w:pPr>
            <w:r>
              <w:fldChar w:fldCharType="begin"/>
            </w:r>
            <w:r>
              <w:instrText xml:space="preserve"> REF _Ref61524300 \h  \* MERGEFORMAT </w:instrText>
            </w:r>
            <w:r>
              <w:fldChar w:fldCharType="separate"/>
            </w:r>
            <w:r>
              <w:rPr>
                <w:lang w:val="en-GB"/>
              </w:rPr>
              <w:t xml:space="preserve">Proposal </w:t>
            </w:r>
            <w:proofErr w:type="gramStart"/>
            <w:r>
              <w:rPr>
                <w:lang w:val="en-GB"/>
              </w:rPr>
              <w:t>4 :</w:t>
            </w:r>
            <w:proofErr w:type="gramEnd"/>
            <w:r>
              <w:rPr>
                <w:lang w:val="en-GB"/>
              </w:rPr>
              <w:t xml:space="preserve"> For non-serving cell CSI-RS measurements, configure the NZP-CSI-RS with a QCL source RS that is associated with a non-serving cell identifier.</w:t>
            </w:r>
            <w:r>
              <w:fldChar w:fldCharType="end"/>
            </w:r>
          </w:p>
          <w:p w14:paraId="051D6629" w14:textId="77777777" w:rsidR="00E73850" w:rsidRDefault="00B54CC3">
            <w:pPr>
              <w:spacing w:after="0"/>
              <w:jc w:val="left"/>
              <w:rPr>
                <w:rFonts w:eastAsia="SimSun"/>
                <w:sz w:val="16"/>
                <w:szCs w:val="16"/>
                <w:lang w:val="en-GB" w:eastAsia="zh-CN"/>
              </w:rPr>
            </w:pPr>
            <w:r>
              <w:fldChar w:fldCharType="begin"/>
            </w:r>
            <w:r>
              <w:instrText xml:space="preserve"> REF _Ref61524301 \h  \* MERGEFORMAT </w:instrText>
            </w:r>
            <w:r>
              <w:fldChar w:fldCharType="separate"/>
            </w:r>
            <w:r>
              <w:rPr>
                <w:lang w:val="en-GB"/>
              </w:rPr>
              <w:t xml:space="preserve">Proposal 5: </w:t>
            </w:r>
            <w:r>
              <w:rPr>
                <w:iCs/>
                <w:lang w:val="en-GB"/>
              </w:rPr>
              <w:t xml:space="preserve">For inter-cell multi-DCI based multi-TRP support, the CORESETs of non-serving cell are pooled under the same </w:t>
            </w:r>
            <w:proofErr w:type="spellStart"/>
            <w:r>
              <w:rPr>
                <w:iCs/>
                <w:lang w:val="en-GB"/>
              </w:rPr>
              <w:t>CORESETPoolIndex</w:t>
            </w:r>
            <w:proofErr w:type="spellEnd"/>
            <w:r>
              <w:rPr>
                <w:iCs/>
                <w:lang w:val="en-GB"/>
              </w:rPr>
              <w:t>.</w:t>
            </w:r>
            <w:r>
              <w:fldChar w:fldCharType="end"/>
            </w:r>
          </w:p>
        </w:tc>
      </w:tr>
      <w:tr w:rsidR="00E73850" w14:paraId="051D662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B" w14:textId="77777777" w:rsidR="00E73850" w:rsidRDefault="00176075">
            <w:pPr>
              <w:spacing w:after="0"/>
              <w:jc w:val="left"/>
              <w:rPr>
                <w:rFonts w:eastAsia="SimSun"/>
                <w:b/>
                <w:bCs/>
                <w:color w:val="0000FF"/>
                <w:sz w:val="16"/>
                <w:szCs w:val="16"/>
                <w:u w:val="single"/>
                <w:lang w:val="en-GB" w:eastAsia="zh-CN"/>
              </w:rPr>
            </w:pPr>
            <w:hyperlink r:id="rId26" w:history="1">
              <w:r w:rsidR="00B54CC3">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051D662C" w14:textId="77777777"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2D" w14:textId="77777777" w:rsidR="00E73850" w:rsidRDefault="00B54CC3">
            <w:pPr>
              <w:spacing w:after="0"/>
              <w:jc w:val="left"/>
              <w:rPr>
                <w:rFonts w:eastAsia="SimSun"/>
                <w:sz w:val="16"/>
                <w:szCs w:val="16"/>
                <w:lang w:val="en-GB" w:eastAsia="zh-CN"/>
              </w:rPr>
            </w:pPr>
            <w:r>
              <w:rPr>
                <w:rFonts w:eastAsia="SimSun"/>
                <w:sz w:val="16"/>
                <w:szCs w:val="16"/>
                <w:lang w:val="en-GB" w:eastAsia="zh-CN"/>
              </w:rPr>
              <w:t>LG Electronics</w:t>
            </w:r>
          </w:p>
        </w:tc>
      </w:tr>
      <w:tr w:rsidR="00E73850" w14:paraId="051D663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F" w14:textId="77777777" w:rsidR="00E73850" w:rsidRDefault="00B54CC3">
            <w:pPr>
              <w:ind w:firstLineChars="193" w:firstLine="386"/>
              <w:rPr>
                <w:lang w:val="en-GB"/>
              </w:rPr>
            </w:pPr>
            <w:r>
              <w:rPr>
                <w:lang w:val="en-GB"/>
              </w:rPr>
              <w:t xml:space="preserve">Proposal #1: </w:t>
            </w:r>
            <w:proofErr w:type="spellStart"/>
            <w:r>
              <w:rPr>
                <w:lang w:val="en-GB"/>
              </w:rPr>
              <w:t>Neighbor</w:t>
            </w:r>
            <w:proofErr w:type="spellEnd"/>
            <w:r>
              <w:rPr>
                <w:lang w:val="en-GB"/>
              </w:rPr>
              <w:t xml:space="preserve"> cell’s SSB can be configured as QCL type C/D source of TRS/CSI-RS to support inter-cell multi-TRP operations. </w:t>
            </w:r>
          </w:p>
          <w:p w14:paraId="051D6630" w14:textId="77777777" w:rsidR="00E73850" w:rsidRDefault="00B54CC3">
            <w:pPr>
              <w:ind w:firstLineChars="193" w:firstLine="386"/>
              <w:rPr>
                <w:lang w:val="en-GB"/>
              </w:rPr>
            </w:pPr>
            <w:r>
              <w:rPr>
                <w:lang w:val="en-GB"/>
              </w:rPr>
              <w:t>Proposal #2: Consider mobility CSI-RS for QCL type C/D source of TRS/CSI-RS as well.</w:t>
            </w:r>
          </w:p>
          <w:p w14:paraId="051D6631" w14:textId="77777777" w:rsidR="00E73850" w:rsidRDefault="00B54CC3">
            <w:pPr>
              <w:ind w:firstLineChars="193" w:firstLine="386"/>
              <w:rPr>
                <w:lang w:val="en-GB"/>
              </w:rPr>
            </w:pPr>
            <w:r>
              <w:rPr>
                <w:lang w:val="en-GB"/>
              </w:rPr>
              <w:t xml:space="preserve">Proposal #3: </w:t>
            </w:r>
            <w:proofErr w:type="spellStart"/>
            <w:r>
              <w:rPr>
                <w:i/>
                <w:lang w:val="en-GB"/>
              </w:rPr>
              <w:t>MeasObjectId</w:t>
            </w:r>
            <w:proofErr w:type="spellEnd"/>
            <w:r>
              <w:rPr>
                <w:lang w:val="en-GB"/>
              </w:rPr>
              <w:t xml:space="preserve">, and PCID and SSB index in </w:t>
            </w:r>
            <w:proofErr w:type="spellStart"/>
            <w:r>
              <w:rPr>
                <w:i/>
                <w:lang w:val="en-GB"/>
              </w:rPr>
              <w:t>MeasObjectNR</w:t>
            </w:r>
            <w:proofErr w:type="spellEnd"/>
            <w:r>
              <w:rPr>
                <w:i/>
                <w:lang w:val="en-GB"/>
              </w:rPr>
              <w:t xml:space="preserve"> </w:t>
            </w:r>
            <w:r>
              <w:rPr>
                <w:lang w:val="en-GB"/>
              </w:rPr>
              <w:t>corresponding</w:t>
            </w:r>
            <w:r>
              <w:rPr>
                <w:i/>
                <w:lang w:val="en-GB"/>
              </w:rPr>
              <w:t xml:space="preserve"> </w:t>
            </w:r>
            <w:proofErr w:type="spellStart"/>
            <w:r>
              <w:rPr>
                <w:i/>
                <w:lang w:val="en-GB"/>
              </w:rPr>
              <w:t>MeasObjectId</w:t>
            </w:r>
            <w:proofErr w:type="spellEnd"/>
            <w:r>
              <w:rPr>
                <w:lang w:val="en-GB"/>
              </w:rPr>
              <w:t xml:space="preserve"> should be associated with or configured as </w:t>
            </w:r>
            <w:proofErr w:type="spellStart"/>
            <w:r>
              <w:rPr>
                <w:i/>
                <w:lang w:val="en-GB"/>
              </w:rPr>
              <w:t>referenceSignal</w:t>
            </w:r>
            <w:proofErr w:type="spellEnd"/>
            <w:r>
              <w:rPr>
                <w:lang w:val="en-GB"/>
              </w:rPr>
              <w:t xml:space="preserve"> in </w:t>
            </w:r>
            <w:r>
              <w:rPr>
                <w:i/>
                <w:lang w:val="en-GB"/>
              </w:rPr>
              <w:t>QCL-info</w:t>
            </w:r>
            <w:r>
              <w:rPr>
                <w:lang w:val="en-GB"/>
              </w:rPr>
              <w:t xml:space="preserve"> in </w:t>
            </w:r>
            <w:r>
              <w:rPr>
                <w:i/>
                <w:lang w:val="en-GB"/>
              </w:rPr>
              <w:t>TCI-State.</w:t>
            </w:r>
          </w:p>
          <w:p w14:paraId="051D6632" w14:textId="77777777"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14:paraId="051D6633" w14:textId="77777777" w:rsidR="00E73850" w:rsidRDefault="00E73850">
            <w:pPr>
              <w:spacing w:after="0"/>
              <w:jc w:val="left"/>
              <w:rPr>
                <w:rFonts w:eastAsia="SimSun"/>
                <w:sz w:val="16"/>
                <w:szCs w:val="16"/>
                <w:lang w:val="en-GB" w:eastAsia="zh-CN"/>
              </w:rPr>
            </w:pPr>
          </w:p>
        </w:tc>
      </w:tr>
      <w:tr w:rsidR="00E73850" w14:paraId="051D663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35" w14:textId="77777777" w:rsidR="00E73850" w:rsidRDefault="00176075">
            <w:pPr>
              <w:spacing w:after="0"/>
              <w:jc w:val="left"/>
              <w:rPr>
                <w:rFonts w:eastAsia="SimSun"/>
                <w:b/>
                <w:bCs/>
                <w:color w:val="0000FF"/>
                <w:sz w:val="16"/>
                <w:szCs w:val="16"/>
                <w:u w:val="single"/>
                <w:lang w:val="en-GB" w:eastAsia="zh-CN"/>
              </w:rPr>
            </w:pPr>
            <w:hyperlink r:id="rId27" w:history="1">
              <w:r w:rsidR="00B54CC3">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51D6636" w14:textId="77777777"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51D6637" w14:textId="77777777" w:rsidR="00E73850" w:rsidRDefault="00B54CC3">
            <w:pPr>
              <w:spacing w:after="0"/>
              <w:jc w:val="left"/>
              <w:rPr>
                <w:rFonts w:eastAsia="SimSun"/>
                <w:sz w:val="16"/>
                <w:szCs w:val="16"/>
                <w:lang w:val="en-GB" w:eastAsia="zh-CN"/>
              </w:rPr>
            </w:pPr>
            <w:r>
              <w:rPr>
                <w:rFonts w:eastAsia="SimSun"/>
                <w:sz w:val="16"/>
                <w:szCs w:val="16"/>
                <w:lang w:val="en-GB" w:eastAsia="zh-CN"/>
              </w:rPr>
              <w:t>NTT DOCOMO, INC.</w:t>
            </w:r>
          </w:p>
        </w:tc>
      </w:tr>
      <w:tr w:rsidR="00E73850" w14:paraId="051D664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39"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051D663A"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51D663B"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14:paraId="051D663C"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051D663D"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051D663E"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051D663F"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51D6640"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051D6641"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51D6642"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051D6643"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051D6644"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051D664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051D6646" w14:textId="77777777" w:rsidR="00E73850" w:rsidRDefault="00B54CC3">
            <w:pPr>
              <w:spacing w:after="0"/>
              <w:jc w:val="left"/>
              <w:rPr>
                <w:rFonts w:eastAsia="SimSun"/>
                <w:sz w:val="16"/>
                <w:szCs w:val="16"/>
                <w:lang w:val="en-GB" w:eastAsia="zh-CN"/>
              </w:rPr>
            </w:pPr>
            <w:r>
              <w:rPr>
                <w:bCs/>
                <w:iCs/>
                <w:color w:val="212121"/>
                <w:sz w:val="22"/>
                <w:szCs w:val="22"/>
                <w:lang w:val="en-GB"/>
              </w:rPr>
              <w:lastRenderedPageBreak/>
              <w:t>Do not support PDSCH /PDCCH from serving cell (or non-serving cell) rate matched around non-serving cell (or serving cell) SSB.</w:t>
            </w:r>
          </w:p>
        </w:tc>
      </w:tr>
      <w:tr w:rsidR="00E73850" w14:paraId="051D664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48" w14:textId="77777777" w:rsidR="00E73850" w:rsidRDefault="00176075">
            <w:pPr>
              <w:spacing w:after="0"/>
              <w:jc w:val="left"/>
              <w:rPr>
                <w:rFonts w:eastAsia="SimSun"/>
                <w:b/>
                <w:bCs/>
                <w:color w:val="0000FF"/>
                <w:sz w:val="16"/>
                <w:szCs w:val="16"/>
                <w:u w:val="single"/>
                <w:lang w:val="en-GB" w:eastAsia="zh-CN"/>
              </w:rPr>
            </w:pPr>
            <w:hyperlink r:id="rId28" w:history="1">
              <w:r w:rsidR="00B54CC3">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51D6649" w14:textId="77777777" w:rsidR="00E73850" w:rsidRDefault="00B54CC3">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051D664A" w14:textId="77777777" w:rsidR="00E73850" w:rsidRDefault="00B54CC3">
            <w:pPr>
              <w:spacing w:after="0"/>
              <w:jc w:val="left"/>
              <w:rPr>
                <w:rFonts w:eastAsia="SimSun"/>
                <w:sz w:val="16"/>
                <w:szCs w:val="16"/>
                <w:lang w:val="en-GB" w:eastAsia="zh-CN"/>
              </w:rPr>
            </w:pPr>
            <w:r>
              <w:rPr>
                <w:rFonts w:eastAsia="SimSun"/>
                <w:sz w:val="16"/>
                <w:szCs w:val="16"/>
                <w:lang w:val="en-GB" w:eastAsia="zh-CN"/>
              </w:rPr>
              <w:t>Ericsson</w:t>
            </w:r>
          </w:p>
        </w:tc>
      </w:tr>
      <w:tr w:rsidR="00E73850" w14:paraId="051D665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4C" w14:textId="77777777" w:rsidR="00E73850" w:rsidRDefault="00B54CC3">
            <w:pPr>
              <w:pStyle w:val="ac"/>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Pr>
                  <w:rStyle w:val="af0"/>
                  <w:rFonts w:ascii="Times New Roman" w:hAnsi="Times New Roman" w:cs="Times New Roman"/>
                  <w:b w:val="0"/>
                  <w:lang w:val="en-GB"/>
                </w:rPr>
                <w:t>Proposal 1</w:t>
              </w:r>
              <w:r>
                <w:rPr>
                  <w:rFonts w:ascii="Times New Roman" w:hAnsi="Times New Roman" w:cs="Times New Roman"/>
                  <w:b w:val="0"/>
                  <w:lang w:val="en-GB"/>
                </w:rPr>
                <w:tab/>
              </w:r>
              <w:r>
                <w:rPr>
                  <w:rStyle w:val="af0"/>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051D664D" w14:textId="77777777" w:rsidR="00E73850" w:rsidRDefault="00176075">
            <w:pPr>
              <w:pStyle w:val="ac"/>
              <w:tabs>
                <w:tab w:val="right" w:leader="dot" w:pos="9629"/>
              </w:tabs>
              <w:rPr>
                <w:rFonts w:ascii="Times New Roman" w:hAnsi="Times New Roman" w:cs="Times New Roman"/>
                <w:b w:val="0"/>
                <w:lang w:val="en-GB"/>
              </w:rPr>
            </w:pPr>
            <w:hyperlink w:anchor="_Toc68618535" w:history="1">
              <w:r w:rsidR="00B54CC3">
                <w:rPr>
                  <w:rStyle w:val="af0"/>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af0"/>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51D664E" w14:textId="77777777" w:rsidR="00E73850" w:rsidRDefault="00176075">
            <w:pPr>
              <w:pStyle w:val="ac"/>
              <w:tabs>
                <w:tab w:val="right" w:leader="dot" w:pos="9629"/>
              </w:tabs>
              <w:rPr>
                <w:rFonts w:ascii="Times New Roman" w:hAnsi="Times New Roman" w:cs="Times New Roman"/>
                <w:b w:val="0"/>
                <w:lang w:val="en-GB"/>
              </w:rPr>
            </w:pPr>
            <w:hyperlink w:anchor="_Toc68618536" w:history="1">
              <w:r w:rsidR="00B54CC3">
                <w:rPr>
                  <w:rStyle w:val="af0"/>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af0"/>
                  <w:rFonts w:ascii="Times New Roman" w:hAnsi="Times New Roman" w:cs="Times New Roman"/>
                  <w:b w:val="0"/>
                  <w:lang w:val="en-GB"/>
                </w:rPr>
                <w:t>Agree on Option 1: Indicate/associate non-serving cell PCI in the TCI state. FFS other non-serving cell information</w:t>
              </w:r>
            </w:hyperlink>
          </w:p>
          <w:p w14:paraId="051D664F" w14:textId="77777777" w:rsidR="00E73850" w:rsidRDefault="00176075">
            <w:pPr>
              <w:pStyle w:val="ac"/>
              <w:tabs>
                <w:tab w:val="right" w:leader="dot" w:pos="9629"/>
              </w:tabs>
              <w:rPr>
                <w:rFonts w:ascii="Times New Roman" w:hAnsi="Times New Roman" w:cs="Times New Roman"/>
                <w:b w:val="0"/>
                <w:lang w:val="en-GB"/>
              </w:rPr>
            </w:pPr>
            <w:hyperlink w:anchor="_Toc68618537" w:history="1">
              <w:r w:rsidR="00B54CC3">
                <w:rPr>
                  <w:rStyle w:val="af0"/>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af0"/>
                  <w:rFonts w:ascii="Times New Roman" w:hAnsi="Times New Roman" w:cs="Times New Roman"/>
                  <w:b w:val="0"/>
                  <w:lang w:val="en-GB"/>
                </w:rPr>
                <w:t>Send an LS to RAN2 with the agreements made in the inter-cell multi-TRP agenda item, so they can start their work on the signalling.</w:t>
              </w:r>
            </w:hyperlink>
          </w:p>
          <w:p w14:paraId="051D6650" w14:textId="77777777" w:rsidR="00E73850" w:rsidRDefault="00B54CC3">
            <w:pPr>
              <w:spacing w:after="0"/>
              <w:jc w:val="left"/>
              <w:rPr>
                <w:rFonts w:eastAsia="SimSun"/>
                <w:sz w:val="16"/>
                <w:szCs w:val="16"/>
                <w:lang w:val="en-GB" w:eastAsia="zh-CN"/>
              </w:rPr>
            </w:pPr>
            <w:r>
              <w:rPr>
                <w:bCs/>
                <w:lang w:val="en-GB"/>
              </w:rPr>
              <w:fldChar w:fldCharType="end"/>
            </w:r>
          </w:p>
        </w:tc>
      </w:tr>
    </w:tbl>
    <w:p w14:paraId="051D6652" w14:textId="77777777" w:rsidR="00E73850" w:rsidRDefault="00E73850">
      <w:pPr>
        <w:spacing w:line="360" w:lineRule="auto"/>
        <w:rPr>
          <w:lang w:val="en-GB"/>
        </w:rPr>
      </w:pPr>
    </w:p>
    <w:p w14:paraId="051D6653"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14:paraId="051D6654" w14:textId="77777777" w:rsidR="00E73850" w:rsidRDefault="00B54CC3">
      <w:pPr>
        <w:spacing w:beforeLines="50" w:before="180"/>
        <w:rPr>
          <w:rFonts w:eastAsia="SimSun"/>
          <w:lang w:val="en-GB" w:eastAsia="zh-CN"/>
        </w:rPr>
      </w:pPr>
      <w:r>
        <w:rPr>
          <w:rFonts w:eastAsia="SimSun"/>
          <w:b/>
          <w:lang w:val="en-GB" w:eastAsia="zh-CN"/>
        </w:rPr>
        <w:t>In RAN1 #102e meeting</w:t>
      </w:r>
      <w:r>
        <w:rPr>
          <w:rFonts w:eastAsia="SimSun"/>
          <w:lang w:val="en-GB" w:eastAsia="zh-CN"/>
        </w:rPr>
        <w:t xml:space="preserve">, the following agreements were made: </w:t>
      </w:r>
    </w:p>
    <w:p w14:paraId="051D6655" w14:textId="77777777" w:rsidR="00E73850" w:rsidRDefault="00B54CC3">
      <w:pPr>
        <w:rPr>
          <w:b/>
          <w:highlight w:val="green"/>
          <w:lang w:eastAsia="zh-CN"/>
        </w:rPr>
      </w:pPr>
      <w:r>
        <w:rPr>
          <w:b/>
          <w:highlight w:val="green"/>
          <w:lang w:eastAsia="zh-CN"/>
        </w:rPr>
        <w:t>Agreement</w:t>
      </w:r>
    </w:p>
    <w:p w14:paraId="051D6656" w14:textId="77777777" w:rsidR="00E73850" w:rsidRDefault="00B54CC3">
      <w:pPr>
        <w:rPr>
          <w:rFonts w:eastAsia="SimSun"/>
          <w:lang w:val="en-GB" w:eastAsia="zh-CN"/>
        </w:rPr>
      </w:pPr>
      <w:r>
        <w:rPr>
          <w:lang w:eastAsia="zh-CN"/>
        </w:rPr>
        <w:t>Study t</w:t>
      </w:r>
      <w:r>
        <w:rPr>
          <w:rFonts w:eastAsia="SimSun"/>
          <w:lang w:val="en-GB" w:eastAsia="zh-CN"/>
        </w:rPr>
        <w:t>he following aspects of QCL /TCI-related enhancement to enable inter-cell multi-DCI based multi-TRP operation.</w:t>
      </w:r>
    </w:p>
    <w:p w14:paraId="051D6657"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051D6658"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51D6659"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51D665A"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51D665B" w14:textId="77777777" w:rsidR="00E73850" w:rsidRDefault="00B54CC3">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51D665C" w14:textId="77777777" w:rsidR="00E73850" w:rsidRDefault="00B54CC3">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051D665D" w14:textId="77777777" w:rsidR="00E73850" w:rsidRDefault="00B54CC3">
      <w:pPr>
        <w:spacing w:beforeLines="50" w:before="18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14:paraId="051D665E" w14:textId="77777777" w:rsidR="00E73850" w:rsidRDefault="00E73850">
      <w:pPr>
        <w:spacing w:beforeLines="50" w:before="180"/>
        <w:rPr>
          <w:rFonts w:eastAsia="SimSun"/>
          <w:lang w:val="en-GB" w:eastAsia="zh-CN"/>
        </w:rPr>
      </w:pPr>
    </w:p>
    <w:p w14:paraId="051D665F" w14:textId="77777777" w:rsidR="00E73850" w:rsidRDefault="00B54CC3">
      <w:pPr>
        <w:rPr>
          <w:b/>
          <w:highlight w:val="green"/>
        </w:rPr>
      </w:pPr>
      <w:r>
        <w:rPr>
          <w:b/>
          <w:highlight w:val="green"/>
        </w:rPr>
        <w:t>Agreement</w:t>
      </w:r>
    </w:p>
    <w:p w14:paraId="051D6660" w14:textId="77777777" w:rsidR="00E73850" w:rsidRDefault="00B54CC3">
      <w:r>
        <w:t>For QCL /TCI related enhancement for enhanced inter-cell multi-TRP operations, support RRC configuration of non-serving cell information</w:t>
      </w:r>
    </w:p>
    <w:p w14:paraId="051D6661" w14:textId="77777777" w:rsidR="00E73850" w:rsidRDefault="00B54CC3">
      <w:pPr>
        <w:pStyle w:val="af2"/>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051D6662" w14:textId="77777777"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051D6663" w14:textId="77777777"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051D6664" w14:textId="77777777" w:rsidR="00E73850" w:rsidRDefault="00E73850"/>
    <w:p w14:paraId="051D6665" w14:textId="77777777" w:rsidR="00E73850" w:rsidRDefault="00B54CC3">
      <w:pPr>
        <w:rPr>
          <w:b/>
          <w:highlight w:val="green"/>
        </w:rPr>
      </w:pPr>
      <w:r>
        <w:rPr>
          <w:b/>
          <w:highlight w:val="green"/>
        </w:rPr>
        <w:t>Agreement</w:t>
      </w:r>
    </w:p>
    <w:p w14:paraId="051D6666" w14:textId="77777777" w:rsidR="00E73850" w:rsidRDefault="00B54CC3">
      <w:r>
        <w:lastRenderedPageBreak/>
        <w:t xml:space="preserve">The information provided by SSB-Configuration-r16/ssb-InfoNcell-r16 and/or </w:t>
      </w:r>
      <w:proofErr w:type="spellStart"/>
      <w:r>
        <w:t>MeasObject</w:t>
      </w:r>
      <w:proofErr w:type="spellEnd"/>
      <w:r>
        <w:t xml:space="preserve"> can be starting point for providing non-serving cell information</w:t>
      </w:r>
    </w:p>
    <w:p w14:paraId="051D6667" w14:textId="77777777" w:rsidR="00E73850" w:rsidRDefault="00B54CC3">
      <w:pPr>
        <w:rPr>
          <w:b/>
          <w:bCs/>
        </w:rPr>
      </w:pPr>
      <w:r>
        <w:rPr>
          <w:b/>
          <w:bCs/>
        </w:rPr>
        <w:t>For future meetings</w:t>
      </w:r>
    </w:p>
    <w:p w14:paraId="051D6668" w14:textId="77777777" w:rsidR="00E73850" w:rsidRDefault="00B54CC3">
      <w:pPr>
        <w:pStyle w:val="a0"/>
        <w:spacing w:beforeLines="50" w:before="180"/>
        <w:rPr>
          <w:rFonts w:eastAsia="맑은 고딕"/>
          <w:bCs/>
        </w:rPr>
      </w:pPr>
      <w:r>
        <w:rPr>
          <w:rStyle w:val="normaltextrun"/>
          <w:rFonts w:eastAsia="맑은 고딕"/>
          <w:bCs/>
        </w:rPr>
        <w:t>Consider rate matching behavior related to non-serving cell SSB.</w:t>
      </w:r>
    </w:p>
    <w:p w14:paraId="051D6669" w14:textId="77777777" w:rsidR="00E73850" w:rsidRDefault="00E73850">
      <w:pPr>
        <w:spacing w:beforeLines="50" w:before="180"/>
        <w:rPr>
          <w:rFonts w:eastAsia="SimSun"/>
          <w:lang w:eastAsia="zh-CN"/>
        </w:rPr>
      </w:pPr>
    </w:p>
    <w:p w14:paraId="051D666A" w14:textId="77777777" w:rsidR="00E73850" w:rsidRDefault="00B54CC3">
      <w:pPr>
        <w:spacing w:beforeLines="50" w:before="180"/>
        <w:rPr>
          <w:rFonts w:eastAsia="SimSun"/>
          <w:lang w:eastAsia="zh-CN"/>
        </w:rPr>
      </w:pPr>
      <w:r>
        <w:rPr>
          <w:rFonts w:eastAsia="SimSun"/>
          <w:b/>
          <w:lang w:val="en-GB" w:eastAsia="zh-CN"/>
        </w:rPr>
        <w:t>In RAN1#104e meeting</w:t>
      </w:r>
      <w:r>
        <w:rPr>
          <w:rFonts w:eastAsia="SimSun"/>
          <w:lang w:val="en-GB" w:eastAsia="zh-CN"/>
        </w:rPr>
        <w:t>, further agreements were made as below:</w:t>
      </w:r>
    </w:p>
    <w:p w14:paraId="051D666B" w14:textId="77777777" w:rsidR="00E73850" w:rsidRDefault="00B54CC3">
      <w:pPr>
        <w:rPr>
          <w:b/>
          <w:bCs/>
          <w:lang w:eastAsia="zh-CN"/>
        </w:rPr>
      </w:pPr>
      <w:r>
        <w:rPr>
          <w:b/>
          <w:bCs/>
          <w:highlight w:val="green"/>
          <w:lang w:eastAsia="zh-CN"/>
        </w:rPr>
        <w:t>Agreement</w:t>
      </w:r>
    </w:p>
    <w:p w14:paraId="051D666C" w14:textId="77777777" w:rsidR="00E73850" w:rsidRDefault="00B54CC3">
      <w:pPr>
        <w:rPr>
          <w:lang w:eastAsia="zh-CN"/>
        </w:rPr>
      </w:pPr>
      <w:r>
        <w:rPr>
          <w:lang w:eastAsia="zh-CN"/>
        </w:rPr>
        <w:t>Non-serving cell information at least includes non-serving cell PCI to support inter-cell multi-DCI multi-TRP operation</w:t>
      </w:r>
    </w:p>
    <w:p w14:paraId="051D666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051D666E" w14:textId="77777777" w:rsidR="00E73850" w:rsidRDefault="00B54CC3">
      <w:pPr>
        <w:rPr>
          <w:rFonts w:eastAsia="맑은 고딕"/>
          <w:b/>
          <w:bCs/>
          <w:iCs/>
          <w:lang w:eastAsia="zh-CN"/>
        </w:rPr>
      </w:pPr>
      <w:r>
        <w:rPr>
          <w:rFonts w:eastAsia="맑은 고딕"/>
          <w:b/>
          <w:bCs/>
          <w:iCs/>
          <w:lang w:eastAsia="zh-CN"/>
        </w:rPr>
        <w:t>Conclusion</w:t>
      </w:r>
    </w:p>
    <w:p w14:paraId="051D666F" w14:textId="77777777" w:rsidR="00E73850" w:rsidRDefault="00B54CC3">
      <w:pPr>
        <w:rPr>
          <w:rFonts w:eastAsia="맑은 고딕"/>
          <w:bCs/>
          <w:iCs/>
          <w:lang w:eastAsia="zh-CN"/>
        </w:rPr>
      </w:pPr>
      <w:r>
        <w:rPr>
          <w:rFonts w:eastAsia="맑은 고딕"/>
          <w:bCs/>
          <w:iCs/>
          <w:lang w:eastAsia="zh-CN"/>
        </w:rPr>
        <w:t>Reuse Rel-15/16 QCL rule between the source and target RS/channel for non-serving cell RS/channel.</w:t>
      </w:r>
    </w:p>
    <w:p w14:paraId="051D6670" w14:textId="77777777" w:rsidR="00E73850" w:rsidRDefault="00B54CC3">
      <w:pPr>
        <w:rPr>
          <w:rFonts w:eastAsia="맑은 고딕"/>
          <w:b/>
          <w:bCs/>
          <w:iCs/>
          <w:highlight w:val="green"/>
          <w:lang w:eastAsia="zh-CN"/>
        </w:rPr>
      </w:pPr>
      <w:r>
        <w:rPr>
          <w:rFonts w:eastAsia="맑은 고딕"/>
          <w:b/>
          <w:bCs/>
          <w:iCs/>
          <w:highlight w:val="green"/>
          <w:lang w:eastAsia="zh-CN"/>
        </w:rPr>
        <w:t>Agreement</w:t>
      </w:r>
    </w:p>
    <w:p w14:paraId="051D6671" w14:textId="77777777" w:rsidR="00E73850" w:rsidRDefault="00B54CC3">
      <w:pPr>
        <w:rPr>
          <w:b/>
          <w:bCs/>
          <w:szCs w:val="20"/>
        </w:rPr>
      </w:pPr>
      <w:r>
        <w:rPr>
          <w:szCs w:val="20"/>
        </w:rPr>
        <w:t xml:space="preserve">At least following non-serving cell SSB information are needed in inter-cell MTRP operation </w:t>
      </w:r>
    </w:p>
    <w:p w14:paraId="051D6672"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051D6673"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051D6674"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1D6675"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51D6676" w14:textId="77777777" w:rsidR="00E73850" w:rsidRDefault="00B54CC3">
      <w:pPr>
        <w:pStyle w:val="a0"/>
        <w:spacing w:beforeLines="50" w:before="180"/>
        <w:rPr>
          <w:szCs w:val="20"/>
        </w:rPr>
      </w:pPr>
      <w:r>
        <w:rPr>
          <w:szCs w:val="20"/>
        </w:rPr>
        <w:t>FFS: Whether indication of these information is implicit or explicit</w:t>
      </w:r>
    </w:p>
    <w:p w14:paraId="051D6677" w14:textId="77777777" w:rsidR="00E73850" w:rsidRDefault="00B54CC3">
      <w:pPr>
        <w:rPr>
          <w:szCs w:val="20"/>
          <w:lang w:eastAsia="zh-CN"/>
        </w:rPr>
      </w:pPr>
      <w:r>
        <w:rPr>
          <w:rStyle w:val="af"/>
          <w:szCs w:val="20"/>
          <w:highlight w:val="green"/>
          <w:lang w:eastAsia="zh-CN"/>
        </w:rPr>
        <w:t>Agreement</w:t>
      </w:r>
    </w:p>
    <w:p w14:paraId="051D6678" w14:textId="77777777" w:rsidR="00E73850" w:rsidRDefault="00B54CC3">
      <w:pPr>
        <w:rPr>
          <w:szCs w:val="20"/>
          <w:lang w:eastAsia="zh-CN"/>
        </w:rPr>
      </w:pPr>
      <w:r>
        <w:rPr>
          <w:szCs w:val="20"/>
          <w:lang w:eastAsia="zh-CN"/>
        </w:rPr>
        <w:t>For inter-cell MTRP operation, further discuss following options and down select in RAN1#104bis-e</w:t>
      </w:r>
    </w:p>
    <w:p w14:paraId="051D6679"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051D667A"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051D667B"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051D667C"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051D667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051D667E"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Each group is associated with a </w:t>
      </w:r>
      <w:proofErr w:type="spellStart"/>
      <w:r>
        <w:rPr>
          <w:rFonts w:ascii="Times New Roman" w:hAnsi="Times New Roman"/>
        </w:rPr>
        <w:t>CORESETPoolIndex</w:t>
      </w:r>
      <w:proofErr w:type="spellEnd"/>
      <w:r>
        <w:rPr>
          <w:rFonts w:ascii="Times New Roman" w:hAnsi="Times New Roman"/>
        </w:rPr>
        <w:t xml:space="preserve"> value.</w:t>
      </w:r>
    </w:p>
    <w:p w14:paraId="051D667F"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051D6680"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051D6681"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lastRenderedPageBreak/>
        <w:t>Example: serving cell RSs are indexed from #0, #1, …, #N-1, while non-serving cell RSs are re-indexed from #N, #N+1, …</w:t>
      </w:r>
    </w:p>
    <w:p w14:paraId="051D6682"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51D6683"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051D6684"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051D6685"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051D6686" w14:textId="77777777" w:rsidR="00E73850" w:rsidRDefault="00B54CC3">
      <w:pPr>
        <w:rPr>
          <w:b/>
          <w:bCs/>
          <w:szCs w:val="21"/>
          <w:lang w:eastAsia="zh-CN"/>
        </w:rPr>
      </w:pPr>
      <w:r>
        <w:rPr>
          <w:b/>
          <w:bCs/>
          <w:szCs w:val="21"/>
          <w:highlight w:val="green"/>
          <w:lang w:eastAsia="zh-CN"/>
        </w:rPr>
        <w:t>Agreement</w:t>
      </w:r>
    </w:p>
    <w:p w14:paraId="051D6687" w14:textId="77777777" w:rsidR="00E73850" w:rsidRDefault="00B54CC3">
      <w:pPr>
        <w:rPr>
          <w:szCs w:val="21"/>
          <w:lang w:eastAsia="zh-CN"/>
        </w:rPr>
      </w:pPr>
      <w:r>
        <w:rPr>
          <w:szCs w:val="21"/>
          <w:lang w:eastAsia="zh-CN"/>
        </w:rPr>
        <w:t>Agree on scheme1</w:t>
      </w:r>
    </w:p>
    <w:p w14:paraId="051D6688"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051D6689"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14:paraId="051D668A"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051D668B" w14:textId="77777777" w:rsidR="00E73850" w:rsidRDefault="00B54CC3">
      <w:pPr>
        <w:rPr>
          <w:rFonts w:eastAsia="DengXian"/>
          <w:b/>
          <w:bCs/>
          <w:iCs/>
          <w:lang w:eastAsia="zh-CN"/>
        </w:rPr>
      </w:pPr>
      <w:r>
        <w:rPr>
          <w:rFonts w:eastAsia="DengXian"/>
          <w:b/>
          <w:bCs/>
          <w:iCs/>
          <w:lang w:eastAsia="zh-CN"/>
        </w:rPr>
        <w:t>Conclusion</w:t>
      </w:r>
    </w:p>
    <w:p w14:paraId="051D668C" w14:textId="77777777"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14:paraId="051D668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051D668E" w14:textId="77777777" w:rsidR="00E73850" w:rsidRDefault="00E73850">
      <w:pPr>
        <w:spacing w:beforeLines="50" w:before="180"/>
        <w:rPr>
          <w:rFonts w:eastAsia="SimSun"/>
          <w:lang w:eastAsia="zh-CN"/>
        </w:rPr>
      </w:pPr>
    </w:p>
    <w:sectPr w:rsidR="00E73850">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2E936" w14:textId="77777777" w:rsidR="00176075" w:rsidRDefault="00176075">
      <w:pPr>
        <w:spacing w:after="0"/>
      </w:pPr>
      <w:r>
        <w:separator/>
      </w:r>
    </w:p>
  </w:endnote>
  <w:endnote w:type="continuationSeparator" w:id="0">
    <w:p w14:paraId="46064807" w14:textId="77777777" w:rsidR="00176075" w:rsidRDefault="001760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altName w:val="Malgun Gothic"/>
    <w:panose1 w:val="02030609000101010101"/>
    <w:charset w:val="81"/>
    <w:family w:val="roma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6C5C7" w14:textId="77777777" w:rsidR="00176075" w:rsidRDefault="00176075">
      <w:pPr>
        <w:spacing w:after="0"/>
      </w:pPr>
      <w:r>
        <w:separator/>
      </w:r>
    </w:p>
  </w:footnote>
  <w:footnote w:type="continuationSeparator" w:id="0">
    <w:p w14:paraId="0B891E5A" w14:textId="77777777" w:rsidR="00176075" w:rsidRDefault="001760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6693" w14:textId="77777777" w:rsidR="00B54CC3" w:rsidRDefault="00B54CC3">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바탕"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5CAD"/>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D6228"/>
  <w15:docId w15:val="{1C747D22-5D61-4612-BB52-74E78B6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rPr>
      <w:rFonts w:ascii="Arial" w:eastAsia="MS Mincho" w:hAnsi="Arial"/>
      <w:b/>
      <w:szCs w:val="24"/>
      <w:lang w:val="en-US" w:eastAsia="en-US" w:bidi="ar-SA"/>
    </w:rPr>
  </w:style>
  <w:style w:type="character" w:customStyle="1" w:styleId="btChar">
    <w:name w:val="bt Char"/>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2">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Char5">
    <w:name w:val="목록 단락 Char"/>
    <w:link w:val="af2"/>
    <w:uiPriority w:val="34"/>
    <w:qFormat/>
    <w:locked/>
    <w:rPr>
      <w:rFonts w:ascii="Calibri" w:hAnsi="Calibri"/>
      <w:kern w:val="2"/>
      <w:sz w:val="21"/>
      <w:szCs w:val="22"/>
    </w:rPr>
  </w:style>
  <w:style w:type="paragraph" w:customStyle="1" w:styleId="Style11">
    <w:name w:val="Style1.1"/>
    <w:basedOn w:val="a0"/>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15">
    <w:name w:val="15"/>
    <w:basedOn w:val="a1"/>
    <w:qFormat/>
    <w:rPr>
      <w:rFonts w:ascii="Times New Roman" w:hAnsi="Times New Roman" w:cs="Times New Roman" w:hint="default"/>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AB5BE-3403-4185-AF20-C2A5DBC1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10345</Words>
  <Characters>58971</Characters>
  <Application>Microsoft Office Word</Application>
  <DocSecurity>0</DocSecurity>
  <Lines>491</Lines>
  <Paragraphs>138</Paragraphs>
  <ScaleCrop>false</ScaleCrop>
  <Company>Vivo</Company>
  <LinksUpToDate>false</LinksUpToDate>
  <CharactersWithSpaces>69178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3</cp:revision>
  <cp:lastPrinted>2011-08-03T09:36:00Z</cp:lastPrinted>
  <dcterms:created xsi:type="dcterms:W3CDTF">2021-04-13T09:10:00Z</dcterms:created>
  <dcterms:modified xsi:type="dcterms:W3CDTF">2021-04-13T09:49:00Z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