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D6228"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51D6229"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51D622A" w14:textId="77777777" w:rsidR="00E73850" w:rsidRDefault="00E73850">
      <w:pPr>
        <w:pStyle w:val="Header"/>
        <w:rPr>
          <w:rFonts w:ascii="Times New Roman" w:eastAsia="SimSun" w:hAnsi="Times New Roman"/>
          <w:bCs/>
          <w:sz w:val="22"/>
          <w:szCs w:val="22"/>
          <w:lang w:val="en-GB" w:eastAsia="zh-CN"/>
        </w:rPr>
      </w:pPr>
    </w:p>
    <w:p w14:paraId="051D622B"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051D622C"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51D622D"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51D622E"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051D622F"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051D6230"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51D6231" w14:textId="77777777" w:rsidR="00E73850" w:rsidRDefault="00E73850">
      <w:pPr>
        <w:rPr>
          <w:rFonts w:eastAsiaTheme="minorEastAsia"/>
          <w:lang w:val="en-GB" w:eastAsia="zh-CN"/>
        </w:rPr>
      </w:pPr>
    </w:p>
    <w:p w14:paraId="051D6232"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051D6233"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51D6234"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51D6235"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236"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51D623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23A" w14:textId="77777777">
        <w:tc>
          <w:tcPr>
            <w:tcW w:w="1255" w:type="dxa"/>
            <w:shd w:val="clear" w:color="auto" w:fill="5B9BD5" w:themeFill="accent1"/>
          </w:tcPr>
          <w:p w14:paraId="051D623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3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3D" w14:textId="77777777">
        <w:tc>
          <w:tcPr>
            <w:tcW w:w="1255" w:type="dxa"/>
          </w:tcPr>
          <w:p w14:paraId="051D623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3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may be needed, but this also depends on the outcome of Proposal 2-2. We suggest </w:t>
            </w:r>
            <w:proofErr w:type="gramStart"/>
            <w:r>
              <w:rPr>
                <w:rFonts w:eastAsiaTheme="minorEastAsia"/>
                <w:sz w:val="18"/>
                <w:szCs w:val="18"/>
                <w:lang w:val="en-GB" w:eastAsia="zh-CN"/>
              </w:rPr>
              <w:t>to discuss</w:t>
            </w:r>
            <w:proofErr w:type="gramEnd"/>
            <w:r>
              <w:rPr>
                <w:rFonts w:eastAsiaTheme="minorEastAsia"/>
                <w:sz w:val="18"/>
                <w:szCs w:val="18"/>
                <w:lang w:val="en-GB" w:eastAsia="zh-CN"/>
              </w:rPr>
              <w:t xml:space="preserve"> this proposal after we have an agreement on Proposal 2-2.</w:t>
            </w:r>
          </w:p>
        </w:tc>
      </w:tr>
      <w:tr w:rsidR="00E73850" w14:paraId="051D6240" w14:textId="77777777">
        <w:tc>
          <w:tcPr>
            <w:tcW w:w="1255" w:type="dxa"/>
          </w:tcPr>
          <w:p w14:paraId="051D623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23F"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051D6243" w14:textId="77777777">
        <w:tc>
          <w:tcPr>
            <w:tcW w:w="1255" w:type="dxa"/>
          </w:tcPr>
          <w:p w14:paraId="051D624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2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may be good to discuss for a common understanding in </w:t>
            </w:r>
            <w:proofErr w:type="gramStart"/>
            <w:r>
              <w:rPr>
                <w:rFonts w:eastAsiaTheme="minorEastAsia"/>
                <w:sz w:val="18"/>
                <w:szCs w:val="18"/>
                <w:lang w:val="en-GB" w:eastAsia="zh-CN"/>
              </w:rPr>
              <w:t>RAN1</w:t>
            </w:r>
            <w:proofErr w:type="gramEnd"/>
            <w:r>
              <w:rPr>
                <w:rFonts w:eastAsiaTheme="minorEastAsia"/>
                <w:sz w:val="18"/>
                <w:szCs w:val="18"/>
                <w:lang w:val="en-GB" w:eastAsia="zh-CN"/>
              </w:rPr>
              <w:t xml:space="preserve">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051D6246" w14:textId="77777777">
        <w:tc>
          <w:tcPr>
            <w:tcW w:w="1255" w:type="dxa"/>
          </w:tcPr>
          <w:p w14:paraId="051D624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245"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051D6249" w14:textId="77777777">
        <w:tc>
          <w:tcPr>
            <w:tcW w:w="1255" w:type="dxa"/>
          </w:tcPr>
          <w:p w14:paraId="051D6247"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24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051D624C" w14:textId="77777777">
        <w:tc>
          <w:tcPr>
            <w:tcW w:w="1255" w:type="dxa"/>
          </w:tcPr>
          <w:p w14:paraId="051D624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24B"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051D624F" w14:textId="77777777">
        <w:tc>
          <w:tcPr>
            <w:tcW w:w="1255" w:type="dxa"/>
          </w:tcPr>
          <w:p w14:paraId="051D624D"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24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26A" w14:textId="77777777">
        <w:tc>
          <w:tcPr>
            <w:tcW w:w="1255" w:type="dxa"/>
          </w:tcPr>
          <w:p w14:paraId="051D625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25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51D625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051D6253"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051D6254"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5"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51D6256"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51D6257"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51D6258"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051D6259"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51D625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51D625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w:t>
            </w:r>
            <w:proofErr w:type="gramStart"/>
            <w:r>
              <w:rPr>
                <w:rFonts w:ascii="Times New Roman" w:hAnsi="Times New Roman"/>
                <w:sz w:val="18"/>
                <w:szCs w:val="20"/>
              </w:rPr>
              <w:t>Whether or not</w:t>
            </w:r>
            <w:proofErr w:type="gramEnd"/>
            <w:r>
              <w:rPr>
                <w:rFonts w:ascii="Times New Roman" w:hAnsi="Times New Roman"/>
                <w:sz w:val="18"/>
                <w:szCs w:val="20"/>
              </w:rPr>
              <w:t xml:space="preserve"> beam reporting associated with non-serving cell(s) can be mixed with that with serving-cell in one reporting instance</w:t>
            </w:r>
          </w:p>
          <w:p w14:paraId="051D625C" w14:textId="77777777" w:rsidR="00E73850" w:rsidRDefault="00E73850">
            <w:pPr>
              <w:snapToGrid w:val="0"/>
              <w:spacing w:after="0"/>
              <w:rPr>
                <w:sz w:val="18"/>
                <w:szCs w:val="20"/>
              </w:rPr>
            </w:pPr>
          </w:p>
          <w:p w14:paraId="051D625D"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E"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051D625F"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51D6260"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51D6261"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051D6262"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51D626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t>
            </w:r>
            <w:proofErr w:type="gramStart"/>
            <w:r>
              <w:rPr>
                <w:rFonts w:ascii="Times New Roman" w:hAnsi="Times New Roman"/>
                <w:sz w:val="18"/>
                <w:szCs w:val="20"/>
              </w:rPr>
              <w:t>Whether or not</w:t>
            </w:r>
            <w:proofErr w:type="gramEnd"/>
            <w:r>
              <w:rPr>
                <w:rFonts w:ascii="Times New Roman" w:hAnsi="Times New Roman"/>
                <w:sz w:val="18"/>
                <w:szCs w:val="20"/>
              </w:rPr>
              <w:t xml:space="preserve">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51D626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51D626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51D6266"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51D6267"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051D626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51D6269"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051D626D" w14:textId="77777777">
        <w:tc>
          <w:tcPr>
            <w:tcW w:w="1255" w:type="dxa"/>
          </w:tcPr>
          <w:p w14:paraId="051D626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51D626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051D6270" w14:textId="77777777">
        <w:tc>
          <w:tcPr>
            <w:tcW w:w="1255" w:type="dxa"/>
          </w:tcPr>
          <w:p w14:paraId="051D626E"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26F"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051D6273" w14:textId="77777777">
        <w:tc>
          <w:tcPr>
            <w:tcW w:w="1255" w:type="dxa"/>
          </w:tcPr>
          <w:p w14:paraId="051D6271"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051D6272"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051D6277" w14:textId="77777777">
        <w:tc>
          <w:tcPr>
            <w:tcW w:w="1255" w:type="dxa"/>
          </w:tcPr>
          <w:p w14:paraId="051D6274"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051D627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51D6276"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051D627A" w14:textId="77777777">
        <w:tc>
          <w:tcPr>
            <w:tcW w:w="1255" w:type="dxa"/>
          </w:tcPr>
          <w:p w14:paraId="051D6278"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51D6279"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051D627D" w14:textId="77777777">
        <w:tc>
          <w:tcPr>
            <w:tcW w:w="1255" w:type="dxa"/>
          </w:tcPr>
          <w:p w14:paraId="051D627B"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27C"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051D6280" w14:textId="77777777">
        <w:tc>
          <w:tcPr>
            <w:tcW w:w="1255" w:type="dxa"/>
          </w:tcPr>
          <w:p w14:paraId="051D627E"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27F"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051D6283" w14:textId="77777777">
        <w:tc>
          <w:tcPr>
            <w:tcW w:w="1255" w:type="dxa"/>
          </w:tcPr>
          <w:p w14:paraId="051D6281"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051D628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286" w14:textId="77777777">
        <w:tc>
          <w:tcPr>
            <w:tcW w:w="1255" w:type="dxa"/>
          </w:tcPr>
          <w:p w14:paraId="051D6284"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051D6285"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51D6287"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051D6288"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051D6289" w14:textId="77777777" w:rsidR="00E73850" w:rsidRDefault="00E73850">
      <w:pPr>
        <w:spacing w:after="0"/>
        <w:rPr>
          <w:rFonts w:eastAsiaTheme="minorEastAsia"/>
          <w:bCs/>
          <w:szCs w:val="20"/>
          <w:lang w:val="en-GB"/>
        </w:rPr>
      </w:pPr>
    </w:p>
    <w:p w14:paraId="051D628A" w14:textId="77777777" w:rsidR="00E73850" w:rsidRDefault="00B54CC3">
      <w:pPr>
        <w:spacing w:after="0"/>
        <w:rPr>
          <w:rFonts w:eastAsiaTheme="minorEastAsia"/>
          <w:bCs/>
          <w:szCs w:val="20"/>
          <w:lang w:val="en-GB" w:eastAsia="zh-CN"/>
        </w:rPr>
      </w:pPr>
      <w:r>
        <w:rPr>
          <w:rFonts w:eastAsiaTheme="minorEastAsia"/>
          <w:bCs/>
          <w:szCs w:val="20"/>
          <w:highlight w:val="cyan"/>
          <w:lang w:val="en-GB" w:eastAsia="zh-CN"/>
        </w:rPr>
        <w:t>Proposal1-1: “non-serving cell” is clarified as following</w:t>
      </w:r>
    </w:p>
    <w:p w14:paraId="051D628B"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51D628C"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 xml:space="preserve">For inter-cell </w:t>
      </w:r>
      <w:proofErr w:type="spellStart"/>
      <w:r>
        <w:rPr>
          <w:lang w:val="en-GB"/>
        </w:rPr>
        <w:t>multi-TRP</w:t>
      </w:r>
      <w:proofErr w:type="spellEnd"/>
      <w:r>
        <w:rPr>
          <w:lang w:val="en-GB"/>
        </w:rPr>
        <w:t xml:space="preserve"> enhancement, replace the term “non-serving cell” with “cooperating cell” or the like</w:t>
      </w:r>
    </w:p>
    <w:p w14:paraId="051D628D" w14:textId="77777777" w:rsidR="00E73850" w:rsidRDefault="00E73850">
      <w:pPr>
        <w:spacing w:after="0"/>
        <w:rPr>
          <w:rFonts w:eastAsiaTheme="minorEastAsia"/>
          <w:bCs/>
          <w:szCs w:val="20"/>
          <w:lang w:val="en-GB"/>
        </w:rPr>
      </w:pPr>
    </w:p>
    <w:p w14:paraId="051D628E"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051D6291" w14:textId="77777777">
        <w:tc>
          <w:tcPr>
            <w:tcW w:w="1255" w:type="dxa"/>
            <w:shd w:val="clear" w:color="auto" w:fill="5B9BD5" w:themeFill="accent1"/>
          </w:tcPr>
          <w:p w14:paraId="051D628F"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90"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95" w14:textId="77777777">
        <w:tc>
          <w:tcPr>
            <w:tcW w:w="1255" w:type="dxa"/>
          </w:tcPr>
          <w:p w14:paraId="051D629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29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51D6294"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051D6299" w14:textId="77777777">
        <w:tc>
          <w:tcPr>
            <w:tcW w:w="1255" w:type="dxa"/>
          </w:tcPr>
          <w:p w14:paraId="051D6296"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9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051D6298"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51D629D" w14:textId="77777777">
        <w:tc>
          <w:tcPr>
            <w:tcW w:w="1255" w:type="dxa"/>
          </w:tcPr>
          <w:p w14:paraId="051D629A"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051D629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need all signals and channels, e.g. TRS.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we prefer such formulation for Alt.1 (don’t see the need for Alt.2 terminology)</w:t>
            </w:r>
          </w:p>
          <w:p w14:paraId="051D629C"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051D62A2" w14:textId="77777777">
        <w:tc>
          <w:tcPr>
            <w:tcW w:w="1255" w:type="dxa"/>
          </w:tcPr>
          <w:p w14:paraId="051D629E"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51D629F"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051D62A0"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051D62A1"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051D62A5" w14:textId="77777777">
        <w:tc>
          <w:tcPr>
            <w:tcW w:w="1255" w:type="dxa"/>
          </w:tcPr>
          <w:p w14:paraId="051D62A3"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051D62A4"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51D62A8" w14:textId="77777777">
        <w:tc>
          <w:tcPr>
            <w:tcW w:w="1255" w:type="dxa"/>
          </w:tcPr>
          <w:p w14:paraId="051D62A6"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2A7"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bl>
    <w:p w14:paraId="051D62A9" w14:textId="77777777" w:rsidR="00E73850" w:rsidRDefault="00E73850">
      <w:pPr>
        <w:spacing w:after="0"/>
        <w:rPr>
          <w:rFonts w:eastAsiaTheme="minorEastAsia"/>
          <w:bCs/>
          <w:szCs w:val="20"/>
          <w:lang w:val="en-GB"/>
        </w:rPr>
      </w:pPr>
    </w:p>
    <w:p w14:paraId="051D62AA"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051D62AB"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51D62A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051D62AD"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51D62AE"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051D62AF"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is not necessary</w:t>
      </w:r>
    </w:p>
    <w:p w14:paraId="051D62B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w:t>
      </w:r>
      <w:r>
        <w:rPr>
          <w:rFonts w:ascii="Times New Roman" w:hAnsi="Times New Roman"/>
          <w:iCs/>
          <w:sz w:val="20"/>
          <w:szCs w:val="20"/>
          <w:lang w:val="en-GB" w:eastAsia="ko-KR"/>
        </w:rPr>
        <w:lastRenderedPageBreak/>
        <w:t xml:space="preserve">indication/association of PCI to TCI state is needed for inter-cell MTRP operation, how to design the signalling is up to RAN2. </w:t>
      </w:r>
    </w:p>
    <w:p w14:paraId="051D62B1" w14:textId="77777777" w:rsidR="00E73850" w:rsidRDefault="00E73850">
      <w:pPr>
        <w:spacing w:after="0"/>
        <w:rPr>
          <w:rFonts w:eastAsiaTheme="minorEastAsia"/>
          <w:b/>
          <w:bCs/>
          <w:iCs/>
          <w:lang w:val="en-GB" w:eastAsia="zh-CN"/>
        </w:rPr>
      </w:pPr>
    </w:p>
    <w:p w14:paraId="051D62B2"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051D62B3"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51D62B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w:t>
      </w:r>
      <w:proofErr w:type="gramStart"/>
      <w:r>
        <w:rPr>
          <w:rFonts w:ascii="Times New Roman" w:eastAsiaTheme="minorEastAsia" w:hAnsi="Times New Roman"/>
          <w:bCs/>
          <w:iCs/>
          <w:sz w:val="20"/>
          <w:szCs w:val="20"/>
          <w:lang w:val="en-GB"/>
        </w:rPr>
        <w:t>operation,  and</w:t>
      </w:r>
      <w:proofErr w:type="gramEnd"/>
      <w:r>
        <w:rPr>
          <w:rFonts w:ascii="Times New Roman" w:eastAsiaTheme="minorEastAsia" w:hAnsi="Times New Roman"/>
          <w:bCs/>
          <w:iCs/>
          <w:sz w:val="20"/>
          <w:szCs w:val="20"/>
          <w:lang w:val="en-GB"/>
        </w:rPr>
        <w:t xml:space="preserve">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51D62B5"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2B8" w14:textId="77777777">
        <w:tc>
          <w:tcPr>
            <w:tcW w:w="1345" w:type="dxa"/>
            <w:shd w:val="clear" w:color="auto" w:fill="5B9BD5" w:themeFill="accent1"/>
          </w:tcPr>
          <w:p w14:paraId="051D62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2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BE" w14:textId="77777777">
        <w:tc>
          <w:tcPr>
            <w:tcW w:w="1345" w:type="dxa"/>
          </w:tcPr>
          <w:p w14:paraId="051D62B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2BA"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51D62BB"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51D62B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51D62B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051D62C7" w14:textId="77777777">
        <w:tc>
          <w:tcPr>
            <w:tcW w:w="1345" w:type="dxa"/>
          </w:tcPr>
          <w:p w14:paraId="051D62B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2C0"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51D62C1"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051D62C2"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051D62C3"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51D62C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51D62C5"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51D62C6"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51D62CA" w14:textId="77777777">
        <w:tc>
          <w:tcPr>
            <w:tcW w:w="1345" w:type="dxa"/>
          </w:tcPr>
          <w:p w14:paraId="051D62C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2C9"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051D62CE" w14:textId="77777777">
        <w:tc>
          <w:tcPr>
            <w:tcW w:w="1345" w:type="dxa"/>
          </w:tcPr>
          <w:p w14:paraId="051D62CB"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2C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51D62CD"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D1" w14:textId="77777777">
        <w:tc>
          <w:tcPr>
            <w:tcW w:w="1345" w:type="dxa"/>
          </w:tcPr>
          <w:p w14:paraId="051D62CF"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2D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051D62D9" w14:textId="77777777">
        <w:tc>
          <w:tcPr>
            <w:tcW w:w="1345" w:type="dxa"/>
          </w:tcPr>
          <w:p w14:paraId="051D62D2"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2D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w:t>
            </w:r>
            <w:proofErr w:type="gramStart"/>
            <w:r>
              <w:rPr>
                <w:rFonts w:eastAsiaTheme="minorEastAsia"/>
                <w:bCs/>
                <w:sz w:val="18"/>
                <w:szCs w:val="18"/>
                <w:lang w:val="en-GB" w:eastAsia="zh-CN"/>
              </w:rPr>
              <w:t>in order to</w:t>
            </w:r>
            <w:proofErr w:type="gramEnd"/>
            <w:r>
              <w:rPr>
                <w:rFonts w:eastAsiaTheme="minorEastAsia"/>
                <w:bCs/>
                <w:sz w:val="18"/>
                <w:szCs w:val="18"/>
                <w:lang w:val="en-GB" w:eastAsia="zh-CN"/>
              </w:rPr>
              <w:t xml:space="preserve"> arrive to this proposal, RAN1 needs to first agree on necessity of indication/association of non-serving cell information in the TCI state for inter-cell MTRP operation, and then discuss LS to RAN2.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we suggest to consider the following revision:</w:t>
            </w:r>
          </w:p>
          <w:p w14:paraId="051D62D4"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1D62D5"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051D62D6"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051D62D7"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 xml:space="preserve">Moderator: this revision should be </w:t>
            </w:r>
            <w:proofErr w:type="gramStart"/>
            <w:r>
              <w:rPr>
                <w:rFonts w:eastAsiaTheme="minorEastAsia"/>
                <w:bCs/>
                <w:color w:val="FF0000"/>
                <w:sz w:val="18"/>
                <w:szCs w:val="18"/>
                <w:lang w:val="en-GB" w:eastAsia="zh-CN"/>
              </w:rPr>
              <w:t>fine,</w:t>
            </w:r>
            <w:proofErr w:type="gramEnd"/>
            <w:r>
              <w:rPr>
                <w:rFonts w:eastAsiaTheme="minorEastAsia"/>
                <w:bCs/>
                <w:color w:val="FF0000"/>
                <w:sz w:val="18"/>
                <w:szCs w:val="18"/>
                <w:lang w:val="en-GB" w:eastAsia="zh-CN"/>
              </w:rPr>
              <w:t xml:space="preserve"> my original intention is to let RAN2 know that there should be “indication/association of non-serving cell information in TCI state”</w:t>
            </w:r>
          </w:p>
          <w:p w14:paraId="051D62D8" w14:textId="77777777" w:rsidR="00E73850" w:rsidRDefault="00E73850">
            <w:pPr>
              <w:spacing w:after="0"/>
              <w:rPr>
                <w:rFonts w:eastAsiaTheme="minorEastAsia"/>
                <w:bCs/>
                <w:sz w:val="18"/>
                <w:szCs w:val="18"/>
                <w:lang w:val="en-GB"/>
              </w:rPr>
            </w:pPr>
          </w:p>
        </w:tc>
      </w:tr>
      <w:tr w:rsidR="00E73850" w14:paraId="051D62DD" w14:textId="77777777">
        <w:tc>
          <w:tcPr>
            <w:tcW w:w="1345" w:type="dxa"/>
          </w:tcPr>
          <w:p w14:paraId="051D62D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2DB"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051D62D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051D62E3" w14:textId="77777777">
        <w:tc>
          <w:tcPr>
            <w:tcW w:w="1345" w:type="dxa"/>
          </w:tcPr>
          <w:p w14:paraId="051D62D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2DF"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51D62E0" w14:textId="77777777" w:rsidR="00E73850" w:rsidRDefault="00B54CC3">
            <w:pPr>
              <w:rPr>
                <w:rFonts w:eastAsiaTheme="minorEastAsia"/>
                <w:bCs/>
                <w:sz w:val="18"/>
                <w:szCs w:val="18"/>
                <w:lang w:val="en-GB" w:eastAsia="zh-CN"/>
              </w:rPr>
            </w:pPr>
            <w:r>
              <w:rPr>
                <w:rFonts w:eastAsiaTheme="minorEastAsia"/>
                <w:bCs/>
                <w:sz w:val="18"/>
                <w:szCs w:val="18"/>
                <w:lang w:val="en-GB" w:eastAsia="zh-CN"/>
              </w:rPr>
              <w:lastRenderedPageBreak/>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051D62E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suggest that the five options be discussed and </w:t>
            </w:r>
            <w:proofErr w:type="gramStart"/>
            <w:r>
              <w:rPr>
                <w:rFonts w:eastAsiaTheme="minorEastAsia"/>
                <w:bCs/>
                <w:sz w:val="18"/>
                <w:szCs w:val="18"/>
                <w:lang w:val="en-GB" w:eastAsia="zh-CN"/>
              </w:rPr>
              <w:t>down-selected</w:t>
            </w:r>
            <w:proofErr w:type="gramEnd"/>
            <w:r>
              <w:rPr>
                <w:rFonts w:eastAsiaTheme="minorEastAsia"/>
                <w:bCs/>
                <w:sz w:val="18"/>
                <w:szCs w:val="18"/>
                <w:lang w:val="en-GB" w:eastAsia="zh-CN"/>
              </w:rPr>
              <w:t xml:space="preserve"> first.</w:t>
            </w:r>
          </w:p>
          <w:p w14:paraId="051D62E2"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051D62E7" w14:textId="77777777">
        <w:tc>
          <w:tcPr>
            <w:tcW w:w="1345" w:type="dxa"/>
          </w:tcPr>
          <w:p w14:paraId="051D62E4"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Intel</w:t>
            </w:r>
          </w:p>
        </w:tc>
        <w:tc>
          <w:tcPr>
            <w:tcW w:w="7715" w:type="dxa"/>
          </w:tcPr>
          <w:p w14:paraId="051D62E5"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051D62E6"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51D62EB" w14:textId="77777777">
        <w:tc>
          <w:tcPr>
            <w:tcW w:w="1345" w:type="dxa"/>
          </w:tcPr>
          <w:p w14:paraId="051D62E8"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2E9"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51D62E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051D62F0" w14:textId="77777777">
        <w:tc>
          <w:tcPr>
            <w:tcW w:w="1345" w:type="dxa"/>
          </w:tcPr>
          <w:p w14:paraId="051D62EC"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2ED"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51D62EE"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51D62EF"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 xml:space="preserve">Moderator: on number of non-serving cell TRPs please see response to QC, </w:t>
            </w:r>
            <w:proofErr w:type="gramStart"/>
            <w:r>
              <w:rPr>
                <w:rFonts w:eastAsiaTheme="minorEastAsia"/>
                <w:bCs/>
                <w:color w:val="FF0000"/>
                <w:sz w:val="18"/>
                <w:szCs w:val="18"/>
                <w:lang w:val="en-GB" w:eastAsia="zh-CN"/>
              </w:rPr>
              <w:t>yes</w:t>
            </w:r>
            <w:proofErr w:type="gramEnd"/>
            <w:r>
              <w:rPr>
                <w:rFonts w:eastAsiaTheme="minorEastAsia"/>
                <w:bCs/>
                <w:color w:val="FF0000"/>
                <w:sz w:val="18"/>
                <w:szCs w:val="18"/>
                <w:lang w:val="en-GB" w:eastAsia="zh-CN"/>
              </w:rPr>
              <w:t xml:space="preserve"> we can keep this discussion until Friday(?), it is up to Chair.</w:t>
            </w:r>
          </w:p>
        </w:tc>
      </w:tr>
      <w:tr w:rsidR="00E73850" w14:paraId="051D62F4" w14:textId="77777777">
        <w:tc>
          <w:tcPr>
            <w:tcW w:w="1345" w:type="dxa"/>
          </w:tcPr>
          <w:p w14:paraId="051D62F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2F2"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w:t>
            </w:r>
            <w:proofErr w:type="spellStart"/>
            <w:r>
              <w:rPr>
                <w:rFonts w:eastAsiaTheme="minorEastAsia"/>
                <w:bCs/>
                <w:sz w:val="18"/>
                <w:szCs w:val="18"/>
                <w:lang w:val="en-GB" w:eastAsia="zh-CN"/>
              </w:rPr>
              <w:t>multi-TRP</w:t>
            </w:r>
            <w:proofErr w:type="spellEnd"/>
            <w:r>
              <w:rPr>
                <w:rFonts w:eastAsiaTheme="minorEastAsia"/>
                <w:bCs/>
                <w:sz w:val="18"/>
                <w:szCs w:val="18"/>
                <w:lang w:val="en-GB" w:eastAsia="zh-CN"/>
              </w:rPr>
              <w:t xml:space="preserve"> operation. </w:t>
            </w:r>
          </w:p>
          <w:p w14:paraId="051D62F3"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051D62F8" w14:textId="77777777">
        <w:tc>
          <w:tcPr>
            <w:tcW w:w="1345" w:type="dxa"/>
          </w:tcPr>
          <w:p w14:paraId="051D62F5"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2F6"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51D62F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FC" w14:textId="77777777">
        <w:tc>
          <w:tcPr>
            <w:tcW w:w="1345" w:type="dxa"/>
          </w:tcPr>
          <w:p w14:paraId="051D62F9"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2F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51D62FB"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51D62FD"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051D62FE"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051D62FF" w14:textId="77777777" w:rsidR="00E73850" w:rsidRDefault="00E73850">
      <w:pPr>
        <w:rPr>
          <w:rFonts w:eastAsiaTheme="minorEastAsia"/>
          <w:sz w:val="18"/>
          <w:szCs w:val="18"/>
          <w:lang w:val="en-GB" w:eastAsia="zh-CN"/>
        </w:rPr>
      </w:pPr>
    </w:p>
    <w:p w14:paraId="051D6300"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51D6301"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51D6302"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p>
    <w:p w14:paraId="051D6303"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51D6304"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307" w14:textId="77777777">
        <w:tc>
          <w:tcPr>
            <w:tcW w:w="1345" w:type="dxa"/>
            <w:shd w:val="clear" w:color="auto" w:fill="5B9BD5" w:themeFill="accent1"/>
          </w:tcPr>
          <w:p w14:paraId="051D630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30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0A" w14:textId="77777777">
        <w:tc>
          <w:tcPr>
            <w:tcW w:w="1345" w:type="dxa"/>
          </w:tcPr>
          <w:p w14:paraId="051D630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3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E73850" w14:paraId="051D630D" w14:textId="77777777">
        <w:tc>
          <w:tcPr>
            <w:tcW w:w="1345" w:type="dxa"/>
          </w:tcPr>
          <w:p w14:paraId="051D630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051D630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051D6310" w14:textId="77777777">
        <w:tc>
          <w:tcPr>
            <w:tcW w:w="1345" w:type="dxa"/>
          </w:tcPr>
          <w:p w14:paraId="051D630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30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051D6313" w14:textId="77777777">
        <w:tc>
          <w:tcPr>
            <w:tcW w:w="1345" w:type="dxa"/>
          </w:tcPr>
          <w:p w14:paraId="051D631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E73850" w14:paraId="051D6316" w14:textId="77777777">
        <w:tc>
          <w:tcPr>
            <w:tcW w:w="1345" w:type="dxa"/>
          </w:tcPr>
          <w:p w14:paraId="051D631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315"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1A" w14:textId="77777777">
        <w:tc>
          <w:tcPr>
            <w:tcW w:w="1345" w:type="dxa"/>
          </w:tcPr>
          <w:p w14:paraId="051D631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31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w:t>
            </w:r>
            <w:proofErr w:type="gramStart"/>
            <w:r>
              <w:rPr>
                <w:rFonts w:eastAsiaTheme="minorEastAsia"/>
                <w:sz w:val="18"/>
                <w:szCs w:val="18"/>
                <w:lang w:val="en-GB" w:eastAsia="zh-CN"/>
              </w:rPr>
              <w:t>has to</w:t>
            </w:r>
            <w:proofErr w:type="gramEnd"/>
            <w:r>
              <w:rPr>
                <w:rFonts w:eastAsiaTheme="minorEastAsia"/>
                <w:sz w:val="18"/>
                <w:szCs w:val="18"/>
                <w:lang w:val="en-GB" w:eastAsia="zh-CN"/>
              </w:rPr>
              <w:t xml:space="preserve">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51D6319" w14:textId="77777777" w:rsidR="00E73850" w:rsidRDefault="00B54CC3">
            <w:pPr>
              <w:rPr>
                <w:rFonts w:eastAsiaTheme="minorEastAsia"/>
                <w:sz w:val="18"/>
                <w:szCs w:val="18"/>
                <w:lang w:val="en-GB" w:eastAsia="zh-CN"/>
              </w:rPr>
            </w:pPr>
            <w:proofErr w:type="gramStart"/>
            <w:r>
              <w:rPr>
                <w:rFonts w:eastAsiaTheme="minorEastAsia"/>
                <w:sz w:val="18"/>
                <w:szCs w:val="18"/>
                <w:lang w:val="en-GB" w:eastAsia="zh-CN"/>
              </w:rPr>
              <w:t>However</w:t>
            </w:r>
            <w:proofErr w:type="gramEnd"/>
            <w:r>
              <w:rPr>
                <w:rFonts w:eastAsiaTheme="minorEastAsia"/>
                <w:sz w:val="18"/>
                <w:szCs w:val="18"/>
                <w:lang w:val="en-GB" w:eastAsia="zh-CN"/>
              </w:rPr>
              <w:t xml:space="preserve">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051D631D" w14:textId="77777777">
        <w:tc>
          <w:tcPr>
            <w:tcW w:w="1345" w:type="dxa"/>
          </w:tcPr>
          <w:p w14:paraId="051D631B"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3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051D6320" w14:textId="77777777">
        <w:tc>
          <w:tcPr>
            <w:tcW w:w="1345" w:type="dxa"/>
          </w:tcPr>
          <w:p w14:paraId="051D631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31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E73850" w14:paraId="051D6323" w14:textId="77777777">
        <w:tc>
          <w:tcPr>
            <w:tcW w:w="1345" w:type="dxa"/>
          </w:tcPr>
          <w:p w14:paraId="051D632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3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E73850" w14:paraId="051D6326" w14:textId="77777777">
        <w:tc>
          <w:tcPr>
            <w:tcW w:w="1345" w:type="dxa"/>
          </w:tcPr>
          <w:p w14:paraId="051D632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3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seems to be a natural consequence of multi-DCI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with non-serving cell information</w:t>
            </w:r>
          </w:p>
        </w:tc>
      </w:tr>
      <w:tr w:rsidR="00E73850" w14:paraId="051D6329" w14:textId="77777777">
        <w:tc>
          <w:tcPr>
            <w:tcW w:w="1345" w:type="dxa"/>
          </w:tcPr>
          <w:p w14:paraId="051D632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32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051D632C" w14:textId="77777777">
        <w:tc>
          <w:tcPr>
            <w:tcW w:w="1345" w:type="dxa"/>
          </w:tcPr>
          <w:p w14:paraId="051D632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32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051D632F" w14:textId="77777777">
        <w:tc>
          <w:tcPr>
            <w:tcW w:w="1345" w:type="dxa"/>
          </w:tcPr>
          <w:p w14:paraId="051D63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32E"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051D633B" w14:textId="77777777">
        <w:tc>
          <w:tcPr>
            <w:tcW w:w="1345" w:type="dxa"/>
          </w:tcPr>
          <w:p w14:paraId="051D6330"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33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51D6332"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51D6333"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51D6334"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w:t>
            </w:r>
            <w:proofErr w:type="gramStart"/>
            <w:r>
              <w:rPr>
                <w:rFonts w:ascii="Times New Roman" w:hAnsi="Times New Roman"/>
                <w:bCs/>
                <w:iCs/>
                <w:color w:val="FF0000"/>
                <w:sz w:val="20"/>
                <w:szCs w:val="20"/>
                <w:lang w:val="en-GB"/>
              </w:rPr>
              <w:t>similar to</w:t>
            </w:r>
            <w:proofErr w:type="gramEnd"/>
            <w:r>
              <w:rPr>
                <w:rFonts w:ascii="Times New Roman" w:hAnsi="Times New Roman"/>
                <w:bCs/>
                <w:iCs/>
                <w:color w:val="FF0000"/>
                <w:sz w:val="20"/>
                <w:szCs w:val="20"/>
                <w:lang w:val="en-GB"/>
              </w:rPr>
              <w:t xml:space="preserve"> Rel-16, t</w:t>
            </w:r>
            <w:r>
              <w:rPr>
                <w:rFonts w:ascii="Times New Roman" w:hAnsi="Times New Roman"/>
                <w:bCs/>
                <w:iCs/>
                <w:sz w:val="20"/>
                <w:szCs w:val="20"/>
                <w:lang w:val="en-GB"/>
              </w:rPr>
              <w:t xml:space="preserve">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051D6335"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51D633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w:t>
            </w:r>
            <w:proofErr w:type="gramStart"/>
            <w:r>
              <w:rPr>
                <w:rFonts w:ascii="Times New Roman" w:eastAsiaTheme="minorEastAsia" w:hAnsi="Times New Roman"/>
                <w:bCs/>
                <w:color w:val="FF0000"/>
                <w:sz w:val="20"/>
                <w:szCs w:val="20"/>
                <w:lang w:val="en-GB"/>
              </w:rPr>
              <w:t>in order to</w:t>
            </w:r>
            <w:proofErr w:type="gramEnd"/>
            <w:r>
              <w:rPr>
                <w:rFonts w:ascii="Times New Roman" w:eastAsiaTheme="minorEastAsia" w:hAnsi="Times New Roman"/>
                <w:bCs/>
                <w:color w:val="FF0000"/>
                <w:sz w:val="20"/>
                <w:szCs w:val="20"/>
                <w:lang w:val="en-GB"/>
              </w:rPr>
              <w:t xml:space="preserve"> follow Rel-16 defined M-TRP operation. </w:t>
            </w:r>
          </w:p>
          <w:p w14:paraId="051D6337"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2: ..</w:t>
            </w:r>
            <w:proofErr w:type="gramEnd"/>
          </w:p>
          <w:p w14:paraId="051D6338"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3: ..</w:t>
            </w:r>
            <w:proofErr w:type="gramEnd"/>
          </w:p>
          <w:p w14:paraId="051D6339"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51D633A" w14:textId="77777777" w:rsidR="00E73850" w:rsidRDefault="00E73850">
            <w:pPr>
              <w:rPr>
                <w:rFonts w:eastAsiaTheme="minorEastAsia"/>
                <w:bCs/>
                <w:sz w:val="18"/>
                <w:szCs w:val="18"/>
                <w:lang w:val="en-GB" w:eastAsia="zh-CN"/>
              </w:rPr>
            </w:pPr>
          </w:p>
        </w:tc>
      </w:tr>
      <w:tr w:rsidR="00E73850" w14:paraId="051D633E" w14:textId="77777777">
        <w:tc>
          <w:tcPr>
            <w:tcW w:w="1345" w:type="dxa"/>
          </w:tcPr>
          <w:p w14:paraId="051D633C"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33D"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051D6341" w14:textId="77777777">
        <w:tc>
          <w:tcPr>
            <w:tcW w:w="1345" w:type="dxa"/>
          </w:tcPr>
          <w:p w14:paraId="051D633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34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051D6347" w14:textId="77777777">
        <w:tc>
          <w:tcPr>
            <w:tcW w:w="1345" w:type="dxa"/>
          </w:tcPr>
          <w:p w14:paraId="051D634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Apple</w:t>
            </w:r>
          </w:p>
        </w:tc>
        <w:tc>
          <w:tcPr>
            <w:tcW w:w="7715" w:type="dxa"/>
          </w:tcPr>
          <w:p w14:paraId="051D6343"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051D6344"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51D634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51D634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051D6348"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051D6349"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051D634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051D634B"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51D634C"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51D634D"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p>
    <w:p w14:paraId="051D634E"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p>
    <w:p w14:paraId="051D634F"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51D6350"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p>
    <w:p w14:paraId="051D6351"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p>
    <w:p w14:paraId="051D635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051D6355" w14:textId="77777777">
        <w:tc>
          <w:tcPr>
            <w:tcW w:w="1255" w:type="dxa"/>
            <w:shd w:val="clear" w:color="auto" w:fill="5B9BD5" w:themeFill="accent1"/>
          </w:tcPr>
          <w:p w14:paraId="051D635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5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5A" w14:textId="77777777">
        <w:tc>
          <w:tcPr>
            <w:tcW w:w="1255" w:type="dxa"/>
          </w:tcPr>
          <w:p w14:paraId="051D635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5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51D635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51D635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051D635F" w14:textId="77777777">
        <w:tc>
          <w:tcPr>
            <w:tcW w:w="1255" w:type="dxa"/>
          </w:tcPr>
          <w:p w14:paraId="051D635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5C"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051D635D"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051D635E"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mTRP.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051D6365" w14:textId="77777777">
        <w:tc>
          <w:tcPr>
            <w:tcW w:w="1255" w:type="dxa"/>
          </w:tcPr>
          <w:p w14:paraId="051D63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6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51D63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051D6363"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51D6364"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051D636B" w14:textId="77777777">
        <w:tc>
          <w:tcPr>
            <w:tcW w:w="1255" w:type="dxa"/>
          </w:tcPr>
          <w:p w14:paraId="051D636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6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51D636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051D636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51D636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051D636F" w14:textId="77777777">
        <w:tc>
          <w:tcPr>
            <w:tcW w:w="1255" w:type="dxa"/>
          </w:tcPr>
          <w:p w14:paraId="051D636C" w14:textId="77777777" w:rsidR="00E73850" w:rsidRDefault="00B54CC3">
            <w:pPr>
              <w:rPr>
                <w:rFonts w:eastAsiaTheme="minorEastAsia"/>
                <w:sz w:val="18"/>
                <w:szCs w:val="18"/>
                <w:lang w:val="en-GB" w:eastAsia="zh-CN"/>
              </w:rPr>
            </w:pPr>
            <w:r>
              <w:rPr>
                <w:rFonts w:eastAsiaTheme="minorEastAsia" w:hint="eastAsia"/>
                <w:sz w:val="18"/>
                <w:szCs w:val="18"/>
                <w:lang w:eastAsia="zh-CN"/>
              </w:rPr>
              <w:lastRenderedPageBreak/>
              <w:t>ZTE</w:t>
            </w:r>
          </w:p>
        </w:tc>
        <w:tc>
          <w:tcPr>
            <w:tcW w:w="7805" w:type="dxa"/>
          </w:tcPr>
          <w:p w14:paraId="051D636D"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051D636E"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Besides, the updated proposal 2-2 raised by Nokia in the last round of </w:t>
            </w:r>
            <w:proofErr w:type="gramStart"/>
            <w:r>
              <w:rPr>
                <w:rFonts w:eastAsiaTheme="minorEastAsia" w:hint="eastAsia"/>
                <w:sz w:val="18"/>
                <w:szCs w:val="18"/>
                <w:lang w:eastAsia="zh-CN"/>
              </w:rPr>
              <w:t>discussion  may</w:t>
            </w:r>
            <w:proofErr w:type="gramEnd"/>
            <w:r>
              <w:rPr>
                <w:rFonts w:eastAsiaTheme="minorEastAsia" w:hint="eastAsia"/>
                <w:sz w:val="18"/>
                <w:szCs w:val="18"/>
                <w:lang w:eastAsia="zh-CN"/>
              </w:rPr>
              <w:t xml:space="preserve"> can be regarded as the starting-point for reaching an agreement, if any.</w:t>
            </w:r>
          </w:p>
        </w:tc>
      </w:tr>
      <w:tr w:rsidR="004450EE" w14:paraId="051D6373" w14:textId="77777777">
        <w:tc>
          <w:tcPr>
            <w:tcW w:w="1255" w:type="dxa"/>
          </w:tcPr>
          <w:p w14:paraId="051D6370"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71" w14:textId="77777777" w:rsidR="004450EE" w:rsidRDefault="004450EE">
            <w:pPr>
              <w:rPr>
                <w:rFonts w:eastAsiaTheme="minorEastAsia"/>
                <w:sz w:val="18"/>
                <w:szCs w:val="18"/>
                <w:lang w:eastAsia="zh-CN"/>
              </w:rPr>
            </w:pPr>
            <w:proofErr w:type="gramStart"/>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w:t>
            </w:r>
            <w:proofErr w:type="gramEnd"/>
            <w:r>
              <w:rPr>
                <w:rFonts w:eastAsiaTheme="minorEastAsia"/>
                <w:sz w:val="18"/>
                <w:szCs w:val="18"/>
                <w:lang w:eastAsia="zh-CN"/>
              </w:rPr>
              <w:t xml:space="preserve"> the progress, we can support the number of configured non-serving cell for inter-cell Multi-TRP is 1 as a starting point. </w:t>
            </w:r>
          </w:p>
          <w:p w14:paraId="051D6372"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state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5CCCB284" w14:textId="77777777">
        <w:tc>
          <w:tcPr>
            <w:tcW w:w="1255" w:type="dxa"/>
          </w:tcPr>
          <w:p w14:paraId="0E6BB5A3" w14:textId="13332578" w:rsidR="00F61DE0" w:rsidRDefault="00F61DE0" w:rsidP="00F61DE0">
            <w:pPr>
              <w:rPr>
                <w:rFonts w:eastAsiaTheme="minorEastAsia" w:hint="eastAsia"/>
                <w:sz w:val="18"/>
                <w:szCs w:val="18"/>
                <w:lang w:eastAsia="zh-CN"/>
              </w:rPr>
            </w:pPr>
            <w:r>
              <w:rPr>
                <w:rFonts w:eastAsiaTheme="minorEastAsia"/>
                <w:sz w:val="18"/>
                <w:szCs w:val="18"/>
                <w:lang w:eastAsia="zh-CN"/>
              </w:rPr>
              <w:t>Ericsson</w:t>
            </w:r>
          </w:p>
        </w:tc>
        <w:tc>
          <w:tcPr>
            <w:tcW w:w="7805" w:type="dxa"/>
          </w:tcPr>
          <w:p w14:paraId="2C312577"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proofErr w:type="gramStart"/>
            <w:r>
              <w:rPr>
                <w:rFonts w:eastAsiaTheme="minorEastAsia"/>
                <w:b/>
                <w:bCs/>
                <w:sz w:val="18"/>
                <w:szCs w:val="18"/>
                <w:lang w:eastAsia="zh-CN"/>
              </w:rPr>
              <w:t>….</w:t>
            </w:r>
            <w:r>
              <w:rPr>
                <w:rFonts w:eastAsiaTheme="minorEastAsia" w:hint="eastAsia"/>
                <w:sz w:val="18"/>
                <w:szCs w:val="18"/>
                <w:lang w:eastAsia="zh-CN"/>
              </w:rPr>
              <w:t>Rel</w:t>
            </w:r>
            <w:proofErr w:type="gramEnd"/>
            <w:r>
              <w:rPr>
                <w:rFonts w:eastAsiaTheme="minorEastAsia" w:hint="eastAsia"/>
                <w:sz w:val="18"/>
                <w:szCs w:val="18"/>
                <w:lang w:eastAsia="zh-CN"/>
              </w:rPr>
              <w:t xml:space="preserve">-16 MDCI (intra-cell) MTRP, and where only two TRPs can be used. </w:t>
            </w:r>
            <w:r>
              <w:rPr>
                <w:rFonts w:eastAsiaTheme="minorEastAsia"/>
                <w:sz w:val="18"/>
                <w:szCs w:val="18"/>
                <w:lang w:eastAsia="zh-CN"/>
              </w:rPr>
              <w:t xml:space="preserve">“  </w:t>
            </w:r>
          </w:p>
          <w:p w14:paraId="74771AE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184FCD23"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487D7AA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10D62DD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5523E31D" w14:textId="03A918D4"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bl>
    <w:p w14:paraId="051D6374" w14:textId="77777777" w:rsidR="00E73850" w:rsidRDefault="00E73850">
      <w:pPr>
        <w:rPr>
          <w:lang w:val="en-GB"/>
        </w:rPr>
      </w:pPr>
    </w:p>
    <w:p w14:paraId="051D637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051D6376"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051D6377"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378"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51D6379"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37C" w14:textId="77777777">
        <w:tc>
          <w:tcPr>
            <w:tcW w:w="1255" w:type="dxa"/>
            <w:shd w:val="clear" w:color="auto" w:fill="5B9BD5" w:themeFill="accent1"/>
          </w:tcPr>
          <w:p w14:paraId="051D637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7B"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80" w14:textId="77777777">
        <w:tc>
          <w:tcPr>
            <w:tcW w:w="1255" w:type="dxa"/>
          </w:tcPr>
          <w:p w14:paraId="051D637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7E"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51D637F"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51D6385" w14:textId="77777777">
        <w:tc>
          <w:tcPr>
            <w:tcW w:w="1255" w:type="dxa"/>
          </w:tcPr>
          <w:p w14:paraId="051D6381"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38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51D6383"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84" w14:textId="77777777" w:rsidR="00E73850" w:rsidRDefault="00B54CC3">
            <w:pPr>
              <w:rPr>
                <w:rFonts w:eastAsiaTheme="minorEastAsia"/>
                <w:sz w:val="18"/>
                <w:szCs w:val="18"/>
              </w:rPr>
            </w:pPr>
            <w:r>
              <w:rPr>
                <w:rFonts w:eastAsiaTheme="minorEastAsia"/>
                <w:b/>
                <w:sz w:val="18"/>
                <w:szCs w:val="18"/>
              </w:rPr>
              <w:lastRenderedPageBreak/>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051D6388" w14:textId="77777777">
        <w:tc>
          <w:tcPr>
            <w:tcW w:w="1255" w:type="dxa"/>
          </w:tcPr>
          <w:p w14:paraId="051D638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805" w:type="dxa"/>
          </w:tcPr>
          <w:p w14:paraId="051D6387"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8B" w14:textId="77777777">
        <w:tc>
          <w:tcPr>
            <w:tcW w:w="1255" w:type="dxa"/>
          </w:tcPr>
          <w:p w14:paraId="051D638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38A"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051D638E" w14:textId="77777777">
        <w:tc>
          <w:tcPr>
            <w:tcW w:w="1255" w:type="dxa"/>
          </w:tcPr>
          <w:p w14:paraId="051D638C"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38D"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051D6391" w14:textId="77777777">
        <w:tc>
          <w:tcPr>
            <w:tcW w:w="1255" w:type="dxa"/>
          </w:tcPr>
          <w:p w14:paraId="051D638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390"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94" w14:textId="77777777">
        <w:tc>
          <w:tcPr>
            <w:tcW w:w="1255" w:type="dxa"/>
          </w:tcPr>
          <w:p w14:paraId="051D6392"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39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051D6397" w14:textId="77777777">
        <w:tc>
          <w:tcPr>
            <w:tcW w:w="1255" w:type="dxa"/>
          </w:tcPr>
          <w:p w14:paraId="051D6395"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51D6396"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9A" w14:textId="77777777">
        <w:tc>
          <w:tcPr>
            <w:tcW w:w="1255" w:type="dxa"/>
          </w:tcPr>
          <w:p w14:paraId="051D639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399"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051D639D" w14:textId="77777777">
        <w:tc>
          <w:tcPr>
            <w:tcW w:w="1255" w:type="dxa"/>
          </w:tcPr>
          <w:p w14:paraId="051D639B"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51D639C"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3A0" w14:textId="77777777">
        <w:tc>
          <w:tcPr>
            <w:tcW w:w="1255" w:type="dxa"/>
          </w:tcPr>
          <w:p w14:paraId="051D639E"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51D639F"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3" w14:textId="77777777">
        <w:tc>
          <w:tcPr>
            <w:tcW w:w="1255" w:type="dxa"/>
          </w:tcPr>
          <w:p w14:paraId="051D63A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3A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051D63A6" w14:textId="77777777">
        <w:tc>
          <w:tcPr>
            <w:tcW w:w="1255" w:type="dxa"/>
          </w:tcPr>
          <w:p w14:paraId="051D63A4"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51D63A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051D63A9" w14:textId="77777777">
        <w:tc>
          <w:tcPr>
            <w:tcW w:w="1255" w:type="dxa"/>
          </w:tcPr>
          <w:p w14:paraId="051D63A7"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3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C" w14:textId="77777777">
        <w:tc>
          <w:tcPr>
            <w:tcW w:w="1255" w:type="dxa"/>
          </w:tcPr>
          <w:p w14:paraId="051D63A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3AB"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051D63AF" w14:textId="77777777">
        <w:tc>
          <w:tcPr>
            <w:tcW w:w="1255" w:type="dxa"/>
          </w:tcPr>
          <w:p w14:paraId="051D63A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3A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51D63B0"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051D63B1"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2"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051D63B3"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4"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51D63B5"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3B8" w14:textId="77777777">
        <w:tc>
          <w:tcPr>
            <w:tcW w:w="1255" w:type="dxa"/>
            <w:shd w:val="clear" w:color="auto" w:fill="5B9BD5" w:themeFill="accent1"/>
          </w:tcPr>
          <w:p w14:paraId="051D63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BB" w14:textId="77777777">
        <w:tc>
          <w:tcPr>
            <w:tcW w:w="1255" w:type="dxa"/>
          </w:tcPr>
          <w:p w14:paraId="051D63B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3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051D63BF" w14:textId="77777777">
        <w:tc>
          <w:tcPr>
            <w:tcW w:w="1255" w:type="dxa"/>
          </w:tcPr>
          <w:p w14:paraId="051D63B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051D63B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w:t>
            </w:r>
            <w:proofErr w:type="gramStart"/>
            <w:r>
              <w:rPr>
                <w:rFonts w:eastAsiaTheme="minorEastAsia"/>
                <w:sz w:val="18"/>
                <w:szCs w:val="18"/>
                <w:lang w:val="en-GB" w:eastAsia="zh-CN"/>
              </w:rPr>
              <w:t>to make</w:t>
            </w:r>
            <w:proofErr w:type="gramEnd"/>
            <w:r>
              <w:rPr>
                <w:rFonts w:eastAsiaTheme="minorEastAsia"/>
                <w:sz w:val="18"/>
                <w:szCs w:val="18"/>
                <w:lang w:val="en-GB" w:eastAsia="zh-CN"/>
              </w:rPr>
              <w:t xml:space="preserv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051D63C2" w14:textId="77777777">
        <w:tc>
          <w:tcPr>
            <w:tcW w:w="1255" w:type="dxa"/>
          </w:tcPr>
          <w:p w14:paraId="051D63C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C1"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051D63C5" w14:textId="77777777">
        <w:tc>
          <w:tcPr>
            <w:tcW w:w="1255" w:type="dxa"/>
          </w:tcPr>
          <w:p w14:paraId="051D63C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C4"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051D63CB" w14:textId="77777777">
        <w:tc>
          <w:tcPr>
            <w:tcW w:w="1255" w:type="dxa"/>
          </w:tcPr>
          <w:p w14:paraId="051D63C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C7"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51D63C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51D63C9" w14:textId="77777777" w:rsidR="00E73850" w:rsidRDefault="00B54CC3">
            <w:proofErr w:type="spellStart"/>
            <w:r>
              <w:rPr>
                <w:rFonts w:eastAsiaTheme="minorEastAsia"/>
                <w:b/>
                <w:sz w:val="18"/>
                <w:szCs w:val="18"/>
                <w:lang w:val="en-GB"/>
              </w:rPr>
              <w:lastRenderedPageBreak/>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CA"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051D63CE" w14:textId="77777777">
        <w:tc>
          <w:tcPr>
            <w:tcW w:w="1255" w:type="dxa"/>
          </w:tcPr>
          <w:p w14:paraId="051D63CC" w14:textId="77777777" w:rsidR="00F02C73" w:rsidRDefault="007975AC">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051D63CD"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bl>
    <w:p w14:paraId="051D63CF" w14:textId="77777777" w:rsidR="00E73850" w:rsidRDefault="00E73850">
      <w:pPr>
        <w:spacing w:after="200" w:line="276" w:lineRule="auto"/>
        <w:contextualSpacing/>
        <w:rPr>
          <w:rStyle w:val="normaltextrun"/>
          <w:rFonts w:eastAsiaTheme="minorEastAsia"/>
          <w:bCs/>
          <w:lang w:val="en-GB" w:eastAsia="zh-CN"/>
        </w:rPr>
      </w:pPr>
    </w:p>
    <w:p w14:paraId="051D63D0" w14:textId="77777777" w:rsidR="00E73850" w:rsidRDefault="00E73850">
      <w:pPr>
        <w:spacing w:line="360" w:lineRule="auto"/>
        <w:rPr>
          <w:rFonts w:eastAsiaTheme="minorEastAsia"/>
          <w:sz w:val="24"/>
          <w:lang w:val="en-GB" w:eastAsia="zh-CN"/>
        </w:rPr>
      </w:pPr>
    </w:p>
    <w:p w14:paraId="051D63D1" w14:textId="77777777" w:rsidR="00E73850" w:rsidRDefault="00B54CC3">
      <w:pPr>
        <w:pStyle w:val="title2"/>
        <w:rPr>
          <w:rFonts w:ascii="Times New Roman" w:hAnsi="Times New Roman"/>
          <w:sz w:val="24"/>
        </w:rPr>
      </w:pPr>
      <w:r>
        <w:rPr>
          <w:rFonts w:ascii="Times New Roman" w:hAnsi="Times New Roman"/>
          <w:sz w:val="24"/>
        </w:rPr>
        <w:t>Item 4: Other RS</w:t>
      </w:r>
    </w:p>
    <w:p w14:paraId="051D63D2"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51D63D3"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051D63D4"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51D63D7" w14:textId="77777777">
        <w:tc>
          <w:tcPr>
            <w:tcW w:w="1165" w:type="dxa"/>
            <w:shd w:val="clear" w:color="auto" w:fill="5B9BD5" w:themeFill="accent1"/>
          </w:tcPr>
          <w:p w14:paraId="051D63D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051D63D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DC" w14:textId="77777777">
        <w:tc>
          <w:tcPr>
            <w:tcW w:w="1165" w:type="dxa"/>
          </w:tcPr>
          <w:p w14:paraId="051D63D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051D63D9"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051D63DA"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3DB"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051D63E3" w14:textId="77777777">
        <w:tc>
          <w:tcPr>
            <w:tcW w:w="1165" w:type="dxa"/>
          </w:tcPr>
          <w:p w14:paraId="051D63DD"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51D63D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51D63DF" w14:textId="77777777"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 xml:space="preserve">Same as SSB for mobility, the UE can use RX beam or other large-scale channel parameters derived from CSI-RS for mobility to receive signal from non-serving </w:t>
            </w:r>
            <w:proofErr w:type="gramStart"/>
            <w:r>
              <w:rPr>
                <w:rFonts w:eastAsiaTheme="minorEastAsia"/>
                <w:sz w:val="18"/>
                <w:szCs w:val="18"/>
                <w:lang w:val="en-GB" w:eastAsia="zh-CN"/>
              </w:rPr>
              <w:t>cell;</w:t>
            </w:r>
            <w:proofErr w:type="gramEnd"/>
          </w:p>
          <w:p w14:paraId="051D63E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3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iii) CSI-RS for mobility can be QCL source to speed up UE Rx beam 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w:t>
            </w:r>
            <w:proofErr w:type="gramStart"/>
            <w:r>
              <w:rPr>
                <w:rFonts w:eastAsiaTheme="minorEastAsia"/>
                <w:sz w:val="18"/>
                <w:szCs w:val="18"/>
                <w:lang w:val="en-GB" w:eastAsia="zh-CN"/>
              </w:rPr>
              <w:t>gNB;</w:t>
            </w:r>
            <w:proofErr w:type="gramEnd"/>
          </w:p>
          <w:p w14:paraId="051D63E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051D63E6" w14:textId="77777777">
        <w:tc>
          <w:tcPr>
            <w:tcW w:w="1165" w:type="dxa"/>
          </w:tcPr>
          <w:p w14:paraId="051D63E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051D63E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agenda, let’s use MB agenda for this. </w:t>
            </w:r>
          </w:p>
        </w:tc>
      </w:tr>
      <w:tr w:rsidR="00E73850" w14:paraId="051D63E9" w14:textId="77777777">
        <w:tc>
          <w:tcPr>
            <w:tcW w:w="1165" w:type="dxa"/>
          </w:tcPr>
          <w:p w14:paraId="051D63E7"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051D63E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51D63EC" w14:textId="77777777">
        <w:tc>
          <w:tcPr>
            <w:tcW w:w="1165" w:type="dxa"/>
          </w:tcPr>
          <w:p w14:paraId="051D63EA"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51D63E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051D63EF" w14:textId="77777777">
        <w:tc>
          <w:tcPr>
            <w:tcW w:w="1165" w:type="dxa"/>
          </w:tcPr>
          <w:p w14:paraId="051D63ED"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051D63E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051D63F2" w14:textId="77777777">
        <w:tc>
          <w:tcPr>
            <w:tcW w:w="1165" w:type="dxa"/>
          </w:tcPr>
          <w:p w14:paraId="051D63F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51D63F1"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051D63F5" w14:textId="77777777">
        <w:tc>
          <w:tcPr>
            <w:tcW w:w="1165" w:type="dxa"/>
          </w:tcPr>
          <w:p w14:paraId="051D63F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51D63F4"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051D63F8" w14:textId="77777777">
        <w:tc>
          <w:tcPr>
            <w:tcW w:w="1165" w:type="dxa"/>
          </w:tcPr>
          <w:p w14:paraId="051D63F6"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51D63F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051D63FB" w14:textId="77777777">
        <w:tc>
          <w:tcPr>
            <w:tcW w:w="1165" w:type="dxa"/>
          </w:tcPr>
          <w:p w14:paraId="051D63F9"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51D63FA"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051D63FE" w14:textId="77777777">
        <w:tc>
          <w:tcPr>
            <w:tcW w:w="1165" w:type="dxa"/>
          </w:tcPr>
          <w:p w14:paraId="051D63F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CATT</w:t>
            </w:r>
          </w:p>
        </w:tc>
        <w:tc>
          <w:tcPr>
            <w:tcW w:w="7895" w:type="dxa"/>
          </w:tcPr>
          <w:p w14:paraId="051D63FD"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051D6401" w14:textId="77777777">
        <w:tc>
          <w:tcPr>
            <w:tcW w:w="1165" w:type="dxa"/>
          </w:tcPr>
          <w:p w14:paraId="051D63FF"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51D6400"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51D6407" w14:textId="77777777">
        <w:tc>
          <w:tcPr>
            <w:tcW w:w="1165" w:type="dxa"/>
          </w:tcPr>
          <w:p w14:paraId="051D640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51D640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051D640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following conclusion is enough for the TCI-state configuration for inter-cell </w:t>
            </w:r>
            <w:proofErr w:type="spellStart"/>
            <w:r>
              <w:rPr>
                <w:rFonts w:eastAsiaTheme="minorEastAsia"/>
                <w:sz w:val="18"/>
                <w:szCs w:val="18"/>
                <w:lang w:val="en-GB" w:eastAsia="zh-CN"/>
              </w:rPr>
              <w:t>multi-TRP</w:t>
            </w:r>
            <w:proofErr w:type="spellEnd"/>
            <w:r>
              <w:rPr>
                <w:rFonts w:eastAsiaTheme="minorEastAsia"/>
                <w:sz w:val="18"/>
                <w:szCs w:val="18"/>
                <w:lang w:val="en-GB" w:eastAsia="zh-CN"/>
              </w:rPr>
              <w:t>.</w:t>
            </w:r>
          </w:p>
          <w:p w14:paraId="051D640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406"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051D640A" w14:textId="77777777">
        <w:tc>
          <w:tcPr>
            <w:tcW w:w="1165" w:type="dxa"/>
          </w:tcPr>
          <w:p w14:paraId="051D6408"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51D6409"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051D640D" w14:textId="77777777">
        <w:tc>
          <w:tcPr>
            <w:tcW w:w="1165" w:type="dxa"/>
          </w:tcPr>
          <w:p w14:paraId="051D640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051D640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Pr>
                <w:rFonts w:eastAsiaTheme="minorEastAsia"/>
                <w:sz w:val="18"/>
                <w:szCs w:val="18"/>
                <w:lang w:val="en-GB" w:eastAsia="zh-CN"/>
              </w:rPr>
              <w:t>neighbor</w:t>
            </w:r>
            <w:proofErr w:type="spellEnd"/>
            <w:r>
              <w:rPr>
                <w:rFonts w:eastAsiaTheme="minorEastAsia"/>
                <w:sz w:val="18"/>
                <w:szCs w:val="18"/>
                <w:lang w:val="en-GB" w:eastAsia="zh-CN"/>
              </w:rPr>
              <w:t xml:space="preserve"> cell DL RS</w:t>
            </w:r>
          </w:p>
        </w:tc>
      </w:tr>
      <w:tr w:rsidR="00E73850" w14:paraId="051D6410" w14:textId="77777777">
        <w:tc>
          <w:tcPr>
            <w:tcW w:w="1165" w:type="dxa"/>
          </w:tcPr>
          <w:p w14:paraId="051D640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051D640F"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51D641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51D6412"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51D6413" w14:textId="77777777" w:rsidR="00E73850" w:rsidRDefault="00E73850">
      <w:pPr>
        <w:spacing w:line="360" w:lineRule="auto"/>
        <w:rPr>
          <w:rStyle w:val="normaltextrun"/>
          <w:rFonts w:eastAsiaTheme="minorEastAsia"/>
          <w:szCs w:val="20"/>
          <w:lang w:val="en-GB" w:eastAsia="zh-CN"/>
        </w:rPr>
      </w:pPr>
    </w:p>
    <w:p w14:paraId="051D6414"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051D641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051D6416"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 other non-serving cell RS as QCL source for intercell MTRP operation</w:t>
      </w:r>
    </w:p>
    <w:p w14:paraId="051D6417"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1A" w14:textId="77777777">
        <w:tc>
          <w:tcPr>
            <w:tcW w:w="1255" w:type="dxa"/>
            <w:shd w:val="clear" w:color="auto" w:fill="5B9BD5" w:themeFill="accent1"/>
          </w:tcPr>
          <w:p w14:paraId="051D641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1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1D" w14:textId="77777777">
        <w:tc>
          <w:tcPr>
            <w:tcW w:w="1255" w:type="dxa"/>
          </w:tcPr>
          <w:p w14:paraId="051D641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1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051D6420" w14:textId="77777777">
        <w:tc>
          <w:tcPr>
            <w:tcW w:w="1255" w:type="dxa"/>
          </w:tcPr>
          <w:p w14:paraId="051D641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1F"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051D6423" w14:textId="77777777">
        <w:tc>
          <w:tcPr>
            <w:tcW w:w="1255" w:type="dxa"/>
          </w:tcPr>
          <w:p w14:paraId="051D642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051D6426" w14:textId="77777777">
        <w:tc>
          <w:tcPr>
            <w:tcW w:w="1255" w:type="dxa"/>
          </w:tcPr>
          <w:p w14:paraId="051D642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2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051D642D" w14:textId="77777777">
        <w:tc>
          <w:tcPr>
            <w:tcW w:w="1255" w:type="dxa"/>
          </w:tcPr>
          <w:p w14:paraId="051D642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2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051D6429" w14:textId="77777777"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 xml:space="preserve">Same as SSB for mobility, the UE can use RX beam or other large-scale channel parameters derived from CSI-RS for mobility to receive signal from non-serving </w:t>
            </w:r>
            <w:proofErr w:type="gramStart"/>
            <w:r>
              <w:rPr>
                <w:rFonts w:eastAsiaTheme="minorEastAsia"/>
                <w:sz w:val="18"/>
                <w:szCs w:val="18"/>
                <w:lang w:val="en-GB" w:eastAsia="zh-CN"/>
              </w:rPr>
              <w:t>cell;</w:t>
            </w:r>
            <w:proofErr w:type="gramEnd"/>
          </w:p>
          <w:p w14:paraId="051D642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42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iii) CSI-RS for mobility can be QCL source to speed up UE Rx beam 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w:t>
            </w:r>
            <w:proofErr w:type="gramStart"/>
            <w:r>
              <w:rPr>
                <w:rFonts w:eastAsiaTheme="minorEastAsia"/>
                <w:sz w:val="18"/>
                <w:szCs w:val="18"/>
                <w:lang w:val="en-GB" w:eastAsia="zh-CN"/>
              </w:rPr>
              <w:t>gNB;</w:t>
            </w:r>
            <w:proofErr w:type="gramEnd"/>
          </w:p>
          <w:p w14:paraId="051D642C"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051D6430" w14:textId="77777777">
        <w:tc>
          <w:tcPr>
            <w:tcW w:w="1255" w:type="dxa"/>
          </w:tcPr>
          <w:p w14:paraId="051D642E"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2F"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bl>
    <w:p w14:paraId="051D6431" w14:textId="77777777" w:rsidR="00E73850" w:rsidRDefault="00E73850">
      <w:pPr>
        <w:spacing w:line="360" w:lineRule="auto"/>
        <w:rPr>
          <w:rStyle w:val="normaltextrun"/>
          <w:rFonts w:eastAsiaTheme="minorEastAsia"/>
          <w:szCs w:val="20"/>
          <w:lang w:val="en-GB" w:eastAsia="zh-CN"/>
        </w:rPr>
      </w:pPr>
    </w:p>
    <w:p w14:paraId="051D6432" w14:textId="77777777" w:rsidR="00E73850" w:rsidRDefault="00B54CC3">
      <w:pPr>
        <w:pStyle w:val="title2"/>
        <w:rPr>
          <w:rFonts w:ascii="Times New Roman" w:hAnsi="Times New Roman"/>
          <w:sz w:val="24"/>
        </w:rPr>
      </w:pPr>
      <w:r>
        <w:rPr>
          <w:rFonts w:ascii="Times New Roman" w:hAnsi="Times New Roman"/>
          <w:sz w:val="24"/>
        </w:rPr>
        <w:lastRenderedPageBreak/>
        <w:t xml:space="preserve">Item 5: TCI state association with CORESET </w:t>
      </w:r>
    </w:p>
    <w:p w14:paraId="051D6433"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51D6434"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E73850" w14:paraId="051D6437" w14:textId="77777777">
        <w:tc>
          <w:tcPr>
            <w:tcW w:w="1345" w:type="dxa"/>
            <w:shd w:val="clear" w:color="auto" w:fill="5B9BD5" w:themeFill="accent1"/>
          </w:tcPr>
          <w:p w14:paraId="051D643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3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3A" w14:textId="77777777">
        <w:tc>
          <w:tcPr>
            <w:tcW w:w="1345" w:type="dxa"/>
          </w:tcPr>
          <w:p w14:paraId="051D6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39"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051D643D" w14:textId="77777777">
        <w:tc>
          <w:tcPr>
            <w:tcW w:w="1345" w:type="dxa"/>
          </w:tcPr>
          <w:p w14:paraId="051D643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3C"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051D6440" w14:textId="77777777">
        <w:tc>
          <w:tcPr>
            <w:tcW w:w="1345" w:type="dxa"/>
          </w:tcPr>
          <w:p w14:paraId="051D64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3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We can perhaps add an FSS on the different Types, </w:t>
            </w:r>
            <w:proofErr w:type="spellStart"/>
            <w:proofErr w:type="gramStart"/>
            <w:r>
              <w:rPr>
                <w:rFonts w:eastAsiaTheme="minorEastAsia"/>
                <w:sz w:val="18"/>
                <w:szCs w:val="18"/>
                <w:lang w:val="en-GB" w:eastAsia="zh-CN"/>
              </w:rPr>
              <w:t>e.g</w:t>
            </w:r>
            <w:proofErr w:type="spellEnd"/>
            <w:proofErr w:type="gramEnd"/>
            <w:r>
              <w:rPr>
                <w:rFonts w:eastAsiaTheme="minorEastAsia"/>
                <w:sz w:val="18"/>
                <w:szCs w:val="18"/>
                <w:lang w:val="en-GB" w:eastAsia="zh-CN"/>
              </w:rPr>
              <w:t xml:space="preserve"> .Type 3. </w:t>
            </w:r>
          </w:p>
        </w:tc>
      </w:tr>
      <w:tr w:rsidR="00E73850" w14:paraId="051D6443" w14:textId="77777777">
        <w:tc>
          <w:tcPr>
            <w:tcW w:w="1345" w:type="dxa"/>
          </w:tcPr>
          <w:p w14:paraId="051D644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051D6446" w14:textId="77777777">
        <w:tc>
          <w:tcPr>
            <w:tcW w:w="1345" w:type="dxa"/>
          </w:tcPr>
          <w:p w14:paraId="051D644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051D6449" w14:textId="77777777">
        <w:tc>
          <w:tcPr>
            <w:tcW w:w="1345" w:type="dxa"/>
          </w:tcPr>
          <w:p w14:paraId="051D644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48"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4C" w14:textId="77777777">
        <w:tc>
          <w:tcPr>
            <w:tcW w:w="1345" w:type="dxa"/>
          </w:tcPr>
          <w:p w14:paraId="051D644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4B"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051D644F" w14:textId="77777777">
        <w:tc>
          <w:tcPr>
            <w:tcW w:w="1345" w:type="dxa"/>
          </w:tcPr>
          <w:p w14:paraId="051D644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4E"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051D6452" w14:textId="77777777">
        <w:tc>
          <w:tcPr>
            <w:tcW w:w="1345" w:type="dxa"/>
          </w:tcPr>
          <w:p w14:paraId="051D6450"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451"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5" w14:textId="77777777">
        <w:tc>
          <w:tcPr>
            <w:tcW w:w="1345" w:type="dxa"/>
          </w:tcPr>
          <w:p w14:paraId="051D6453"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454"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8" w14:textId="77777777">
        <w:tc>
          <w:tcPr>
            <w:tcW w:w="1345" w:type="dxa"/>
          </w:tcPr>
          <w:p w14:paraId="051D6456"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45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in </w:t>
            </w:r>
            <w:proofErr w:type="gramStart"/>
            <w:r>
              <w:rPr>
                <w:rFonts w:eastAsiaTheme="minorEastAsia"/>
                <w:sz w:val="18"/>
                <w:szCs w:val="18"/>
                <w:lang w:val="en-GB" w:eastAsia="zh-CN"/>
              </w:rPr>
              <w:t>principle, and</w:t>
            </w:r>
            <w:proofErr w:type="gramEnd"/>
            <w:r>
              <w:rPr>
                <w:rFonts w:eastAsiaTheme="minorEastAsia"/>
                <w:sz w:val="18"/>
                <w:szCs w:val="18"/>
                <w:lang w:val="en-GB" w:eastAsia="zh-CN"/>
              </w:rPr>
              <w:t xml:space="preserve"> agree with QC/ZTE/OPPO/Xiaomi for further clarification.</w:t>
            </w:r>
          </w:p>
        </w:tc>
      </w:tr>
      <w:tr w:rsidR="00E73850" w14:paraId="051D645B" w14:textId="77777777">
        <w:tc>
          <w:tcPr>
            <w:tcW w:w="1345" w:type="dxa"/>
          </w:tcPr>
          <w:p w14:paraId="051D64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5A"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051D645E" w14:textId="77777777">
        <w:tc>
          <w:tcPr>
            <w:tcW w:w="1345" w:type="dxa"/>
          </w:tcPr>
          <w:p w14:paraId="051D645C"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5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operation yet, we do not think this restriction is needed. </w:t>
            </w:r>
          </w:p>
        </w:tc>
      </w:tr>
      <w:tr w:rsidR="00E73850" w14:paraId="051D6461" w14:textId="77777777">
        <w:tc>
          <w:tcPr>
            <w:tcW w:w="1345" w:type="dxa"/>
          </w:tcPr>
          <w:p w14:paraId="051D645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460"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64" w14:textId="77777777">
        <w:tc>
          <w:tcPr>
            <w:tcW w:w="1345" w:type="dxa"/>
          </w:tcPr>
          <w:p w14:paraId="051D646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63"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051D64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051D6466"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051D6467"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51D6468"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 xml:space="preserve">The UE is not expected to be configured a common search space to a CORESET configured with a TCI state associated directly or indirectly with </w:t>
      </w:r>
      <w:proofErr w:type="gramStart"/>
      <w:r>
        <w:rPr>
          <w:rFonts w:ascii="Times New Roman" w:hAnsi="Times New Roman"/>
          <w:bCs/>
          <w:iCs/>
          <w:sz w:val="20"/>
          <w:szCs w:val="20"/>
          <w:lang w:val="en-GB"/>
        </w:rPr>
        <w:t>an</w:t>
      </w:r>
      <w:proofErr w:type="gramEnd"/>
      <w:r>
        <w:rPr>
          <w:rFonts w:ascii="Times New Roman" w:hAnsi="Times New Roman"/>
          <w:bCs/>
          <w:iCs/>
          <w:sz w:val="20"/>
          <w:szCs w:val="20"/>
          <w:lang w:val="en-GB"/>
        </w:rPr>
        <w:t xml:space="preserve"> non-serving-cell SSB</w:t>
      </w:r>
    </w:p>
    <w:p w14:paraId="051D6469"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 on different types, e.g. Type3</w:t>
      </w:r>
    </w:p>
    <w:p w14:paraId="051D646A"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6D" w14:textId="77777777">
        <w:tc>
          <w:tcPr>
            <w:tcW w:w="1255" w:type="dxa"/>
            <w:shd w:val="clear" w:color="auto" w:fill="5B9BD5" w:themeFill="accent1"/>
          </w:tcPr>
          <w:p w14:paraId="051D646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6C"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70" w14:textId="77777777">
        <w:tc>
          <w:tcPr>
            <w:tcW w:w="1255" w:type="dxa"/>
          </w:tcPr>
          <w:p w14:paraId="051D646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6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051D6473" w14:textId="77777777">
        <w:tc>
          <w:tcPr>
            <w:tcW w:w="1255" w:type="dxa"/>
          </w:tcPr>
          <w:p w14:paraId="051D6471" w14:textId="77777777" w:rsidR="00E73850" w:rsidRDefault="00B54CC3">
            <w:pPr>
              <w:rPr>
                <w:rFonts w:eastAsiaTheme="minorEastAsia"/>
                <w:sz w:val="18"/>
                <w:szCs w:val="18"/>
                <w:lang w:eastAsia="zh-CN"/>
              </w:rPr>
            </w:pPr>
            <w:r>
              <w:rPr>
                <w:rFonts w:eastAsiaTheme="minorEastAsia"/>
                <w:sz w:val="18"/>
                <w:szCs w:val="18"/>
                <w:lang w:eastAsia="zh-CN"/>
              </w:rPr>
              <w:lastRenderedPageBreak/>
              <w:t>QC</w:t>
            </w:r>
          </w:p>
        </w:tc>
        <w:tc>
          <w:tcPr>
            <w:tcW w:w="7805" w:type="dxa"/>
          </w:tcPr>
          <w:p w14:paraId="051D6472"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051D6476" w14:textId="77777777">
        <w:tc>
          <w:tcPr>
            <w:tcW w:w="1255" w:type="dxa"/>
          </w:tcPr>
          <w:p w14:paraId="051D647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75"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79" w14:textId="77777777">
        <w:tc>
          <w:tcPr>
            <w:tcW w:w="1255" w:type="dxa"/>
          </w:tcPr>
          <w:p w14:paraId="051D64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7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051D647C" w14:textId="77777777">
        <w:tc>
          <w:tcPr>
            <w:tcW w:w="1255" w:type="dxa"/>
          </w:tcPr>
          <w:p w14:paraId="051D647A"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7B"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051D647F" w14:textId="77777777">
        <w:tc>
          <w:tcPr>
            <w:tcW w:w="1255" w:type="dxa"/>
          </w:tcPr>
          <w:p w14:paraId="051D647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7E"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051D6480" w14:textId="77777777" w:rsidR="00E73850" w:rsidRDefault="00E73850">
      <w:pPr>
        <w:spacing w:after="200" w:line="276" w:lineRule="auto"/>
        <w:contextualSpacing/>
        <w:rPr>
          <w:rStyle w:val="normaltextrun"/>
          <w:bCs/>
          <w:lang w:val="en-GB"/>
        </w:rPr>
      </w:pPr>
    </w:p>
    <w:p w14:paraId="051D6481"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051D648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051D6483" w14:textId="77777777" w:rsidR="00E73850" w:rsidRDefault="00E73850">
      <w:pPr>
        <w:spacing w:after="0"/>
        <w:rPr>
          <w:rFonts w:eastAsiaTheme="minorEastAsia"/>
          <w:bCs/>
          <w:szCs w:val="20"/>
          <w:lang w:val="en-GB" w:eastAsia="zh-CN"/>
        </w:rPr>
      </w:pPr>
    </w:p>
    <w:p w14:paraId="051D6484"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51D6485"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051D648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8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051D648A" w14:textId="77777777">
        <w:tc>
          <w:tcPr>
            <w:tcW w:w="1345" w:type="dxa"/>
            <w:shd w:val="clear" w:color="auto" w:fill="5B9BD5" w:themeFill="accent1"/>
          </w:tcPr>
          <w:p w14:paraId="051D648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8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8E" w14:textId="77777777">
        <w:tc>
          <w:tcPr>
            <w:tcW w:w="1345" w:type="dxa"/>
          </w:tcPr>
          <w:p w14:paraId="051D648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8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051D648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051D6491" w14:textId="77777777">
        <w:tc>
          <w:tcPr>
            <w:tcW w:w="1345" w:type="dxa"/>
          </w:tcPr>
          <w:p w14:paraId="051D648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9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94" w14:textId="77777777">
        <w:tc>
          <w:tcPr>
            <w:tcW w:w="1345" w:type="dxa"/>
          </w:tcPr>
          <w:p w14:paraId="051D649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9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051D6497" w14:textId="77777777">
        <w:tc>
          <w:tcPr>
            <w:tcW w:w="1345" w:type="dxa"/>
          </w:tcPr>
          <w:p w14:paraId="051D6495"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9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051D649A" w14:textId="77777777">
        <w:tc>
          <w:tcPr>
            <w:tcW w:w="1345" w:type="dxa"/>
          </w:tcPr>
          <w:p w14:paraId="051D6498"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9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051D649D" w14:textId="77777777">
        <w:tc>
          <w:tcPr>
            <w:tcW w:w="1345" w:type="dxa"/>
          </w:tcPr>
          <w:p w14:paraId="051D649B"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9C"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A0" w14:textId="77777777">
        <w:tc>
          <w:tcPr>
            <w:tcW w:w="1345" w:type="dxa"/>
          </w:tcPr>
          <w:p w14:paraId="051D649E"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9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051D64A3" w14:textId="77777777">
        <w:tc>
          <w:tcPr>
            <w:tcW w:w="1345" w:type="dxa"/>
          </w:tcPr>
          <w:p w14:paraId="051D64A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A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4A6" w14:textId="77777777">
        <w:tc>
          <w:tcPr>
            <w:tcW w:w="1345" w:type="dxa"/>
          </w:tcPr>
          <w:p w14:paraId="051D64A4"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51D64A5"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4A9" w14:textId="77777777">
        <w:tc>
          <w:tcPr>
            <w:tcW w:w="1345" w:type="dxa"/>
          </w:tcPr>
          <w:p w14:paraId="051D64A7"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051D64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4AC" w14:textId="77777777">
        <w:tc>
          <w:tcPr>
            <w:tcW w:w="1345" w:type="dxa"/>
          </w:tcPr>
          <w:p w14:paraId="051D64A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A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AF" w14:textId="77777777">
        <w:tc>
          <w:tcPr>
            <w:tcW w:w="1345" w:type="dxa"/>
          </w:tcPr>
          <w:p w14:paraId="051D64AD"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AE"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B2" w14:textId="77777777">
        <w:tc>
          <w:tcPr>
            <w:tcW w:w="1345" w:type="dxa"/>
          </w:tcPr>
          <w:p w14:paraId="051D64B0"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051D64B1"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051D64B5" w14:textId="77777777">
        <w:tc>
          <w:tcPr>
            <w:tcW w:w="1345" w:type="dxa"/>
          </w:tcPr>
          <w:p w14:paraId="051D64B3"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B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051D64B6"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51D64B7"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lastRenderedPageBreak/>
        <w:t>Majority of companies support proposal 6.</w:t>
      </w:r>
    </w:p>
    <w:p w14:paraId="051D64B8"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51D64B9"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51D64BA"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BB"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BE" w14:textId="77777777">
        <w:tc>
          <w:tcPr>
            <w:tcW w:w="1255" w:type="dxa"/>
            <w:shd w:val="clear" w:color="auto" w:fill="5B9BD5" w:themeFill="accent1"/>
          </w:tcPr>
          <w:p w14:paraId="051D64B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BD"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C1" w14:textId="77777777">
        <w:tc>
          <w:tcPr>
            <w:tcW w:w="1255" w:type="dxa"/>
          </w:tcPr>
          <w:p w14:paraId="051D64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C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051D64C4" w14:textId="77777777">
        <w:tc>
          <w:tcPr>
            <w:tcW w:w="1255" w:type="dxa"/>
          </w:tcPr>
          <w:p w14:paraId="051D64C2"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C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C7" w14:textId="77777777">
        <w:tc>
          <w:tcPr>
            <w:tcW w:w="1255" w:type="dxa"/>
          </w:tcPr>
          <w:p w14:paraId="051D64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C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51D64CA" w14:textId="77777777">
        <w:tc>
          <w:tcPr>
            <w:tcW w:w="1255" w:type="dxa"/>
          </w:tcPr>
          <w:p w14:paraId="051D64C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C9"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051D64CD" w14:textId="77777777">
        <w:tc>
          <w:tcPr>
            <w:tcW w:w="1255" w:type="dxa"/>
          </w:tcPr>
          <w:p w14:paraId="051D64CB"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C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051D64CE" w14:textId="77777777" w:rsidR="00E73850" w:rsidRDefault="00E73850">
      <w:pPr>
        <w:spacing w:after="200" w:line="276" w:lineRule="auto"/>
        <w:contextualSpacing/>
        <w:rPr>
          <w:rStyle w:val="normaltextrun"/>
          <w:bCs/>
          <w:lang w:val="en-GB"/>
        </w:rPr>
      </w:pPr>
    </w:p>
    <w:p w14:paraId="051D64CF" w14:textId="77777777" w:rsidR="00E73850" w:rsidRDefault="00B54CC3">
      <w:pPr>
        <w:pStyle w:val="title2"/>
        <w:rPr>
          <w:rFonts w:ascii="Times New Roman" w:hAnsi="Times New Roman"/>
          <w:sz w:val="24"/>
        </w:rPr>
      </w:pPr>
      <w:r>
        <w:rPr>
          <w:rFonts w:ascii="Times New Roman" w:hAnsi="Times New Roman"/>
          <w:sz w:val="24"/>
        </w:rPr>
        <w:t>Item 7: Rate matching</w:t>
      </w:r>
    </w:p>
    <w:p w14:paraId="051D64D0"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51D64D1" w14:textId="77777777" w:rsidR="00E73850" w:rsidRDefault="00E73850">
      <w:pPr>
        <w:spacing w:after="0"/>
        <w:rPr>
          <w:bCs/>
          <w:iCs/>
          <w:color w:val="212121"/>
          <w:szCs w:val="20"/>
          <w:lang w:val="en-GB"/>
        </w:rPr>
      </w:pPr>
    </w:p>
    <w:p w14:paraId="051D64D2"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51D64D3"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051D64D6" w14:textId="77777777">
        <w:tc>
          <w:tcPr>
            <w:tcW w:w="1255" w:type="dxa"/>
            <w:shd w:val="clear" w:color="auto" w:fill="5B9BD5" w:themeFill="accent1"/>
          </w:tcPr>
          <w:p w14:paraId="051D64D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D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DA" w14:textId="77777777">
        <w:tc>
          <w:tcPr>
            <w:tcW w:w="1255" w:type="dxa"/>
          </w:tcPr>
          <w:p w14:paraId="051D64D7"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D8"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51D64D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E73850" w14:paraId="051D64DD" w14:textId="77777777">
        <w:tc>
          <w:tcPr>
            <w:tcW w:w="1255" w:type="dxa"/>
          </w:tcPr>
          <w:p w14:paraId="051D64D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4DC"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051D64E0" w14:textId="77777777">
        <w:tc>
          <w:tcPr>
            <w:tcW w:w="1255" w:type="dxa"/>
          </w:tcPr>
          <w:p w14:paraId="051D64D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DF"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51D64E3" w14:textId="77777777">
        <w:tc>
          <w:tcPr>
            <w:tcW w:w="1255" w:type="dxa"/>
          </w:tcPr>
          <w:p w14:paraId="051D64E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4E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051D64E6" w14:textId="77777777">
        <w:tc>
          <w:tcPr>
            <w:tcW w:w="1255" w:type="dxa"/>
          </w:tcPr>
          <w:p w14:paraId="051D64E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4E5"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051D64E9" w14:textId="77777777">
        <w:tc>
          <w:tcPr>
            <w:tcW w:w="1255" w:type="dxa"/>
          </w:tcPr>
          <w:p w14:paraId="051D64E7"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4E8"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051D64EC" w14:textId="77777777">
        <w:tc>
          <w:tcPr>
            <w:tcW w:w="1255" w:type="dxa"/>
          </w:tcPr>
          <w:p w14:paraId="051D64EA"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4EB"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51D64EF" w14:textId="77777777">
        <w:tc>
          <w:tcPr>
            <w:tcW w:w="1255" w:type="dxa"/>
          </w:tcPr>
          <w:p w14:paraId="051D64ED"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51D64E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051D64F2" w14:textId="77777777">
        <w:tc>
          <w:tcPr>
            <w:tcW w:w="1255" w:type="dxa"/>
          </w:tcPr>
          <w:p w14:paraId="051D64F0"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51D64F1"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51D64F5" w14:textId="77777777">
        <w:tc>
          <w:tcPr>
            <w:tcW w:w="1255" w:type="dxa"/>
          </w:tcPr>
          <w:p w14:paraId="051D64F3"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Lenovo, Motorola Mobility </w:t>
            </w:r>
          </w:p>
        </w:tc>
        <w:tc>
          <w:tcPr>
            <w:tcW w:w="7805" w:type="dxa"/>
          </w:tcPr>
          <w:p w14:paraId="051D64F4"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051D64F8" w14:textId="77777777">
        <w:tc>
          <w:tcPr>
            <w:tcW w:w="1255" w:type="dxa"/>
          </w:tcPr>
          <w:p w14:paraId="051D64F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4F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051D64FB" w14:textId="77777777">
        <w:tc>
          <w:tcPr>
            <w:tcW w:w="1255" w:type="dxa"/>
          </w:tcPr>
          <w:p w14:paraId="051D64F9"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4FA"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051D64FE" w14:textId="77777777">
        <w:tc>
          <w:tcPr>
            <w:tcW w:w="1255" w:type="dxa"/>
          </w:tcPr>
          <w:p w14:paraId="051D64F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4FD"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051D64FF"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51D6500"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051D6501"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51D650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No additional rate matching is needed</w:t>
      </w:r>
    </w:p>
    <w:p w14:paraId="051D6503"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506" w14:textId="77777777">
        <w:tc>
          <w:tcPr>
            <w:tcW w:w="1255" w:type="dxa"/>
            <w:shd w:val="clear" w:color="auto" w:fill="5B9BD5" w:themeFill="accent1"/>
          </w:tcPr>
          <w:p w14:paraId="051D650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0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0A" w14:textId="77777777">
        <w:tc>
          <w:tcPr>
            <w:tcW w:w="1255" w:type="dxa"/>
          </w:tcPr>
          <w:p w14:paraId="051D650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50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w:t>
            </w:r>
            <w:proofErr w:type="gramStart"/>
            <w:r>
              <w:rPr>
                <w:rFonts w:eastAsiaTheme="minorEastAsia" w:hint="eastAsia"/>
                <w:sz w:val="18"/>
                <w:szCs w:val="18"/>
                <w:lang w:val="en-GB" w:eastAsia="zh-CN"/>
              </w:rPr>
              <w:t>other</w:t>
            </w:r>
            <w:proofErr w:type="gramEnd"/>
            <w:r>
              <w:rPr>
                <w:rFonts w:eastAsiaTheme="minorEastAsia" w:hint="eastAsia"/>
                <w:sz w:val="18"/>
                <w:szCs w:val="18"/>
                <w:lang w:val="en-GB" w:eastAsia="zh-CN"/>
              </w:rPr>
              <w:t xml:space="preserve">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51D6509"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051D650E" w14:textId="77777777">
        <w:tc>
          <w:tcPr>
            <w:tcW w:w="1255" w:type="dxa"/>
          </w:tcPr>
          <w:p w14:paraId="051D650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50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51D650D"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051D6512" w14:textId="77777777">
        <w:tc>
          <w:tcPr>
            <w:tcW w:w="1255" w:type="dxa"/>
          </w:tcPr>
          <w:p w14:paraId="051D650F"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510"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51D6511" w14:textId="77777777" w:rsidR="00E73850" w:rsidRDefault="00B54CC3">
            <w:pPr>
              <w:rPr>
                <w:lang w:val="en-GB" w:eastAsia="zh-CN"/>
              </w:rPr>
            </w:pPr>
            <w:proofErr w:type="gramStart"/>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hen</w:t>
            </w:r>
            <w:proofErr w:type="gramEnd"/>
            <w:r>
              <w:rPr>
                <w:rFonts w:hint="eastAsia"/>
              </w:rPr>
              <w:t xml:space="preserve">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 xml:space="preserve">are overlapped by part or </w:t>
            </w:r>
            <w:proofErr w:type="gramStart"/>
            <w:r>
              <w:rPr>
                <w:rFonts w:eastAsia="SimSun" w:hint="eastAsia"/>
                <w:iCs/>
                <w:szCs w:val="20"/>
              </w:rPr>
              <w:t>all of</w:t>
            </w:r>
            <w:proofErr w:type="gramEnd"/>
            <w:r>
              <w:rPr>
                <w:rFonts w:eastAsia="SimSun" w:hint="eastAsia"/>
                <w:iCs/>
                <w:szCs w:val="20"/>
              </w:rPr>
              <w:t xml:space="preserve">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bl>
    <w:p w14:paraId="051D6513" w14:textId="77777777" w:rsidR="00E73850" w:rsidRDefault="00E73850">
      <w:pPr>
        <w:spacing w:line="360" w:lineRule="auto"/>
        <w:rPr>
          <w:rFonts w:eastAsiaTheme="minorEastAsia"/>
          <w:lang w:val="en-GB" w:eastAsia="zh-CN"/>
        </w:rPr>
      </w:pPr>
    </w:p>
    <w:p w14:paraId="051D6514"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051D6515"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051D6516"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17" w14:textId="77777777" w:rsidR="00E73850" w:rsidRDefault="00E73850">
      <w:pPr>
        <w:rPr>
          <w:rFonts w:eastAsia="PMingLiU"/>
          <w:lang w:val="en-GB" w:eastAsia="zh-TW"/>
        </w:rPr>
      </w:pPr>
    </w:p>
    <w:p w14:paraId="051D6518"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051D6519" w14:textId="77777777" w:rsidR="00E73850" w:rsidRDefault="00B54CC3">
      <w:pPr>
        <w:rPr>
          <w:lang w:val="en-GB" w:eastAsia="zh-CN"/>
        </w:rPr>
      </w:pPr>
      <w:r>
        <w:rPr>
          <w:lang w:val="en-GB" w:eastAsia="zh-CN"/>
        </w:rPr>
        <w:t>Group based beam reporting is slightly preferred for inter-cell beam pairing.</w:t>
      </w:r>
    </w:p>
    <w:p w14:paraId="051D651A"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1B" w14:textId="77777777" w:rsidR="00E73850" w:rsidRDefault="00B54CC3">
      <w:pPr>
        <w:rPr>
          <w:lang w:val="en-GB" w:eastAsia="zh-CN"/>
        </w:rPr>
      </w:pPr>
      <w:r>
        <w:rPr>
          <w:lang w:val="en-GB" w:eastAsia="zh-CN"/>
        </w:rPr>
        <w:lastRenderedPageBreak/>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1C" w14:textId="77777777" w:rsidR="00E73850" w:rsidRDefault="00E73850">
      <w:pPr>
        <w:rPr>
          <w:rFonts w:eastAsiaTheme="minorEastAsia"/>
          <w:lang w:val="en-GB" w:eastAsia="zh-CN"/>
        </w:rPr>
      </w:pPr>
    </w:p>
    <w:p w14:paraId="051D651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051D651E" w14:textId="77777777" w:rsidR="00E73850" w:rsidRDefault="00B54CC3">
      <w:pPr>
        <w:rPr>
          <w:bCs/>
          <w:iCs/>
          <w:lang w:val="en-GB"/>
        </w:rPr>
      </w:pPr>
      <w:r>
        <w:rPr>
          <w:bCs/>
          <w:iCs/>
          <w:lang w:val="en-GB"/>
        </w:rPr>
        <w:t>Consider associating the following with a TCI-State including SSB-Index from another PCID:</w:t>
      </w:r>
    </w:p>
    <w:p w14:paraId="051D65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2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2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2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2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2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25" w14:textId="77777777" w:rsidR="00E73850" w:rsidRDefault="00E73850">
      <w:pPr>
        <w:rPr>
          <w:rFonts w:eastAsiaTheme="minorEastAsia"/>
          <w:lang w:val="en-GB" w:eastAsia="zh-CN"/>
        </w:rPr>
      </w:pPr>
    </w:p>
    <w:p w14:paraId="051D652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051D6527"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528"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52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52A"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52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52C"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52D"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52E"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52F" w14:textId="77777777" w:rsidR="00E73850" w:rsidRDefault="00E73850">
      <w:pPr>
        <w:rPr>
          <w:rFonts w:eastAsiaTheme="minorEastAsia"/>
          <w:lang w:val="en-GB" w:eastAsia="zh-CN"/>
        </w:rPr>
      </w:pPr>
    </w:p>
    <w:p w14:paraId="051D6530" w14:textId="77777777" w:rsidR="00E73850" w:rsidRDefault="00B54CC3">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051D6531"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051D6532" w14:textId="77777777" w:rsidR="00E73850" w:rsidRDefault="00E73850">
      <w:pPr>
        <w:rPr>
          <w:rFonts w:eastAsiaTheme="minorEastAsia"/>
          <w:lang w:val="en-GB" w:eastAsia="zh-CN"/>
        </w:rPr>
      </w:pPr>
    </w:p>
    <w:p w14:paraId="051D6533" w14:textId="77777777" w:rsidR="00E73850" w:rsidRDefault="00E73850">
      <w:pPr>
        <w:rPr>
          <w:rFonts w:eastAsiaTheme="minorEastAsia"/>
          <w:lang w:val="en-GB" w:eastAsia="zh-CN"/>
        </w:rPr>
      </w:pPr>
    </w:p>
    <w:p w14:paraId="051D653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051D6535"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051D653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537"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538" w14:textId="77777777" w:rsidR="00E73850" w:rsidRDefault="00E73850">
      <w:pPr>
        <w:rPr>
          <w:rFonts w:eastAsiaTheme="minorEastAsia"/>
          <w:lang w:val="en-GB" w:eastAsia="zh-CN"/>
        </w:rPr>
      </w:pPr>
    </w:p>
    <w:p w14:paraId="051D6539"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051D653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051D653B"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51D653C" w14:textId="77777777" w:rsidR="00E73850" w:rsidRDefault="00E73850">
      <w:pPr>
        <w:spacing w:line="360" w:lineRule="auto"/>
        <w:rPr>
          <w:rFonts w:eastAsiaTheme="minorEastAsia"/>
          <w:lang w:val="en-GB" w:eastAsia="zh-CN"/>
        </w:rPr>
      </w:pPr>
    </w:p>
    <w:p w14:paraId="051D653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051D653E"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w:t>
      </w:r>
      <w:proofErr w:type="spellStart"/>
      <w:r>
        <w:rPr>
          <w:lang w:val="en-GB"/>
        </w:rPr>
        <w:t>multi-TRP</w:t>
      </w:r>
      <w:proofErr w:type="spellEnd"/>
      <w:r>
        <w:rPr>
          <w:lang w:val="en-GB"/>
        </w:rPr>
        <w:t xml:space="preserve"> operations.</w:t>
      </w:r>
    </w:p>
    <w:p w14:paraId="051D653F" w14:textId="77777777" w:rsidR="00E73850" w:rsidRDefault="00E73850">
      <w:pPr>
        <w:spacing w:line="360" w:lineRule="auto"/>
        <w:rPr>
          <w:rFonts w:eastAsiaTheme="minorEastAsia"/>
          <w:lang w:val="en-GB" w:eastAsia="zh-CN"/>
        </w:rPr>
      </w:pPr>
    </w:p>
    <w:p w14:paraId="051D654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051D6541"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51D6542"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051D6543" w14:textId="77777777" w:rsidR="00E73850" w:rsidRDefault="00E73850">
      <w:pPr>
        <w:spacing w:line="360" w:lineRule="auto"/>
        <w:rPr>
          <w:rFonts w:eastAsiaTheme="minorEastAsia"/>
          <w:lang w:val="en-GB" w:eastAsia="zh-CN"/>
        </w:rPr>
      </w:pPr>
    </w:p>
    <w:p w14:paraId="051D654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051D6545"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051D6548" w14:textId="77777777">
        <w:tc>
          <w:tcPr>
            <w:tcW w:w="1255" w:type="dxa"/>
            <w:shd w:val="clear" w:color="auto" w:fill="5B9BD5" w:themeFill="accent1"/>
          </w:tcPr>
          <w:p w14:paraId="051D654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4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4B" w14:textId="77777777">
        <w:tc>
          <w:tcPr>
            <w:tcW w:w="1255" w:type="dxa"/>
          </w:tcPr>
          <w:p w14:paraId="051D6549"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051D654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051D654E" w14:textId="77777777">
        <w:tc>
          <w:tcPr>
            <w:tcW w:w="1255" w:type="dxa"/>
          </w:tcPr>
          <w:p w14:paraId="051D654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54D"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051D6551" w14:textId="77777777">
        <w:tc>
          <w:tcPr>
            <w:tcW w:w="1255" w:type="dxa"/>
          </w:tcPr>
          <w:p w14:paraId="051D654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5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051D6554" w14:textId="77777777">
        <w:tc>
          <w:tcPr>
            <w:tcW w:w="1255" w:type="dxa"/>
          </w:tcPr>
          <w:p w14:paraId="051D655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553"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51D6555" w14:textId="77777777" w:rsidR="00E73850" w:rsidRDefault="00E73850">
      <w:pPr>
        <w:pStyle w:val="BodyText"/>
        <w:snapToGrid w:val="0"/>
        <w:spacing w:beforeLines="50" w:before="180"/>
        <w:rPr>
          <w:rFonts w:eastAsia="SimSun"/>
          <w:sz w:val="24"/>
          <w:lang w:val="en-GB"/>
        </w:rPr>
      </w:pPr>
    </w:p>
    <w:p w14:paraId="051D6556" w14:textId="77777777" w:rsidR="00E73850" w:rsidRDefault="00E73850">
      <w:pPr>
        <w:pStyle w:val="BodyText"/>
        <w:snapToGrid w:val="0"/>
        <w:spacing w:beforeLines="50" w:before="180"/>
        <w:rPr>
          <w:rFonts w:eastAsia="SimSun"/>
          <w:sz w:val="24"/>
          <w:lang w:val="en-GB"/>
        </w:rPr>
      </w:pPr>
    </w:p>
    <w:p w14:paraId="051D6557"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051D655B"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1D6558" w14:textId="77777777" w:rsidR="00E73850" w:rsidRDefault="006C16CA">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51D655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Enhancements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51D655A"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051D6560"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51D655C" w14:textId="77777777" w:rsidR="00E73850" w:rsidRDefault="00E73850">
            <w:pPr>
              <w:rPr>
                <w:kern w:val="2"/>
                <w:lang w:val="en-GB" w:eastAsia="zh-CN"/>
              </w:rPr>
            </w:pPr>
          </w:p>
          <w:p w14:paraId="051D655D"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w:t>
            </w:r>
            <w:proofErr w:type="gramStart"/>
            <w:r>
              <w:rPr>
                <w:kern w:val="2"/>
                <w:lang w:val="en-GB" w:eastAsia="zh-CN"/>
              </w:rPr>
              <w:t>a</w:t>
            </w:r>
            <w:proofErr w:type="gramEnd"/>
            <w:r>
              <w:rPr>
                <w:kern w:val="2"/>
                <w:lang w:val="en-GB" w:eastAsia="zh-CN"/>
              </w:rPr>
              <w:t xml:space="preserve"> SSB/CSI-RS from non-serving cell as (indirect) QCL source. </w:t>
            </w:r>
          </w:p>
          <w:p w14:paraId="051D655E"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051D655F" w14:textId="77777777" w:rsidR="00E73850" w:rsidRDefault="00B54CC3">
            <w:pPr>
              <w:spacing w:after="0"/>
              <w:jc w:val="left"/>
              <w:rPr>
                <w:rFonts w:eastAsia="SimSun"/>
                <w:sz w:val="16"/>
                <w:szCs w:val="16"/>
                <w:lang w:val="en-GB" w:eastAsia="zh-CN"/>
              </w:rPr>
            </w:pPr>
            <w:r>
              <w:rPr>
                <w:kern w:val="2"/>
                <w:lang w:val="en-GB" w:eastAsia="zh-CN"/>
              </w:rPr>
              <w:t xml:space="preserve">Proposal 3:  Support using NZP-CSI-RS from a non-serving cell or CSI-RS for RRM associated with a non-serving cell as QCL source for multi-DCI based </w:t>
            </w:r>
            <w:proofErr w:type="spellStart"/>
            <w:r>
              <w:rPr>
                <w:kern w:val="2"/>
                <w:lang w:val="en-GB" w:eastAsia="zh-CN"/>
              </w:rPr>
              <w:t>multi-TRP</w:t>
            </w:r>
            <w:proofErr w:type="spellEnd"/>
            <w:r>
              <w:rPr>
                <w:kern w:val="2"/>
                <w:lang w:val="en-GB" w:eastAsia="zh-CN"/>
              </w:rPr>
              <w:t xml:space="preserve"> transmission.</w:t>
            </w:r>
          </w:p>
        </w:tc>
      </w:tr>
      <w:tr w:rsidR="00E73850" w14:paraId="051D65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1" w14:textId="77777777" w:rsidR="00E73850" w:rsidRDefault="006C16CA">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1D6562"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Enhancement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51D6563"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051D656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5"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051D6566"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51D6567"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051D6568"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051D6569"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051D656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B" w14:textId="77777777" w:rsidR="00E73850" w:rsidRDefault="006C16CA">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51D656C"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51D656D"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14:paraId="051D657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F" w14:textId="77777777" w:rsidR="00E73850" w:rsidRDefault="00E73850">
            <w:pPr>
              <w:spacing w:after="0"/>
              <w:contextualSpacing/>
              <w:rPr>
                <w:bCs/>
                <w:iCs/>
                <w:sz w:val="22"/>
                <w:szCs w:val="22"/>
                <w:lang w:val="en-GB"/>
              </w:rPr>
            </w:pPr>
          </w:p>
          <w:p w14:paraId="051D6570"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51D6571" w14:textId="77777777" w:rsidR="00E73850" w:rsidRDefault="00E73850">
            <w:pPr>
              <w:spacing w:after="0"/>
              <w:contextualSpacing/>
              <w:rPr>
                <w:sz w:val="22"/>
                <w:szCs w:val="22"/>
                <w:lang w:val="en-GB"/>
              </w:rPr>
            </w:pPr>
          </w:p>
          <w:p w14:paraId="051D6572"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051D657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4" w14:textId="77777777" w:rsidR="00E73850" w:rsidRDefault="006C16CA">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51D6575"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Discussion on enhancement </w:t>
            </w:r>
            <w:proofErr w:type="spellStart"/>
            <w:r>
              <w:rPr>
                <w:rFonts w:eastAsia="SimSun"/>
                <w:sz w:val="16"/>
                <w:szCs w:val="16"/>
                <w:lang w:val="en-GB" w:eastAsia="zh-CN"/>
              </w:rPr>
              <w:t>multi-TRP</w:t>
            </w:r>
            <w:proofErr w:type="spellEnd"/>
            <w:r>
              <w:rPr>
                <w:rFonts w:eastAsia="SimSun"/>
                <w:sz w:val="16"/>
                <w:szCs w:val="16"/>
                <w:lang w:val="en-GB" w:eastAsia="zh-CN"/>
              </w:rPr>
              <w:t xml:space="preserve"> inter-cell operation</w:t>
            </w:r>
          </w:p>
        </w:tc>
        <w:tc>
          <w:tcPr>
            <w:tcW w:w="2268" w:type="dxa"/>
            <w:tcBorders>
              <w:top w:val="nil"/>
              <w:left w:val="nil"/>
              <w:bottom w:val="single" w:sz="4" w:space="0" w:color="A6A6A6"/>
              <w:right w:val="single" w:sz="4" w:space="0" w:color="A6A6A6"/>
            </w:tcBorders>
            <w:shd w:val="clear" w:color="auto" w:fill="auto"/>
          </w:tcPr>
          <w:p w14:paraId="051D6576"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Spreadtrum</w:t>
            </w:r>
            <w:proofErr w:type="spellEnd"/>
            <w:r>
              <w:rPr>
                <w:rFonts w:eastAsia="SimSun"/>
                <w:sz w:val="16"/>
                <w:szCs w:val="16"/>
                <w:lang w:val="en-GB" w:eastAsia="zh-CN"/>
              </w:rPr>
              <w:t xml:space="preserve"> Communications</w:t>
            </w:r>
          </w:p>
        </w:tc>
      </w:tr>
      <w:tr w:rsidR="00E73850" w14:paraId="051D657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78" w14:textId="77777777" w:rsidR="00E73850" w:rsidRDefault="00B54CC3">
            <w:pPr>
              <w:rPr>
                <w:lang w:val="en-GB" w:eastAsia="zh-CN"/>
              </w:rPr>
            </w:pPr>
            <w:r>
              <w:rPr>
                <w:lang w:val="en-GB" w:eastAsia="zh-CN"/>
              </w:rPr>
              <w:t>Proposal 1: Support to indicate/associate non-serving cell PCI in the TCI state.</w:t>
            </w:r>
          </w:p>
          <w:p w14:paraId="051D6579" w14:textId="77777777" w:rsidR="00E73850" w:rsidRDefault="00B54CC3">
            <w:pPr>
              <w:rPr>
                <w:lang w:val="en-GB" w:eastAsia="zh-CN"/>
              </w:rPr>
            </w:pPr>
            <w:r>
              <w:rPr>
                <w:lang w:val="en-GB" w:eastAsia="zh-CN"/>
              </w:rPr>
              <w:t xml:space="preserve">Proposal 2:  For inter-cell </w:t>
            </w:r>
            <w:proofErr w:type="spellStart"/>
            <w:r>
              <w:rPr>
                <w:lang w:val="en-GB" w:eastAsia="zh-CN"/>
              </w:rPr>
              <w:t>multi-TRP</w:t>
            </w:r>
            <w:proofErr w:type="spellEnd"/>
            <w:r>
              <w:rPr>
                <w:lang w:val="en-GB" w:eastAsia="zh-CN"/>
              </w:rPr>
              <w:t xml:space="preserve"> operation, PDSCH/PDCCH from the serving cell should not be rate-matched around non-serving cell SSB.</w:t>
            </w:r>
          </w:p>
          <w:p w14:paraId="051D657A" w14:textId="77777777" w:rsidR="00E73850" w:rsidRDefault="00B54CC3">
            <w:pPr>
              <w:spacing w:after="0"/>
              <w:jc w:val="left"/>
              <w:rPr>
                <w:rFonts w:eastAsia="SimSun"/>
                <w:sz w:val="16"/>
                <w:szCs w:val="16"/>
                <w:lang w:val="en-GB" w:eastAsia="zh-CN"/>
              </w:rPr>
            </w:pPr>
            <w:r>
              <w:rPr>
                <w:lang w:val="en-GB" w:eastAsia="zh-CN"/>
              </w:rPr>
              <w:t xml:space="preserve">Proposal3: For inter-cell </w:t>
            </w:r>
            <w:proofErr w:type="spellStart"/>
            <w:r>
              <w:rPr>
                <w:lang w:val="en-GB" w:eastAsia="zh-CN"/>
              </w:rPr>
              <w:t>multi-TRP</w:t>
            </w:r>
            <w:proofErr w:type="spellEnd"/>
            <w:r>
              <w:rPr>
                <w:lang w:val="en-GB" w:eastAsia="zh-CN"/>
              </w:rPr>
              <w:t xml:space="preserve"> operation, PDSCH/PDCCH from non-serving cell (PCI) associated with TCI state and/or QCL-info is not rate matched around serving cell SSB.</w:t>
            </w:r>
          </w:p>
        </w:tc>
      </w:tr>
      <w:tr w:rsidR="00E73850" w14:paraId="051D657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C" w14:textId="77777777" w:rsidR="00E73850" w:rsidRDefault="006C16CA">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51D657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51D657E"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051D659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80" w14:textId="77777777" w:rsidR="00E73850" w:rsidRDefault="00E73850">
            <w:pPr>
              <w:pStyle w:val="BodyText"/>
              <w:snapToGrid w:val="0"/>
              <w:spacing w:beforeLines="50" w:before="180"/>
              <w:rPr>
                <w:rFonts w:eastAsia="SimSun"/>
                <w:bCs/>
                <w:lang w:val="en-GB" w:eastAsia="zh-CN"/>
              </w:rPr>
            </w:pPr>
          </w:p>
          <w:p w14:paraId="051D6581"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051D6582"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lastRenderedPageBreak/>
              <w:t>Proposal 2: Clarify UE behaviour when CORESETs with type 0/1/2 SS is configured/activated with TCI states associated with SSB of another PCI.</w:t>
            </w:r>
          </w:p>
          <w:p w14:paraId="051D6583"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 xml:space="preserve">Proposal 3: </w:t>
            </w:r>
          </w:p>
          <w:p w14:paraId="051D6584"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051D6585"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051D6586"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51D6587"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051D6588"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51D6589"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 xml:space="preserve">SSBs associated with the non-serving cell </w:t>
            </w:r>
            <w:proofErr w:type="gramStart"/>
            <w:r>
              <w:rPr>
                <w:rFonts w:ascii="Times New Roman" w:hAnsi="Times New Roman"/>
                <w:bCs/>
                <w:kern w:val="0"/>
                <w:sz w:val="20"/>
                <w:szCs w:val="24"/>
                <w:lang w:val="en-GB"/>
              </w:rPr>
              <w:t>information;</w:t>
            </w:r>
            <w:proofErr w:type="gramEnd"/>
          </w:p>
          <w:p w14:paraId="051D658A"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 xml:space="preserve">RS configured with TCI states associated with non-serving cell </w:t>
            </w:r>
            <w:proofErr w:type="gramStart"/>
            <w:r>
              <w:rPr>
                <w:rFonts w:ascii="Times New Roman" w:hAnsi="Times New Roman"/>
                <w:bCs/>
                <w:kern w:val="0"/>
                <w:sz w:val="20"/>
                <w:szCs w:val="24"/>
                <w:lang w:val="en-GB"/>
              </w:rPr>
              <w:t>information;</w:t>
            </w:r>
            <w:proofErr w:type="gramEnd"/>
          </w:p>
          <w:p w14:paraId="051D658B"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roofErr w:type="gramStart"/>
            <w:r>
              <w:rPr>
                <w:rFonts w:ascii="Times New Roman" w:hAnsi="Times New Roman"/>
                <w:bCs/>
                <w:kern w:val="0"/>
                <w:sz w:val="20"/>
                <w:szCs w:val="24"/>
                <w:lang w:val="en-GB"/>
              </w:rPr>
              <w:t>);</w:t>
            </w:r>
            <w:proofErr w:type="gramEnd"/>
          </w:p>
          <w:p w14:paraId="051D658C"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051D658D"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51D658E" w14:textId="77777777" w:rsidR="00E73850" w:rsidRDefault="00B54CC3">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051D658F" w14:textId="77777777" w:rsidR="00E73850" w:rsidRDefault="00E73850">
            <w:pPr>
              <w:spacing w:after="0"/>
              <w:jc w:val="left"/>
              <w:rPr>
                <w:rFonts w:eastAsia="SimSun"/>
                <w:sz w:val="16"/>
                <w:szCs w:val="16"/>
                <w:lang w:val="en-GB" w:eastAsia="zh-CN"/>
              </w:rPr>
            </w:pPr>
          </w:p>
        </w:tc>
      </w:tr>
      <w:tr w:rsidR="00E73850" w14:paraId="051D65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1" w14:textId="77777777" w:rsidR="00E73850" w:rsidRDefault="006C16CA">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51D6592"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Discussion on inter-cell operation for </w:t>
            </w:r>
            <w:proofErr w:type="spellStart"/>
            <w:r>
              <w:rPr>
                <w:rFonts w:eastAsia="SimSun"/>
                <w:sz w:val="16"/>
                <w:szCs w:val="16"/>
                <w:lang w:val="en-GB" w:eastAsia="zh-CN"/>
              </w:rPr>
              <w:t>multi-TRP</w:t>
            </w:r>
            <w:proofErr w:type="spellEnd"/>
            <w:r>
              <w:rPr>
                <w:rFonts w:eastAsia="SimSun"/>
                <w:sz w:val="16"/>
                <w:szCs w:val="16"/>
                <w:lang w:val="en-GB" w:eastAsia="zh-CN"/>
              </w:rPr>
              <w:t>/panel</w:t>
            </w:r>
          </w:p>
        </w:tc>
        <w:tc>
          <w:tcPr>
            <w:tcW w:w="2268" w:type="dxa"/>
            <w:tcBorders>
              <w:top w:val="nil"/>
              <w:left w:val="nil"/>
              <w:bottom w:val="single" w:sz="4" w:space="0" w:color="A6A6A6"/>
              <w:right w:val="single" w:sz="4" w:space="0" w:color="A6A6A6"/>
            </w:tcBorders>
            <w:shd w:val="clear" w:color="auto" w:fill="auto"/>
          </w:tcPr>
          <w:p w14:paraId="051D6593"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051D659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5" w14:textId="77777777" w:rsidR="00E73850" w:rsidRDefault="00B54CC3">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and SCS (i.e. sbSubcarrierSpacing-r16) parameters depends on whether inter-frequency scenario is supported. SFN and half-frame index are further needed for inter-cell mTRP.</w:t>
            </w:r>
          </w:p>
          <w:p w14:paraId="051D6596"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51D6597"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051D6598" w14:textId="77777777" w:rsidR="00E73850" w:rsidRDefault="00E73850">
            <w:pPr>
              <w:spacing w:after="0"/>
              <w:jc w:val="left"/>
              <w:rPr>
                <w:rFonts w:eastAsia="SimSun"/>
                <w:sz w:val="16"/>
                <w:szCs w:val="16"/>
                <w:lang w:val="en-GB" w:eastAsia="zh-CN"/>
              </w:rPr>
            </w:pPr>
          </w:p>
        </w:tc>
      </w:tr>
      <w:tr w:rsidR="00E73850" w14:paraId="051D659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A" w14:textId="77777777" w:rsidR="00E73850" w:rsidRDefault="006C16CA">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51D659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51D659C"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51D65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E" w14:textId="77777777" w:rsidR="00E73850" w:rsidRDefault="00B54CC3">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51D659F" w14:textId="77777777"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51D65A0"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51D65A1" w14:textId="77777777" w:rsidR="00E73850" w:rsidRDefault="00B54CC3">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51D65A2" w14:textId="77777777" w:rsidR="00E73850" w:rsidRDefault="00B54CC3">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 xml:space="preserve">Each group of TCI states is associated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051D65A3" w14:textId="77777777" w:rsidR="00E73850" w:rsidRDefault="00B54CC3">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051D65A4" w14:textId="77777777" w:rsidR="00E73850" w:rsidRDefault="00B54CC3">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051D65A5" w14:textId="77777777" w:rsidR="00E73850" w:rsidRDefault="00B54CC3">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A6" w14:textId="77777777" w:rsidR="00E73850" w:rsidRDefault="00B54CC3">
            <w:pPr>
              <w:pStyle w:val="BodyText"/>
              <w:snapToGrid w:val="0"/>
              <w:spacing w:beforeLines="50" w:before="180" w:afterLines="50" w:after="180"/>
              <w:rPr>
                <w:rFonts w:eastAsia="SimSun"/>
                <w:iCs/>
                <w:lang w:val="en-GB"/>
              </w:rPr>
            </w:pPr>
            <w:r>
              <w:rPr>
                <w:rStyle w:val="normaltextrun"/>
                <w:rFonts w:eastAsiaTheme="minorEastAsia"/>
                <w:b/>
                <w:iCs/>
                <w:lang w:val="en-GB"/>
              </w:rPr>
              <w:lastRenderedPageBreak/>
              <w:t>Proposal 7:</w:t>
            </w:r>
            <w:r>
              <w:rPr>
                <w:rStyle w:val="normaltextrun"/>
                <w:rFonts w:eastAsiaTheme="minorEastAsia"/>
                <w:bCs/>
                <w:iCs/>
                <w:lang w:val="en-GB"/>
              </w:rPr>
              <w:t xml:space="preserve"> </w:t>
            </w:r>
            <w:r>
              <w:rPr>
                <w:rFonts w:eastAsia="SimSun"/>
                <w:iCs/>
                <w:lang w:val="en-GB"/>
              </w:rPr>
              <w:t xml:space="preserve">Support that PDSCH /PDCCH from serving cell is rate matched around non-serving cell </w:t>
            </w:r>
            <w:proofErr w:type="gramStart"/>
            <w:r>
              <w:rPr>
                <w:rFonts w:eastAsia="SimSun"/>
                <w:iCs/>
                <w:lang w:val="en-GB"/>
              </w:rPr>
              <w:t>SSB, and</w:t>
            </w:r>
            <w:proofErr w:type="gramEnd"/>
            <w:r>
              <w:rPr>
                <w:rFonts w:eastAsia="SimSun"/>
                <w:iCs/>
                <w:lang w:val="en-GB"/>
              </w:rPr>
              <w:t xml:space="preserve"> support that PDSCH/PDCCH from non-serving cell is rate matched around serving cell SSB.</w:t>
            </w:r>
          </w:p>
          <w:p w14:paraId="051D65A7" w14:textId="77777777" w:rsidR="00E73850" w:rsidRDefault="00E73850">
            <w:pPr>
              <w:spacing w:after="0"/>
              <w:jc w:val="left"/>
              <w:rPr>
                <w:rFonts w:eastAsia="SimSun"/>
                <w:sz w:val="16"/>
                <w:szCs w:val="16"/>
                <w:lang w:val="en-GB" w:eastAsia="zh-CN"/>
              </w:rPr>
            </w:pPr>
          </w:p>
        </w:tc>
      </w:tr>
      <w:tr w:rsidR="00E73850" w14:paraId="051D65A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A9" w14:textId="77777777" w:rsidR="00E73850" w:rsidRDefault="006C16CA">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51D65AA"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51D65AB"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051D65B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AD"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xml:space="preserve">: For inter-cell </w:t>
            </w:r>
            <w:proofErr w:type="spellStart"/>
            <w:r>
              <w:rPr>
                <w:rFonts w:ascii="Times New Roman" w:hAnsi="Times New Roman"/>
                <w:lang w:val="en-GB"/>
              </w:rPr>
              <w:t>multi-TRP</w:t>
            </w:r>
            <w:proofErr w:type="spellEnd"/>
            <w:r>
              <w:rPr>
                <w:rFonts w:ascii="Times New Roman" w:hAnsi="Times New Roman"/>
                <w:lang w:val="en-GB"/>
              </w:rPr>
              <w:t xml:space="preserve"> enhancement, replace the term “non-serving cell” with “cooperating cell” or the like.</w:t>
            </w:r>
          </w:p>
          <w:p w14:paraId="051D65AE"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051D65AF"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51D65B0"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051D65B1"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xml:space="preserve">: For inter-cell </w:t>
            </w:r>
            <w:proofErr w:type="spellStart"/>
            <w:r>
              <w:rPr>
                <w:rFonts w:ascii="Times New Roman" w:hAnsi="Times New Roman"/>
                <w:lang w:val="en-GB"/>
              </w:rPr>
              <w:t>multi-TRP</w:t>
            </w:r>
            <w:proofErr w:type="spellEnd"/>
            <w:r>
              <w:rPr>
                <w:rFonts w:ascii="Times New Roman" w:hAnsi="Times New Roman"/>
                <w:lang w:val="en-GB"/>
              </w:rPr>
              <w:t>, generalize QCL types to include all existing QCL types, DL-UL spatial relation info, SRI relation, CSI-RS and SRS association, and PL RS relation.</w:t>
            </w:r>
          </w:p>
          <w:p w14:paraId="051D65B2"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051D65B3" w14:textId="77777777" w:rsidR="00E73850" w:rsidRDefault="00E73850">
            <w:pPr>
              <w:spacing w:after="0"/>
              <w:jc w:val="left"/>
              <w:rPr>
                <w:rFonts w:eastAsia="SimSun"/>
                <w:sz w:val="16"/>
                <w:szCs w:val="16"/>
                <w:lang w:val="en-GB" w:eastAsia="zh-CN"/>
              </w:rPr>
            </w:pPr>
          </w:p>
        </w:tc>
      </w:tr>
      <w:tr w:rsidR="00E73850" w14:paraId="051D65B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B5" w14:textId="77777777" w:rsidR="00E73850" w:rsidRDefault="006C16CA">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51D65B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B7"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051D65C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B9" w14:textId="77777777" w:rsidR="00E73850" w:rsidRDefault="00B54CC3">
            <w:pPr>
              <w:rPr>
                <w:bCs/>
                <w:iCs/>
                <w:lang w:val="en-GB" w:eastAsia="zh-CN"/>
              </w:rPr>
            </w:pPr>
            <w:bookmarkStart w:id="7" w:name="OLE_LINK1"/>
            <w:bookmarkStart w:id="8"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051D65BA"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51D65BB"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051D65BC" w14:textId="77777777" w:rsidR="00E73850" w:rsidRDefault="00B54CC3">
            <w:pPr>
              <w:rPr>
                <w:bCs/>
                <w:iCs/>
                <w:lang w:val="en-GB" w:eastAsia="zh-CN"/>
              </w:rPr>
            </w:pPr>
            <w:r>
              <w:rPr>
                <w:bCs/>
                <w:iCs/>
                <w:lang w:val="en-GB" w:eastAsia="zh-CN"/>
              </w:rPr>
              <w:t>Proposal 4: Option 3 should be supported.</w:t>
            </w:r>
          </w:p>
          <w:p w14:paraId="051D65BD" w14:textId="77777777" w:rsidR="00E73850" w:rsidRDefault="00B54CC3">
            <w:pPr>
              <w:rPr>
                <w:bCs/>
                <w:iCs/>
                <w:lang w:val="en-GB" w:eastAsia="zh-CN"/>
              </w:rPr>
            </w:pPr>
            <w:r>
              <w:rPr>
                <w:bCs/>
                <w:iCs/>
                <w:lang w:val="en-GB" w:eastAsia="zh-CN"/>
              </w:rPr>
              <w:t xml:space="preserve">Proposal 5: In inter-cell multi-DCI based </w:t>
            </w:r>
            <w:proofErr w:type="spellStart"/>
            <w:r>
              <w:rPr>
                <w:bCs/>
                <w:iCs/>
                <w:lang w:val="en-GB" w:eastAsia="zh-CN"/>
              </w:rPr>
              <w:t>multi-TRP</w:t>
            </w:r>
            <w:proofErr w:type="spellEnd"/>
            <w:r>
              <w:rPr>
                <w:bCs/>
                <w:iCs/>
                <w:lang w:val="en-GB" w:eastAsia="zh-CN"/>
              </w:rPr>
              <w:t xml:space="preserve">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051D65BE" w14:textId="77777777" w:rsidR="00E73850" w:rsidRDefault="00B54CC3">
            <w:pPr>
              <w:rPr>
                <w:bCs/>
                <w:iCs/>
                <w:lang w:val="en-GB" w:eastAsia="zh-CN"/>
              </w:rPr>
            </w:pPr>
            <w:r>
              <w:rPr>
                <w:bCs/>
                <w:iCs/>
                <w:lang w:val="en-GB" w:eastAsia="zh-CN"/>
              </w:rPr>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051D65B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051D65C0"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7"/>
          <w:bookmarkEnd w:id="8"/>
          <w:p w14:paraId="051D65C1" w14:textId="77777777" w:rsidR="00E73850" w:rsidRDefault="00E73850">
            <w:pPr>
              <w:spacing w:after="0"/>
              <w:jc w:val="left"/>
              <w:rPr>
                <w:rFonts w:eastAsia="SimSun"/>
                <w:sz w:val="16"/>
                <w:szCs w:val="16"/>
                <w:lang w:val="en-GB" w:eastAsia="zh-CN"/>
              </w:rPr>
            </w:pPr>
          </w:p>
        </w:tc>
      </w:tr>
      <w:tr w:rsidR="00E73850" w14:paraId="051D65C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3" w14:textId="77777777" w:rsidR="00E73850" w:rsidRDefault="006C16CA">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51D65C4"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C5"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051D65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7"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051D65C8"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051D65C9" w14:textId="77777777" w:rsidR="00E73850" w:rsidRDefault="00E73850">
            <w:pPr>
              <w:spacing w:after="0"/>
              <w:jc w:val="left"/>
              <w:rPr>
                <w:rFonts w:eastAsia="SimSun"/>
                <w:sz w:val="16"/>
                <w:szCs w:val="16"/>
                <w:lang w:val="en-GB" w:eastAsia="zh-CN"/>
              </w:rPr>
            </w:pPr>
          </w:p>
        </w:tc>
      </w:tr>
      <w:tr w:rsidR="00E73850" w14:paraId="051D65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B" w14:textId="77777777" w:rsidR="00E73850" w:rsidRDefault="006C16CA">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51D65C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51D65CD"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051D65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F"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051D65D0" w14:textId="77777777" w:rsidR="00E73850" w:rsidRDefault="00B54CC3">
            <w:pPr>
              <w:rPr>
                <w:lang w:val="en-GB" w:eastAsia="zh-CN"/>
              </w:rPr>
            </w:pPr>
            <w:r>
              <w:rPr>
                <w:lang w:val="en-GB" w:eastAsia="zh-CN"/>
              </w:rPr>
              <w:t>Proposal 2: Not support CSI-RS from non-serving cell as non-serving cell RS.</w:t>
            </w:r>
          </w:p>
          <w:p w14:paraId="051D65D1" w14:textId="77777777" w:rsidR="00E73850" w:rsidRDefault="00B54CC3">
            <w:pPr>
              <w:rPr>
                <w:lang w:val="en-GB" w:eastAsia="zh-CN"/>
              </w:rPr>
            </w:pPr>
            <w:r>
              <w:rPr>
                <w:lang w:val="en-GB" w:eastAsia="zh-CN"/>
              </w:rPr>
              <w:lastRenderedPageBreak/>
              <w:t>Proposal 3: Group based beam reporting is slightly preferred for inter-cell beam pairing.</w:t>
            </w:r>
          </w:p>
          <w:p w14:paraId="051D65D2"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D3"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D4" w14:textId="77777777" w:rsidR="00E73850" w:rsidRDefault="00E73850">
            <w:pPr>
              <w:spacing w:after="0"/>
              <w:jc w:val="left"/>
              <w:rPr>
                <w:rFonts w:eastAsia="SimSun"/>
                <w:sz w:val="16"/>
                <w:szCs w:val="16"/>
                <w:lang w:val="en-GB" w:eastAsia="zh-CN"/>
              </w:rPr>
            </w:pPr>
          </w:p>
        </w:tc>
      </w:tr>
      <w:tr w:rsidR="00E73850" w14:paraId="051D65D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D6" w14:textId="77777777" w:rsidR="00E73850" w:rsidRDefault="006C16CA">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51D65D7"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51D65D8"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1D65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DA" w14:textId="77777777" w:rsidR="00E73850" w:rsidRDefault="00B54CC3">
            <w:pPr>
              <w:rPr>
                <w:bCs/>
                <w:iCs/>
                <w:lang w:val="en-GB"/>
              </w:rPr>
            </w:pPr>
            <w:r>
              <w:rPr>
                <w:bCs/>
                <w:iCs/>
                <w:lang w:val="en-GB"/>
              </w:rPr>
              <w:t>Proposal-1: Multi-cell reception mode is supported by providing the following information explicitly to the UE</w:t>
            </w:r>
          </w:p>
          <w:p w14:paraId="051D6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51D65D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51D65DD"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51D65D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051D65DF" w14:textId="77777777" w:rsidR="00E73850" w:rsidRDefault="00B54CC3">
            <w:pPr>
              <w:rPr>
                <w:bCs/>
                <w:iCs/>
                <w:lang w:val="en-GB"/>
              </w:rPr>
            </w:pPr>
            <w:bookmarkStart w:id="9" w:name="_References"/>
            <w:bookmarkEnd w:id="9"/>
            <w:r>
              <w:rPr>
                <w:bCs/>
                <w:iCs/>
                <w:lang w:val="en-GB"/>
              </w:rPr>
              <w:t>Proposal-2: Consider associating the following with a TCI-State including SSB-Index from another PCID:</w:t>
            </w:r>
          </w:p>
          <w:p w14:paraId="051D65E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E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E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E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E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E5"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E6" w14:textId="77777777" w:rsidR="00E73850" w:rsidRDefault="00E73850">
            <w:pPr>
              <w:spacing w:after="0"/>
              <w:jc w:val="left"/>
              <w:rPr>
                <w:rFonts w:eastAsia="SimSun"/>
                <w:sz w:val="16"/>
                <w:szCs w:val="16"/>
                <w:lang w:val="en-GB" w:eastAsia="zh-CN"/>
              </w:rPr>
            </w:pPr>
          </w:p>
        </w:tc>
      </w:tr>
      <w:tr w:rsidR="00E73850" w14:paraId="051D65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E8" w14:textId="77777777" w:rsidR="00E73850" w:rsidRDefault="006C16CA">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51D65E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Views on Rel-17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51D65EA"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051D65F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E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 xml:space="preserve">Proposal 1: For inter-cell </w:t>
            </w:r>
            <w:proofErr w:type="spellStart"/>
            <w:r>
              <w:rPr>
                <w:rFonts w:cs="Times New Roman"/>
                <w:bCs/>
                <w:iCs/>
                <w:lang w:eastAsia="zh-CN"/>
              </w:rPr>
              <w:t>multi-TRP</w:t>
            </w:r>
            <w:proofErr w:type="spellEnd"/>
            <w:r>
              <w:rPr>
                <w:rFonts w:cs="Times New Roman"/>
                <w:bCs/>
                <w:iCs/>
                <w:lang w:eastAsia="zh-CN"/>
              </w:rPr>
              <w:t xml:space="preserve"> operation, support option 2/3/5 to define the association between TCI and non-serving cell information, where an indicator can be used to provide the linkage between non-serving cell information and a TCI</w:t>
            </w:r>
          </w:p>
          <w:p w14:paraId="051D65E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051D65EE"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051D65EF"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051D65F0"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51D65F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F2" w14:textId="77777777" w:rsidR="00E73850" w:rsidRDefault="006C16CA">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51D65F3"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F4"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051D660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F6"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14:paraId="051D65F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w:t>
            </w:r>
            <w:proofErr w:type="gramStart"/>
            <w:r>
              <w:rPr>
                <w:rFonts w:ascii="Times New Roman" w:hAnsi="Times New Roman"/>
                <w:bCs/>
                <w:iCs/>
                <w:lang w:val="en-GB"/>
              </w:rPr>
              <w:t>cell, and</w:t>
            </w:r>
            <w:proofErr w:type="gramEnd"/>
            <w:r>
              <w:rPr>
                <w:rFonts w:ascii="Times New Roman" w:hAnsi="Times New Roman"/>
                <w:bCs/>
                <w:iCs/>
                <w:lang w:val="en-GB"/>
              </w:rPr>
              <w:t xml:space="preserve"> are associated with the same SFN.</w:t>
            </w:r>
          </w:p>
          <w:p w14:paraId="051D65F8"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51D65F9"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51D65FA"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51D65FB" w14:textId="77777777" w:rsidR="00E73850" w:rsidRDefault="00E73850">
            <w:pPr>
              <w:rPr>
                <w:iCs/>
                <w:sz w:val="22"/>
                <w:szCs w:val="22"/>
                <w:lang w:val="en-GB"/>
              </w:rPr>
            </w:pPr>
          </w:p>
          <w:p w14:paraId="051D65FC"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D"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051D65FE"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w:t>
            </w:r>
            <w:r>
              <w:rPr>
                <w:i/>
                <w:sz w:val="22"/>
                <w:szCs w:val="18"/>
                <w:lang w:val="en-GB" w:eastAsia="ko-KR"/>
              </w:rPr>
              <w:lastRenderedPageBreak/>
              <w:t>Index</w:t>
            </w:r>
            <w:r>
              <w:rPr>
                <w:iCs/>
                <w:sz w:val="22"/>
                <w:szCs w:val="18"/>
                <w:lang w:val="en-GB" w:eastAsia="ko-KR"/>
              </w:rPr>
              <w:t xml:space="preserve"> is associated with the serving cell or is associated with non-serving cell. RRC signalling details are up to RAN2 to decide. </w:t>
            </w:r>
          </w:p>
          <w:p w14:paraId="051D65FF"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monitored if they overlap with a non-serving cell SSB.</w:t>
            </w:r>
          </w:p>
          <w:p w14:paraId="051D6600"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51D6601"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51D6602" w14:textId="77777777" w:rsidR="00E73850" w:rsidRDefault="00E73850">
            <w:pPr>
              <w:rPr>
                <w:iCs/>
                <w:sz w:val="22"/>
                <w:szCs w:val="22"/>
                <w:lang w:val="en-GB"/>
              </w:rPr>
            </w:pPr>
          </w:p>
          <w:p w14:paraId="051D6603"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60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60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606"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6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608"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609"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60A"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60B" w14:textId="77777777" w:rsidR="00E73850" w:rsidRDefault="00E73850">
            <w:pPr>
              <w:spacing w:after="0"/>
              <w:jc w:val="left"/>
              <w:rPr>
                <w:rFonts w:eastAsia="SimSun"/>
                <w:sz w:val="16"/>
                <w:szCs w:val="16"/>
                <w:lang w:val="en-GB" w:eastAsia="zh-CN"/>
              </w:rPr>
            </w:pPr>
          </w:p>
        </w:tc>
      </w:tr>
      <w:tr w:rsidR="00E73850" w14:paraId="051D661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0D" w14:textId="77777777" w:rsidR="00E73850" w:rsidRDefault="006C16CA">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51D660E"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0F"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051D661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51D6612"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w:t>
            </w:r>
            <w:proofErr w:type="gramStart"/>
            <w:r>
              <w:rPr>
                <w:rFonts w:cs="Times New Roman"/>
                <w:lang w:eastAsia="ko-KR"/>
              </w:rPr>
              <w:t>take into account</w:t>
            </w:r>
            <w:proofErr w:type="gramEnd"/>
            <w:r>
              <w:rPr>
                <w:rFonts w:cs="Times New Roman"/>
                <w:lang w:eastAsia="ko-KR"/>
              </w:rPr>
              <w:t xml:space="preserve"> </w:t>
            </w:r>
            <w:proofErr w:type="spellStart"/>
            <w:r>
              <w:rPr>
                <w:rFonts w:cs="Times New Roman"/>
                <w:lang w:eastAsia="ko-KR"/>
              </w:rPr>
              <w:t>signaling</w:t>
            </w:r>
            <w:proofErr w:type="spellEnd"/>
            <w:r>
              <w:rPr>
                <w:rFonts w:cs="Times New Roman"/>
                <w:lang w:eastAsia="ko-KR"/>
              </w:rPr>
              <w:t xml:space="preserve"> overhead, payload variation, and RAN2 impact.</w:t>
            </w:r>
          </w:p>
          <w:p w14:paraId="051D661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051D6614"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051D6615"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61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617" w14:textId="77777777" w:rsidR="00E73850" w:rsidRDefault="00E73850">
            <w:pPr>
              <w:spacing w:after="0"/>
              <w:jc w:val="left"/>
              <w:rPr>
                <w:rFonts w:eastAsia="SimSun"/>
                <w:sz w:val="16"/>
                <w:szCs w:val="16"/>
                <w:lang w:val="en-GB" w:eastAsia="zh-CN"/>
              </w:rPr>
            </w:pPr>
          </w:p>
        </w:tc>
      </w:tr>
      <w:tr w:rsidR="00E73850" w14:paraId="051D661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19" w14:textId="77777777" w:rsidR="00E73850" w:rsidRDefault="006C16CA">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51D661A"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1D661B"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051D662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D"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E"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F" w14:textId="77777777" w:rsidR="00E73850" w:rsidRDefault="00E73850">
            <w:pPr>
              <w:spacing w:after="0"/>
              <w:jc w:val="left"/>
              <w:rPr>
                <w:rFonts w:eastAsia="SimSun"/>
                <w:sz w:val="16"/>
                <w:szCs w:val="16"/>
                <w:lang w:val="en-GB" w:eastAsia="zh-CN"/>
              </w:rPr>
            </w:pPr>
          </w:p>
        </w:tc>
      </w:tr>
      <w:tr w:rsidR="00E73850" w14:paraId="051D662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1" w14:textId="77777777" w:rsidR="00E73850" w:rsidRDefault="006C16CA">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51D6622"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Enhancements to enable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w:t>
            </w:r>
          </w:p>
        </w:tc>
        <w:tc>
          <w:tcPr>
            <w:tcW w:w="2268" w:type="dxa"/>
            <w:tcBorders>
              <w:top w:val="nil"/>
              <w:left w:val="nil"/>
              <w:bottom w:val="single" w:sz="4" w:space="0" w:color="A6A6A6"/>
              <w:right w:val="single" w:sz="4" w:space="0" w:color="A6A6A6"/>
            </w:tcBorders>
            <w:shd w:val="clear" w:color="auto" w:fill="auto"/>
          </w:tcPr>
          <w:p w14:paraId="051D6623"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051D662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5" w14:textId="77777777"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51D6626" w14:textId="77777777" w:rsidR="00E73850" w:rsidRDefault="00B54CC3">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14:paraId="051D6627" w14:textId="77777777"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51D6628" w14:textId="77777777" w:rsidR="00E73850" w:rsidRDefault="00B54CC3">
            <w:pPr>
              <w:rPr>
                <w:lang w:val="en-GB"/>
              </w:rPr>
            </w:pPr>
            <w:r>
              <w:lastRenderedPageBreak/>
              <w:fldChar w:fldCharType="begin"/>
            </w:r>
            <w:r>
              <w:instrText xml:space="preserve"> REF _Ref61524300 \h  \* MERGEFORMAT </w:instrText>
            </w:r>
            <w:r>
              <w:fldChar w:fldCharType="separate"/>
            </w:r>
            <w:r>
              <w:rPr>
                <w:lang w:val="en-GB"/>
              </w:rPr>
              <w:t xml:space="preserve">Proposal </w:t>
            </w:r>
            <w:proofErr w:type="gramStart"/>
            <w:r>
              <w:rPr>
                <w:lang w:val="en-GB"/>
              </w:rPr>
              <w:t>4 :</w:t>
            </w:r>
            <w:proofErr w:type="gramEnd"/>
            <w:r>
              <w:rPr>
                <w:lang w:val="en-GB"/>
              </w:rPr>
              <w:t xml:space="preserve"> For non-serving cell CSI-RS measurements, configure the NZP-CSI-RS with a QCL source RS that is associated with a non-serving cell identifier.</w:t>
            </w:r>
            <w:r>
              <w:fldChar w:fldCharType="end"/>
            </w:r>
          </w:p>
          <w:p w14:paraId="051D6629" w14:textId="77777777" w:rsidR="00E73850" w:rsidRDefault="00B54CC3">
            <w:pPr>
              <w:spacing w:after="0"/>
              <w:jc w:val="left"/>
              <w:rPr>
                <w:rFonts w:eastAsia="SimSun"/>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 xml:space="preserve">For inter-cell multi-DCI based </w:t>
            </w:r>
            <w:proofErr w:type="spellStart"/>
            <w:r>
              <w:rPr>
                <w:iCs/>
                <w:lang w:val="en-GB"/>
              </w:rPr>
              <w:t>multi-TRP</w:t>
            </w:r>
            <w:proofErr w:type="spellEnd"/>
            <w:r>
              <w:rPr>
                <w:iCs/>
                <w:lang w:val="en-GB"/>
              </w:rPr>
              <w:t xml:space="preserve"> support, the CORESETs of non-serving cell are pooled under the same </w:t>
            </w:r>
            <w:proofErr w:type="spellStart"/>
            <w:r>
              <w:rPr>
                <w:iCs/>
                <w:lang w:val="en-GB"/>
              </w:rPr>
              <w:t>CORESETPoolIndex</w:t>
            </w:r>
            <w:proofErr w:type="spellEnd"/>
            <w:r>
              <w:rPr>
                <w:iCs/>
                <w:lang w:val="en-GB"/>
              </w:rPr>
              <w:t>.</w:t>
            </w:r>
            <w:r>
              <w:fldChar w:fldCharType="end"/>
            </w:r>
          </w:p>
        </w:tc>
      </w:tr>
      <w:tr w:rsidR="00E73850" w14:paraId="051D662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B" w14:textId="77777777" w:rsidR="00E73850" w:rsidRDefault="006C16CA">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51D662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2D"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051D663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F"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w:t>
            </w:r>
            <w:proofErr w:type="spellStart"/>
            <w:r>
              <w:rPr>
                <w:lang w:val="en-GB"/>
              </w:rPr>
              <w:t>multi-TRP</w:t>
            </w:r>
            <w:proofErr w:type="spellEnd"/>
            <w:r>
              <w:rPr>
                <w:lang w:val="en-GB"/>
              </w:rPr>
              <w:t xml:space="preserve"> operations. </w:t>
            </w:r>
          </w:p>
          <w:p w14:paraId="051D6630" w14:textId="77777777" w:rsidR="00E73850" w:rsidRDefault="00B54CC3">
            <w:pPr>
              <w:ind w:firstLineChars="193" w:firstLine="386"/>
              <w:rPr>
                <w:lang w:val="en-GB"/>
              </w:rPr>
            </w:pPr>
            <w:r>
              <w:rPr>
                <w:lang w:val="en-GB"/>
              </w:rPr>
              <w:t>Proposal #2: Consider mobility CSI-RS for QCL type C/D source of TRS/CSI-RS as well.</w:t>
            </w:r>
          </w:p>
          <w:p w14:paraId="051D6631"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51D6632"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051D6633" w14:textId="77777777" w:rsidR="00E73850" w:rsidRDefault="00E73850">
            <w:pPr>
              <w:spacing w:after="0"/>
              <w:jc w:val="left"/>
              <w:rPr>
                <w:rFonts w:eastAsia="SimSun"/>
                <w:sz w:val="16"/>
                <w:szCs w:val="16"/>
                <w:lang w:val="en-GB" w:eastAsia="zh-CN"/>
              </w:rPr>
            </w:pPr>
          </w:p>
        </w:tc>
      </w:tr>
      <w:tr w:rsidR="00E73850" w14:paraId="051D663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35" w14:textId="77777777" w:rsidR="00E73850" w:rsidRDefault="006C16CA">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51D6636"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Discussion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w:t>
            </w:r>
          </w:p>
        </w:tc>
        <w:tc>
          <w:tcPr>
            <w:tcW w:w="2268" w:type="dxa"/>
            <w:tcBorders>
              <w:top w:val="nil"/>
              <w:left w:val="nil"/>
              <w:bottom w:val="single" w:sz="4" w:space="0" w:color="A6A6A6"/>
              <w:right w:val="single" w:sz="4" w:space="0" w:color="A6A6A6"/>
            </w:tcBorders>
            <w:shd w:val="clear" w:color="auto" w:fill="auto"/>
          </w:tcPr>
          <w:p w14:paraId="051D6637"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51D664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39"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051D663A"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51D663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51D663C"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51D663D"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051D663E"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051D663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51D6640"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051D664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51D6642"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051D6643"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051D664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51D664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051D6646" w14:textId="77777777"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051D66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48" w14:textId="77777777" w:rsidR="00E73850" w:rsidRDefault="006C16CA">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51D664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51D664A"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51D665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4C" w14:textId="77777777" w:rsidR="00E73850" w:rsidRDefault="00B54CC3">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Hyperlink"/>
                  <w:rFonts w:ascii="Times New Roman" w:hAnsi="Times New Roman" w:cs="Times New Roman"/>
                  <w:b w:val="0"/>
                  <w:lang w:val="en-GB"/>
                </w:rPr>
                <w:t>Proposal 1</w:t>
              </w:r>
              <w:r>
                <w:rPr>
                  <w:rFonts w:ascii="Times New Roman" w:hAnsi="Times New Roman" w:cs="Times New Roman"/>
                  <w:b w:val="0"/>
                  <w:lang w:val="en-GB"/>
                </w:rPr>
                <w:tab/>
              </w:r>
              <w:r>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51D664D" w14:textId="77777777" w:rsidR="00E73850" w:rsidRDefault="006C16CA">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51D664E" w14:textId="77777777" w:rsidR="00E73850" w:rsidRDefault="006C16CA">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51D664F" w14:textId="77777777" w:rsidR="00E73850" w:rsidRDefault="006C16CA">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051D6650" w14:textId="77777777" w:rsidR="00E73850" w:rsidRDefault="00B54CC3">
            <w:pPr>
              <w:spacing w:after="0"/>
              <w:jc w:val="left"/>
              <w:rPr>
                <w:rFonts w:eastAsia="SimSun"/>
                <w:sz w:val="16"/>
                <w:szCs w:val="16"/>
                <w:lang w:val="en-GB" w:eastAsia="zh-CN"/>
              </w:rPr>
            </w:pPr>
            <w:r>
              <w:rPr>
                <w:bCs/>
                <w:lang w:val="en-GB"/>
              </w:rPr>
              <w:fldChar w:fldCharType="end"/>
            </w:r>
          </w:p>
        </w:tc>
      </w:tr>
    </w:tbl>
    <w:p w14:paraId="051D6652" w14:textId="77777777" w:rsidR="00E73850" w:rsidRDefault="00E73850">
      <w:pPr>
        <w:spacing w:line="360" w:lineRule="auto"/>
        <w:rPr>
          <w:lang w:val="en-GB"/>
        </w:rPr>
      </w:pPr>
    </w:p>
    <w:p w14:paraId="051D6653"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lastRenderedPageBreak/>
        <w:t>Previous agreements</w:t>
      </w:r>
    </w:p>
    <w:p w14:paraId="051D6654" w14:textId="77777777" w:rsidR="00E73850" w:rsidRDefault="00B54CC3">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051D6655" w14:textId="77777777" w:rsidR="00E73850" w:rsidRDefault="00B54CC3">
      <w:pPr>
        <w:rPr>
          <w:b/>
          <w:highlight w:val="green"/>
          <w:lang w:eastAsia="zh-CN"/>
        </w:rPr>
      </w:pPr>
      <w:r>
        <w:rPr>
          <w:b/>
          <w:highlight w:val="green"/>
          <w:lang w:eastAsia="zh-CN"/>
        </w:rPr>
        <w:t>Agreement</w:t>
      </w:r>
    </w:p>
    <w:p w14:paraId="051D6656" w14:textId="77777777" w:rsidR="00E73850" w:rsidRDefault="00B54CC3">
      <w:pPr>
        <w:rPr>
          <w:rFonts w:eastAsia="SimSun"/>
          <w:lang w:val="en-GB" w:eastAsia="zh-CN"/>
        </w:rPr>
      </w:pPr>
      <w:r>
        <w:rPr>
          <w:lang w:eastAsia="zh-CN"/>
        </w:rPr>
        <w:t>Study t</w:t>
      </w:r>
      <w:r>
        <w:rPr>
          <w:rFonts w:eastAsia="SimSun"/>
          <w:lang w:val="en-GB" w:eastAsia="zh-CN"/>
        </w:rPr>
        <w:t xml:space="preserve">he following aspects of QCL /TCI-related enhancement to enable inter-cell multi-DCI based </w:t>
      </w:r>
      <w:proofErr w:type="spellStart"/>
      <w:r>
        <w:rPr>
          <w:rFonts w:eastAsia="SimSun"/>
          <w:lang w:val="en-GB" w:eastAsia="zh-CN"/>
        </w:rPr>
        <w:t>multi-TRP</w:t>
      </w:r>
      <w:proofErr w:type="spellEnd"/>
      <w:r>
        <w:rPr>
          <w:rFonts w:eastAsia="SimSun"/>
          <w:lang w:val="en-GB" w:eastAsia="zh-CN"/>
        </w:rPr>
        <w:t xml:space="preserve"> operation.</w:t>
      </w:r>
    </w:p>
    <w:p w14:paraId="051D6657"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051D6658"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051D6659"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51D66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051D665B"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051D665C"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51D665D" w14:textId="77777777" w:rsidR="00E73850" w:rsidRDefault="00B54CC3">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051D665E" w14:textId="77777777" w:rsidR="00E73850" w:rsidRDefault="00E73850">
      <w:pPr>
        <w:spacing w:beforeLines="50" w:before="180"/>
        <w:rPr>
          <w:rFonts w:eastAsia="SimSun"/>
          <w:lang w:val="en-GB" w:eastAsia="zh-CN"/>
        </w:rPr>
      </w:pPr>
    </w:p>
    <w:p w14:paraId="051D665F" w14:textId="77777777" w:rsidR="00E73850" w:rsidRDefault="00B54CC3">
      <w:pPr>
        <w:rPr>
          <w:b/>
          <w:highlight w:val="green"/>
        </w:rPr>
      </w:pPr>
      <w:r>
        <w:rPr>
          <w:b/>
          <w:highlight w:val="green"/>
        </w:rPr>
        <w:t>Agreement</w:t>
      </w:r>
    </w:p>
    <w:p w14:paraId="051D6660" w14:textId="77777777" w:rsidR="00E73850" w:rsidRDefault="00B54CC3">
      <w:r>
        <w:t xml:space="preserve">For QCL /TCI related enhancement for enhanced inter-cell </w:t>
      </w:r>
      <w:proofErr w:type="spellStart"/>
      <w:r>
        <w:t>multi-TRP</w:t>
      </w:r>
      <w:proofErr w:type="spellEnd"/>
      <w:r>
        <w:t xml:space="preserve"> operations, support RRC configuration of non-serving cell information</w:t>
      </w:r>
    </w:p>
    <w:p w14:paraId="051D6661"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51D6662"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051D6663"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51D6664" w14:textId="77777777" w:rsidR="00E73850" w:rsidRDefault="00E73850"/>
    <w:p w14:paraId="051D6665" w14:textId="77777777" w:rsidR="00E73850" w:rsidRDefault="00B54CC3">
      <w:pPr>
        <w:rPr>
          <w:b/>
          <w:highlight w:val="green"/>
        </w:rPr>
      </w:pPr>
      <w:r>
        <w:rPr>
          <w:b/>
          <w:highlight w:val="green"/>
        </w:rPr>
        <w:t>Agreement</w:t>
      </w:r>
    </w:p>
    <w:p w14:paraId="051D6666" w14:textId="77777777" w:rsidR="00E73850" w:rsidRDefault="00B54CC3">
      <w:r>
        <w:t xml:space="preserve">The information provided by SSB-Configuration-r16/ssb-InfoNcell-r16 and/or </w:t>
      </w:r>
      <w:proofErr w:type="spellStart"/>
      <w:r>
        <w:t>MeasObject</w:t>
      </w:r>
      <w:proofErr w:type="spellEnd"/>
      <w:r>
        <w:t xml:space="preserve"> can be starting point for providing non-serving cell information</w:t>
      </w:r>
    </w:p>
    <w:p w14:paraId="051D6667" w14:textId="77777777" w:rsidR="00E73850" w:rsidRDefault="00B54CC3">
      <w:pPr>
        <w:rPr>
          <w:b/>
          <w:bCs/>
        </w:rPr>
      </w:pPr>
      <w:r>
        <w:rPr>
          <w:b/>
          <w:bCs/>
        </w:rPr>
        <w:t>For future meetings</w:t>
      </w:r>
    </w:p>
    <w:p w14:paraId="051D6668" w14:textId="77777777" w:rsidR="00E73850" w:rsidRDefault="00B54CC3">
      <w:pPr>
        <w:pStyle w:val="BodyText"/>
        <w:spacing w:beforeLines="50" w:before="180"/>
        <w:rPr>
          <w:rFonts w:eastAsia="Malgun Gothic"/>
          <w:bCs/>
        </w:rPr>
      </w:pPr>
      <w:r>
        <w:rPr>
          <w:rStyle w:val="normaltextrun"/>
          <w:rFonts w:eastAsia="Malgun Gothic"/>
          <w:bCs/>
        </w:rPr>
        <w:t>Consider rate matching behavior related to non-serving cell SSB.</w:t>
      </w:r>
    </w:p>
    <w:p w14:paraId="051D6669" w14:textId="77777777" w:rsidR="00E73850" w:rsidRDefault="00E73850">
      <w:pPr>
        <w:spacing w:beforeLines="50" w:before="180"/>
        <w:rPr>
          <w:rFonts w:eastAsia="SimSun"/>
          <w:lang w:eastAsia="zh-CN"/>
        </w:rPr>
      </w:pPr>
    </w:p>
    <w:p w14:paraId="051D666A" w14:textId="77777777" w:rsidR="00E73850" w:rsidRDefault="00B54CC3">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51D666B" w14:textId="77777777" w:rsidR="00E73850" w:rsidRDefault="00B54CC3">
      <w:pPr>
        <w:rPr>
          <w:b/>
          <w:bCs/>
          <w:lang w:eastAsia="zh-CN"/>
        </w:rPr>
      </w:pPr>
      <w:r>
        <w:rPr>
          <w:b/>
          <w:bCs/>
          <w:highlight w:val="green"/>
          <w:lang w:eastAsia="zh-CN"/>
        </w:rPr>
        <w:t>Agreement</w:t>
      </w:r>
    </w:p>
    <w:p w14:paraId="051D666C" w14:textId="77777777" w:rsidR="00E73850" w:rsidRDefault="00B54CC3">
      <w:pPr>
        <w:rPr>
          <w:lang w:eastAsia="zh-CN"/>
        </w:rPr>
      </w:pPr>
      <w:r>
        <w:rPr>
          <w:lang w:eastAsia="zh-CN"/>
        </w:rPr>
        <w:t xml:space="preserve">Non-serving cell information at least includes non-serving cell PCI to support inter-cell multi-DCI </w:t>
      </w:r>
      <w:proofErr w:type="spellStart"/>
      <w:r>
        <w:rPr>
          <w:lang w:eastAsia="zh-CN"/>
        </w:rPr>
        <w:t>multi-TRP</w:t>
      </w:r>
      <w:proofErr w:type="spellEnd"/>
      <w:r>
        <w:rPr>
          <w:lang w:eastAsia="zh-CN"/>
        </w:rPr>
        <w:t xml:space="preserve"> operation</w:t>
      </w:r>
    </w:p>
    <w:p w14:paraId="051D666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051D666E" w14:textId="77777777" w:rsidR="00E73850" w:rsidRDefault="00B54CC3">
      <w:pPr>
        <w:rPr>
          <w:rFonts w:eastAsia="Malgun Gothic"/>
          <w:b/>
          <w:bCs/>
          <w:iCs/>
          <w:lang w:eastAsia="zh-CN"/>
        </w:rPr>
      </w:pPr>
      <w:r>
        <w:rPr>
          <w:rFonts w:eastAsia="Malgun Gothic"/>
          <w:b/>
          <w:bCs/>
          <w:iCs/>
          <w:lang w:eastAsia="zh-CN"/>
        </w:rPr>
        <w:lastRenderedPageBreak/>
        <w:t>Conclusion</w:t>
      </w:r>
    </w:p>
    <w:p w14:paraId="051D666F"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051D6670"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051D6671" w14:textId="77777777" w:rsidR="00E73850" w:rsidRDefault="00B54CC3">
      <w:pPr>
        <w:rPr>
          <w:b/>
          <w:bCs/>
          <w:szCs w:val="20"/>
        </w:rPr>
      </w:pPr>
      <w:r>
        <w:rPr>
          <w:szCs w:val="20"/>
        </w:rPr>
        <w:t xml:space="preserve">At least following non-serving cell SSB information are needed in inter-cell MTRP operation </w:t>
      </w:r>
    </w:p>
    <w:p w14:paraId="051D667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051D667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051D667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1D6675"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51D6676" w14:textId="77777777" w:rsidR="00E73850" w:rsidRDefault="00B54CC3">
      <w:pPr>
        <w:pStyle w:val="BodyText"/>
        <w:spacing w:beforeLines="50" w:before="180"/>
        <w:rPr>
          <w:szCs w:val="20"/>
        </w:rPr>
      </w:pPr>
      <w:r>
        <w:rPr>
          <w:szCs w:val="20"/>
        </w:rPr>
        <w:t>FFS: Whether indication of these information is implicit or explicit</w:t>
      </w:r>
    </w:p>
    <w:p w14:paraId="051D6677" w14:textId="77777777" w:rsidR="00E73850" w:rsidRDefault="00B54CC3">
      <w:pPr>
        <w:rPr>
          <w:szCs w:val="20"/>
          <w:lang w:eastAsia="zh-CN"/>
        </w:rPr>
      </w:pPr>
      <w:r>
        <w:rPr>
          <w:rStyle w:val="Strong"/>
          <w:szCs w:val="20"/>
          <w:highlight w:val="green"/>
          <w:lang w:eastAsia="zh-CN"/>
        </w:rPr>
        <w:t>Agreement</w:t>
      </w:r>
    </w:p>
    <w:p w14:paraId="051D6678" w14:textId="77777777" w:rsidR="00E73850" w:rsidRDefault="00B54CC3">
      <w:pPr>
        <w:rPr>
          <w:szCs w:val="20"/>
          <w:lang w:eastAsia="zh-CN"/>
        </w:rPr>
      </w:pPr>
      <w:r>
        <w:rPr>
          <w:szCs w:val="20"/>
          <w:lang w:eastAsia="zh-CN"/>
        </w:rPr>
        <w:t>For inter-cell MTRP operation, further discuss following options and down select in RAN1#104bis-e</w:t>
      </w:r>
    </w:p>
    <w:p w14:paraId="051D667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051D667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051D667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051D667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051D667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051D667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051D667F"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051D668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051D6681"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051D668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51D668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51D66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051D6685"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51D6686" w14:textId="77777777" w:rsidR="00E73850" w:rsidRDefault="00B54CC3">
      <w:pPr>
        <w:rPr>
          <w:b/>
          <w:bCs/>
          <w:szCs w:val="21"/>
          <w:lang w:eastAsia="zh-CN"/>
        </w:rPr>
      </w:pPr>
      <w:r>
        <w:rPr>
          <w:b/>
          <w:bCs/>
          <w:szCs w:val="21"/>
          <w:highlight w:val="green"/>
          <w:lang w:eastAsia="zh-CN"/>
        </w:rPr>
        <w:t>Agreement</w:t>
      </w:r>
    </w:p>
    <w:p w14:paraId="051D6687" w14:textId="77777777" w:rsidR="00E73850" w:rsidRDefault="00B54CC3">
      <w:pPr>
        <w:rPr>
          <w:szCs w:val="21"/>
          <w:lang w:eastAsia="zh-CN"/>
        </w:rPr>
      </w:pPr>
      <w:r>
        <w:rPr>
          <w:szCs w:val="21"/>
          <w:lang w:eastAsia="zh-CN"/>
        </w:rPr>
        <w:t>Agree on scheme1</w:t>
      </w:r>
    </w:p>
    <w:p w14:paraId="051D6688"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051D668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 xml:space="preserve">FFS: whether PDSCH /PDCCH from serving cell (PCI) is rate matched around non-serving cell SSB </w:t>
      </w:r>
    </w:p>
    <w:p w14:paraId="051D668A"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051D668B" w14:textId="77777777" w:rsidR="00E73850" w:rsidRDefault="00B54CC3">
      <w:pPr>
        <w:rPr>
          <w:rFonts w:eastAsia="DengXian"/>
          <w:b/>
          <w:bCs/>
          <w:iCs/>
          <w:lang w:eastAsia="zh-CN"/>
        </w:rPr>
      </w:pPr>
      <w:r>
        <w:rPr>
          <w:rFonts w:eastAsia="DengXian"/>
          <w:b/>
          <w:bCs/>
          <w:iCs/>
          <w:lang w:eastAsia="zh-CN"/>
        </w:rPr>
        <w:t>Conclusion</w:t>
      </w:r>
    </w:p>
    <w:p w14:paraId="051D668C"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051D668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51D668E" w14:textId="77777777" w:rsidR="00E73850" w:rsidRDefault="00E73850">
      <w:pPr>
        <w:spacing w:beforeLines="50" w:before="180"/>
        <w:rPr>
          <w:rFonts w:eastAsia="SimSun"/>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D6691" w14:textId="77777777" w:rsidR="00E0789E" w:rsidRDefault="00E0789E">
      <w:pPr>
        <w:spacing w:after="0"/>
      </w:pPr>
      <w:r>
        <w:separator/>
      </w:r>
    </w:p>
  </w:endnote>
  <w:endnote w:type="continuationSeparator" w:id="0">
    <w:p w14:paraId="051D6692" w14:textId="77777777" w:rsidR="00E0789E" w:rsidRDefault="00E07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668F" w14:textId="77777777" w:rsidR="00E0789E" w:rsidRDefault="00E0789E">
      <w:pPr>
        <w:spacing w:after="0"/>
      </w:pPr>
      <w:r>
        <w:separator/>
      </w:r>
    </w:p>
  </w:footnote>
  <w:footnote w:type="continuationSeparator" w:id="0">
    <w:p w14:paraId="051D6690" w14:textId="77777777" w:rsidR="00E0789E" w:rsidRDefault="00E07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6693" w14:textId="77777777" w:rsidR="00B54CC3" w:rsidRDefault="00B54CC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D6228"/>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15">
    <w:name w:val="15"/>
    <w:basedOn w:val="DefaultParagraphFont"/>
    <w:qFormat/>
    <w:rPr>
      <w:rFonts w:ascii="Times New Roman" w:hAnsi="Times New Roman" w:cs="Times New Roman" w:hint="default"/>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592147-A2D4-4A00-B370-20356C46E1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10172</Words>
  <Characters>57986</Characters>
  <Application>Microsoft Office Word</Application>
  <DocSecurity>0</DocSecurity>
  <Lines>483</Lines>
  <Paragraphs>136</Paragraphs>
  <ScaleCrop>false</ScaleCrop>
  <Company>Vivo</Company>
  <LinksUpToDate>false</LinksUpToDate>
  <CharactersWithSpaces>68022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2</cp:revision>
  <cp:lastPrinted>2011-08-03T09:36:00Z</cp:lastPrinted>
  <dcterms:created xsi:type="dcterms:W3CDTF">2021-04-13T09:10:00Z</dcterms:created>
  <dcterms:modified xsi:type="dcterms:W3CDTF">2021-04-13T09:10:00Z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