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r>
      <w:r>
        <w:rPr>
          <w:b/>
          <w:bCs/>
          <w:sz w:val="28"/>
          <w:lang w:val="en-GB"/>
        </w:rPr>
        <w:t>R1-210xxxx</w:t>
      </w:r>
    </w:p>
    <w:p>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pPr>
        <w:pStyle w:val="24"/>
        <w:rPr>
          <w:rFonts w:ascii="Times New Roman" w:hAnsi="Times New Roman" w:eastAsia="宋体"/>
          <w:bCs/>
          <w:sz w:val="22"/>
          <w:szCs w:val="22"/>
          <w:lang w:val="en-GB" w:eastAsia="zh-CN"/>
        </w:rPr>
      </w:pPr>
    </w:p>
    <w:p>
      <w:pPr>
        <w:pStyle w:val="24"/>
        <w:tabs>
          <w:tab w:val="left" w:pos="1800"/>
          <w:tab w:val="clear" w:pos="4536"/>
        </w:tabs>
        <w:ind w:left="1800" w:hanging="1800"/>
        <w:rPr>
          <w:rFonts w:ascii="Times New Roman" w:hAnsi="Times New Roman" w:eastAsia="宋体"/>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r>
      <w:r>
        <w:rPr>
          <w:rFonts w:ascii="Times New Roman" w:hAnsi="Times New Roman"/>
          <w:sz w:val="22"/>
          <w:szCs w:val="22"/>
          <w:lang w:val="en-GB"/>
        </w:rPr>
        <w:t>moderator (</w:t>
      </w:r>
      <w:r>
        <w:rPr>
          <w:rFonts w:ascii="Times New Roman" w:hAnsi="Times New Roman" w:eastAsia="宋体"/>
          <w:sz w:val="22"/>
          <w:szCs w:val="22"/>
          <w:lang w:val="en-GB" w:eastAsia="zh-CN"/>
        </w:rPr>
        <w:t>vivo)</w:t>
      </w:r>
    </w:p>
    <w:p>
      <w:pPr>
        <w:pStyle w:val="24"/>
        <w:tabs>
          <w:tab w:val="left" w:pos="1800"/>
          <w:tab w:val="clear" w:pos="4536"/>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r>
      <w:r>
        <w:rPr>
          <w:rFonts w:ascii="Times New Roman" w:hAnsi="Times New Roman"/>
          <w:sz w:val="22"/>
          <w:szCs w:val="22"/>
          <w:lang w:val="en-GB"/>
        </w:rPr>
        <w:t xml:space="preserve">Feature lead summary#2 on </w:t>
      </w:r>
      <w:bookmarkStart w:id="0" w:name="_Toc47778512"/>
      <w:r>
        <w:rPr>
          <w:rFonts w:ascii="Times New Roman" w:hAnsi="Times New Roman"/>
          <w:sz w:val="22"/>
          <w:szCs w:val="22"/>
          <w:lang w:val="en-GB"/>
        </w:rPr>
        <w:t>Enhancements on Multi-TRP inter-cell operation</w:t>
      </w:r>
      <w:bookmarkEnd w:id="0"/>
    </w:p>
    <w:p>
      <w:pPr>
        <w:pStyle w:val="24"/>
        <w:tabs>
          <w:tab w:val="left" w:pos="1800"/>
        </w:tabs>
        <w:rPr>
          <w:rFonts w:ascii="Times New Roman" w:hAnsi="Times New Roman" w:eastAsia="宋体"/>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hAnsi="Times New Roman" w:eastAsia="宋体"/>
          <w:sz w:val="22"/>
          <w:szCs w:val="22"/>
          <w:lang w:val="en-GB" w:eastAsia="zh-CN"/>
        </w:rPr>
        <w:t>8.1.2.2</w:t>
      </w:r>
    </w:p>
    <w:p>
      <w:pPr>
        <w:pStyle w:val="24"/>
        <w:tabs>
          <w:tab w:val="left" w:pos="1800"/>
        </w:tabs>
        <w:rPr>
          <w:rFonts w:ascii="Times New Roman" w:hAnsi="Times New Roman" w:eastAsia="宋体"/>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r>
      <w:r>
        <w:rPr>
          <w:rFonts w:ascii="Times New Roman" w:hAnsi="Times New Roman"/>
          <w:sz w:val="22"/>
          <w:szCs w:val="22"/>
          <w:lang w:val="en-GB"/>
        </w:rPr>
        <w:t>Discussion</w:t>
      </w:r>
      <w:r>
        <w:rPr>
          <w:rFonts w:ascii="Times New Roman" w:hAnsi="Times New Roman" w:eastAsia="宋体"/>
          <w:sz w:val="22"/>
          <w:szCs w:val="22"/>
          <w:lang w:val="en-GB" w:eastAsia="zh-CN"/>
        </w:rPr>
        <w:t xml:space="preserve"> and Decision</w:t>
      </w:r>
    </w:p>
    <w:p>
      <w:pPr>
        <w:pStyle w:val="92"/>
        <w:spacing w:before="180" w:after="180"/>
        <w:rPr>
          <w:rFonts w:ascii="Times New Roman" w:hAnsi="Times New Roman"/>
          <w:lang w:val="en-GB"/>
        </w:rPr>
      </w:pPr>
      <w:r>
        <w:rPr>
          <w:rFonts w:ascii="Times New Roman" w:hAnsi="Times New Roman"/>
          <w:lang w:val="en-GB"/>
        </w:rPr>
        <w:t>Introduction</w:t>
      </w:r>
    </w:p>
    <w:p>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pPr>
        <w:rPr>
          <w:rFonts w:eastAsiaTheme="minorEastAsia"/>
          <w:lang w:val="en-GB" w:eastAsia="zh-CN"/>
        </w:rPr>
      </w:pPr>
    </w:p>
    <w:p>
      <w:pPr>
        <w:pStyle w:val="92"/>
        <w:spacing w:before="180" w:after="180"/>
        <w:rPr>
          <w:rFonts w:ascii="Times New Roman" w:hAnsi="Times New Roman"/>
          <w:lang w:val="en-GB"/>
        </w:rPr>
      </w:pPr>
      <w:r>
        <w:rPr>
          <w:rFonts w:ascii="Times New Roman" w:hAnsi="Times New Roman"/>
          <w:lang w:val="en-GB"/>
        </w:rPr>
        <w:t xml:space="preserve"> </w:t>
      </w:r>
    </w:p>
    <w:p>
      <w:pPr>
        <w:pStyle w:val="93"/>
        <w:rPr>
          <w:rFonts w:ascii="Times New Roman" w:hAnsi="Times New Roman"/>
          <w:sz w:val="24"/>
        </w:rPr>
      </w:pPr>
      <w:r>
        <w:rPr>
          <w:rFonts w:ascii="Times New Roman" w:hAnsi="Times New Roman"/>
          <w:sz w:val="24"/>
        </w:rPr>
        <w:t>Item 1: Clarification on “non-serving cell”</w:t>
      </w:r>
    </w:p>
    <w:p>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ZTE</w:t>
            </w:r>
          </w:p>
        </w:tc>
        <w:tc>
          <w:tcPr>
            <w:tcW w:w="7805" w:type="dxa"/>
          </w:tcPr>
          <w:p>
            <w:pPr>
              <w:rPr>
                <w:rFonts w:eastAsiaTheme="minorEastAsia"/>
                <w:sz w:val="18"/>
                <w:szCs w:val="18"/>
                <w:lang w:val="en-GB" w:eastAsia="zh-CN"/>
              </w:rPr>
            </w:pPr>
            <w:r>
              <w:rPr>
                <w:rFonts w:eastAsiaTheme="minorEastAsia"/>
                <w:sz w:val="18"/>
                <w:szCs w:val="18"/>
                <w:lang w:val="en-GB" w:eastAsia="zh-CN"/>
              </w:rPr>
              <w:t>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OPPO</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Futurewei</w:t>
            </w:r>
          </w:p>
        </w:tc>
        <w:tc>
          <w:tcPr>
            <w:tcW w:w="7805" w:type="dxa"/>
          </w:tcPr>
          <w:p>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pPr>
              <w:rPr>
                <w:rFonts w:eastAsiaTheme="minorEastAsia"/>
                <w:sz w:val="18"/>
                <w:szCs w:val="18"/>
                <w:lang w:val="en-GB" w:eastAsia="zh-CN"/>
              </w:rPr>
            </w:pPr>
            <w:r>
              <w:rPr>
                <w:rFonts w:eastAsiaTheme="minorEastAsia"/>
                <w:sz w:val="18"/>
                <w:szCs w:val="18"/>
                <w:lang w:val="en-GB"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Samsung</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covered in AI 8.1.1 (MB), e.g. some agreements applied for both have been made and the term “non-serving cell” is used (see below). </w:t>
            </w:r>
          </w:p>
          <w:p>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pPr>
              <w:snapToGrid w:val="0"/>
              <w:spacing w:after="0"/>
              <w:rPr>
                <w:sz w:val="18"/>
                <w:szCs w:val="20"/>
              </w:rPr>
            </w:pPr>
            <w:r>
              <w:rPr>
                <w:b/>
                <w:sz w:val="18"/>
                <w:szCs w:val="20"/>
                <w:highlight w:val="green"/>
              </w:rPr>
              <w:t>Agreement</w:t>
            </w:r>
            <w:r>
              <w:rPr>
                <w:sz w:val="18"/>
                <w:szCs w:val="20"/>
              </w:rPr>
              <w:t>:</w:t>
            </w:r>
          </w:p>
          <w:p>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pPr>
              <w:pStyle w:val="60"/>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pPr>
              <w:pStyle w:val="60"/>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pPr>
              <w:pStyle w:val="60"/>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pPr>
              <w:pStyle w:val="60"/>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pPr>
              <w:pStyle w:val="60"/>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pPr>
              <w:pStyle w:val="60"/>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pPr>
              <w:snapToGrid w:val="0"/>
              <w:spacing w:after="0"/>
              <w:rPr>
                <w:sz w:val="18"/>
                <w:szCs w:val="20"/>
              </w:rPr>
            </w:pPr>
          </w:p>
          <w:p>
            <w:pPr>
              <w:snapToGrid w:val="0"/>
              <w:spacing w:after="0"/>
              <w:rPr>
                <w:sz w:val="18"/>
                <w:szCs w:val="20"/>
              </w:rPr>
            </w:pPr>
            <w:r>
              <w:rPr>
                <w:b/>
                <w:sz w:val="18"/>
                <w:szCs w:val="20"/>
                <w:highlight w:val="green"/>
              </w:rPr>
              <w:t>Agreement</w:t>
            </w:r>
            <w:r>
              <w:rPr>
                <w:sz w:val="18"/>
                <w:szCs w:val="20"/>
              </w:rPr>
              <w:t>:</w:t>
            </w:r>
          </w:p>
          <w:p>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pPr>
              <w:pStyle w:val="60"/>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pPr>
              <w:pStyle w:val="60"/>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pPr>
              <w:pStyle w:val="60"/>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pPr>
              <w:pStyle w:val="60"/>
              <w:widowControl/>
              <w:numPr>
                <w:ilvl w:val="2"/>
                <w:numId w:val="13"/>
              </w:numPr>
              <w:snapToGrid w:val="0"/>
              <w:spacing w:after="0"/>
              <w:ind w:firstLineChars="0"/>
              <w:jc w:val="left"/>
              <w:rPr>
                <w:rFonts w:ascii="Times New Roman" w:hAnsi="Times New Roman"/>
                <w:sz w:val="18"/>
                <w:szCs w:val="20"/>
              </w:rPr>
            </w:pPr>
            <w:r>
              <w:rPr>
                <w:rFonts w:ascii="Times New Roman" w:hAnsi="Times New Roman" w:eastAsia="Malgun Gothic"/>
                <w:sz w:val="18"/>
                <w:szCs w:val="20"/>
              </w:rPr>
              <w:t>FFS: Detailed reporting method, e.g. via including existing L1-RSRP report, UE-initiated report etc.</w:t>
            </w:r>
          </w:p>
          <w:p>
            <w:pPr>
              <w:pStyle w:val="60"/>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pPr>
              <w:pStyle w:val="60"/>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pPr>
              <w:pStyle w:val="60"/>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pPr>
              <w:pStyle w:val="60"/>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pPr>
              <w:pStyle w:val="60"/>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pPr>
              <w:pStyle w:val="60"/>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Xiaomi</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Intel</w:t>
            </w:r>
          </w:p>
        </w:tc>
        <w:tc>
          <w:tcPr>
            <w:tcW w:w="7805" w:type="dxa"/>
          </w:tcPr>
          <w:p>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eastAsiaTheme="minorEastAsia"/>
                <w:sz w:val="18"/>
                <w:szCs w:val="18"/>
                <w:lang w:eastAsia="zh-CN"/>
              </w:rPr>
              <w:t>CATT</w:t>
            </w:r>
          </w:p>
        </w:tc>
        <w:tc>
          <w:tcPr>
            <w:tcW w:w="7805" w:type="dxa"/>
          </w:tcPr>
          <w:p>
            <w:pPr>
              <w:rPr>
                <w:rFonts w:eastAsiaTheme="minorEastAsia"/>
                <w:sz w:val="18"/>
                <w:szCs w:val="18"/>
                <w:lang w:val="en-GB" w:eastAsia="zh-CN"/>
              </w:rPr>
            </w:pPr>
            <w:r>
              <w:rPr>
                <w:rFonts w:eastAsiaTheme="minorEastAsia"/>
                <w:sz w:val="18"/>
                <w:szCs w:val="18"/>
                <w:lang w:eastAsia="zh-CN"/>
              </w:rPr>
              <w:t>We are 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eastAsiaTheme="minorEastAsia"/>
                <w:sz w:val="18"/>
                <w:szCs w:val="18"/>
                <w:lang w:val="en-GB" w:eastAsia="zh-CN"/>
              </w:rPr>
              <w:t>DOCOMO</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Nokia/NSB</w:t>
            </w:r>
          </w:p>
        </w:tc>
        <w:tc>
          <w:tcPr>
            <w:tcW w:w="7805" w:type="dxa"/>
          </w:tcPr>
          <w:p>
            <w:pPr>
              <w:rPr>
                <w:rFonts w:eastAsiaTheme="minorEastAsia"/>
                <w:sz w:val="18"/>
                <w:szCs w:val="18"/>
                <w:lang w:val="en-GB" w:eastAsia="zh-CN"/>
              </w:rPr>
            </w:pPr>
            <w:r>
              <w:rPr>
                <w:rFonts w:eastAsiaTheme="minorEastAsia"/>
                <w:sz w:val="18"/>
                <w:szCs w:val="18"/>
                <w:lang w:val="en-GB" w:eastAsia="zh-CN"/>
              </w:rPr>
              <w:t>Ok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CMCC</w:t>
            </w:r>
          </w:p>
        </w:tc>
        <w:tc>
          <w:tcPr>
            <w:tcW w:w="7805" w:type="dxa"/>
          </w:tcPr>
          <w:p>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ko-KR"/>
              </w:rPr>
            </w:pPr>
            <w:r>
              <w:rPr>
                <w:rFonts w:eastAsia="BatangChe"/>
                <w:sz w:val="18"/>
                <w:szCs w:val="18"/>
                <w:lang w:val="en-GB" w:eastAsia="ko-KR"/>
              </w:rPr>
              <w:t>LG</w:t>
            </w:r>
          </w:p>
        </w:tc>
        <w:tc>
          <w:tcPr>
            <w:tcW w:w="7805" w:type="dxa"/>
          </w:tcPr>
          <w:p>
            <w:pPr>
              <w:rPr>
                <w:rFonts w:eastAsiaTheme="minorEastAsia"/>
                <w:sz w:val="18"/>
                <w:szCs w:val="18"/>
                <w:lang w:val="en-GB" w:eastAsia="zh-CN"/>
              </w:rPr>
            </w:pPr>
            <w:r>
              <w:rPr>
                <w:rFonts w:eastAsiaTheme="minorEastAsia"/>
                <w:sz w:val="18"/>
                <w:szCs w:val="18"/>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BatangChe"/>
                <w:sz w:val="18"/>
                <w:szCs w:val="18"/>
                <w:lang w:val="en-GB" w:eastAsia="zh-CN"/>
              </w:rPr>
            </w:pPr>
            <w:r>
              <w:rPr>
                <w:rFonts w:eastAsia="BatangChe"/>
                <w:sz w:val="18"/>
                <w:szCs w:val="18"/>
                <w:lang w:val="en-GB" w:eastAsia="zh-CN"/>
              </w:rPr>
              <w:t>Apple</w:t>
            </w:r>
          </w:p>
        </w:tc>
        <w:tc>
          <w:tcPr>
            <w:tcW w:w="7805" w:type="dxa"/>
          </w:tcPr>
          <w:p>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pPr>
        <w:spacing w:after="0"/>
        <w:rPr>
          <w:rFonts w:eastAsiaTheme="minorEastAsia"/>
          <w:bCs/>
          <w:szCs w:val="20"/>
          <w:lang w:val="en-GB" w:eastAsia="zh-CN"/>
        </w:rPr>
      </w:pPr>
      <w:r>
        <w:rPr>
          <w:rFonts w:eastAsiaTheme="minorEastAsia"/>
          <w:bCs/>
          <w:szCs w:val="20"/>
          <w:lang w:val="en-GB" w:eastAsia="zh-CN"/>
        </w:rPr>
        <w:t>Observation1 after Round 0:</w:t>
      </w:r>
    </w:p>
    <w:p>
      <w:pPr>
        <w:pStyle w:val="60"/>
        <w:numPr>
          <w:ilvl w:val="1"/>
          <w:numId w:val="14"/>
        </w:numPr>
        <w:spacing w:after="0"/>
        <w:ind w:firstLineChars="0"/>
        <w:rPr>
          <w:rFonts w:ascii="Times New Roman" w:hAnsi="Times New Roman" w:eastAsiaTheme="minorEastAsia"/>
          <w:bCs/>
          <w:szCs w:val="20"/>
          <w:lang w:val="en-GB"/>
        </w:rPr>
      </w:pPr>
      <w:r>
        <w:rPr>
          <w:rFonts w:ascii="Times New Roman" w:hAnsi="Times New Roman" w:eastAsiaTheme="minorEastAsia"/>
          <w:bCs/>
          <w:szCs w:val="20"/>
          <w:lang w:val="en-GB"/>
        </w:rPr>
        <w:t>Majority of companies see it is beneficial to clarify the meaning if ‘non-serving cell’ which is used in both 8.1.1 and 8.1.2.2 AIs, which is also beneficial to capture in LS to RAN2 to avoid different understanding.</w:t>
      </w:r>
    </w:p>
    <w:p>
      <w:pPr>
        <w:spacing w:after="0"/>
        <w:rPr>
          <w:rFonts w:eastAsiaTheme="minorEastAsia"/>
          <w:bCs/>
          <w:szCs w:val="20"/>
          <w:lang w:val="en-GB"/>
        </w:rPr>
      </w:pPr>
    </w:p>
    <w:p>
      <w:pPr>
        <w:spacing w:after="0"/>
        <w:rPr>
          <w:rFonts w:eastAsiaTheme="minorEastAsia"/>
          <w:bCs/>
          <w:szCs w:val="20"/>
          <w:lang w:val="en-GB" w:eastAsia="zh-CN"/>
        </w:rPr>
      </w:pPr>
      <w:r>
        <w:rPr>
          <w:rFonts w:eastAsiaTheme="minorEastAsia"/>
          <w:bCs/>
          <w:szCs w:val="20"/>
          <w:highlight w:val="cyan"/>
          <w:lang w:val="en-GB" w:eastAsia="zh-CN"/>
        </w:rPr>
        <w:t>Proposal1-1: “non-serving cell” is clarified as following</w:t>
      </w:r>
    </w:p>
    <w:p>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pPr>
        <w:spacing w:after="0"/>
        <w:rPr>
          <w:rFonts w:eastAsiaTheme="minorEastAsia"/>
          <w:bCs/>
          <w:szCs w:val="20"/>
          <w:lang w:val="en-GB"/>
        </w:rPr>
      </w:pPr>
    </w:p>
    <w:p>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For Alt1, the definition of </w:t>
            </w:r>
            <w:r>
              <w:rPr>
                <w:rFonts w:eastAsiaTheme="minorEastAsia"/>
                <w:sz w:val="18"/>
                <w:szCs w:val="18"/>
                <w:lang w:val="en-GB" w:eastAsia="zh-CN"/>
              </w:rPr>
              <w:t>“</w:t>
            </w:r>
            <w:r>
              <w:rPr>
                <w:rFonts w:hint="eastAsia" w:eastAsiaTheme="minorEastAsia"/>
                <w:sz w:val="18"/>
                <w:szCs w:val="18"/>
                <w:lang w:val="en-GB" w:eastAsia="zh-CN"/>
              </w:rPr>
              <w:t>non-serving cell RS</w:t>
            </w:r>
            <w:r>
              <w:rPr>
                <w:rFonts w:eastAsiaTheme="minorEastAsia"/>
                <w:sz w:val="18"/>
                <w:szCs w:val="18"/>
                <w:lang w:val="en-GB" w:eastAsia="zh-CN"/>
              </w:rPr>
              <w:t>”</w:t>
            </w:r>
            <w:r>
              <w:rPr>
                <w:rFonts w:hint="eastAsia" w:eastAsiaTheme="minorEastAsia"/>
                <w:sz w:val="18"/>
                <w:szCs w:val="18"/>
                <w:lang w:val="en-GB" w:eastAsia="zh-CN"/>
              </w:rPr>
              <w:t xml:space="preserve"> is also unclear to us. To make it clear, we support the following Alt1-1:</w:t>
            </w:r>
          </w:p>
          <w:p>
            <w:pPr>
              <w:spacing w:after="0"/>
              <w:rPr>
                <w:rFonts w:eastAsiaTheme="minorEastAsia"/>
                <w:bCs/>
                <w:szCs w:val="20"/>
                <w:lang w:val="en-GB" w:eastAsia="zh-CN"/>
              </w:rPr>
            </w:pPr>
            <w:r>
              <w:rPr>
                <w:rFonts w:eastAsiaTheme="minorEastAsia"/>
                <w:bCs/>
                <w:szCs w:val="20"/>
                <w:highlight w:val="yellow"/>
                <w:lang w:val="en-GB" w:eastAsia="zh-CN"/>
              </w:rPr>
              <w:t>Alt1</w:t>
            </w:r>
            <w:r>
              <w:rPr>
                <w:rFonts w:hint="eastAsia" w:eastAsiaTheme="minor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hint="eastAsia" w:eastAsiaTheme="minorEastAsia"/>
                <w:bCs/>
                <w:highlight w:val="yellow"/>
                <w:lang w:val="en-GB" w:eastAsia="zh-CN"/>
              </w:rPr>
              <w:t>directly or indirectly QCLed to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Agree with OPPO.</w:t>
            </w:r>
          </w:p>
          <w:p>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eastAsiaTheme="minorEastAsia"/>
                <w:sz w:val="18"/>
                <w:szCs w:val="18"/>
                <w:lang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pPr>
              <w:pStyle w:val="60"/>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805" w:type="dxa"/>
          </w:tcPr>
          <w:p>
            <w:pPr>
              <w:rPr>
                <w:rFonts w:eastAsiaTheme="minorEastAsia"/>
                <w:sz w:val="18"/>
                <w:szCs w:val="18"/>
                <w:lang w:val="en-GB" w:eastAsia="zh-CN"/>
              </w:rPr>
            </w:pPr>
            <w:r>
              <w:rPr>
                <w:rFonts w:eastAsiaTheme="minorEastAsia"/>
                <w:sz w:val="18"/>
                <w:szCs w:val="18"/>
                <w:lang w:val="en-GB" w:eastAsia="zh-CN"/>
              </w:rPr>
              <w:t>Further revision based on Ericsson.</w:t>
            </w:r>
          </w:p>
          <w:p>
            <w:pPr>
              <w:pStyle w:val="60"/>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pPr>
              <w:pStyle w:val="60"/>
              <w:numPr>
                <w:ilvl w:val="1"/>
                <w:numId w:val="15"/>
              </w:numPr>
              <w:ind w:firstLineChars="0"/>
              <w:rPr>
                <w:rFonts w:eastAsiaTheme="minorEastAsia"/>
                <w:sz w:val="18"/>
                <w:szCs w:val="18"/>
                <w:lang w:val="en-GB"/>
              </w:rPr>
            </w:pPr>
            <w:r>
              <w:rPr>
                <w:rFonts w:hint="eastAsia" w:eastAsiaTheme="minorEastAsia"/>
                <w:sz w:val="18"/>
                <w:szCs w:val="18"/>
                <w:lang w:val="en-GB"/>
              </w:rPr>
              <w:t>T</w:t>
            </w:r>
            <w:r>
              <w:rPr>
                <w:rFonts w:eastAsiaTheme="minorEastAsia"/>
                <w:sz w:val="18"/>
                <w:szCs w:val="18"/>
                <w:lang w:val="en-GB"/>
              </w:rPr>
              <w:t>he channel or RS at least includes PDSCH, PDCCH on USS, CSI-RS, [PDCCH on Type3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7805" w:type="dxa"/>
            <w:vAlign w:val="top"/>
          </w:tcPr>
          <w:p>
            <w:pPr>
              <w:rPr>
                <w:rFonts w:hint="eastAsia" w:ascii="Times New Roman" w:hAnsi="Times New Roman" w:cs="Times New Roman" w:eastAsiaTheme="minorEastAsia"/>
                <w:sz w:val="18"/>
                <w:szCs w:val="18"/>
                <w:lang w:val="en-GB" w:eastAsia="zh-CN" w:bidi="ar-SA"/>
              </w:rPr>
            </w:pPr>
            <w:r>
              <w:rPr>
                <w:rFonts w:hint="eastAsia" w:eastAsiaTheme="minorEastAsia"/>
                <w:sz w:val="18"/>
                <w:szCs w:val="18"/>
                <w:lang w:val="en-US" w:eastAsia="zh-CN"/>
              </w:rPr>
              <w:t>Support Alt. 1, sightly prefer E///</w:t>
            </w:r>
            <w:r>
              <w:rPr>
                <w:rFonts w:hint="default" w:eastAsiaTheme="minorEastAsia"/>
                <w:sz w:val="18"/>
                <w:szCs w:val="18"/>
                <w:lang w:val="en-US" w:eastAsia="zh-CN"/>
              </w:rPr>
              <w:t>’</w:t>
            </w:r>
            <w:r>
              <w:rPr>
                <w:rFonts w:hint="eastAsia" w:eastAsiaTheme="minorEastAsia"/>
                <w:sz w:val="18"/>
                <w:szCs w:val="18"/>
                <w:lang w:val="en-US" w:eastAsia="zh-CN"/>
              </w:rPr>
              <w:t>s version.</w:t>
            </w:r>
          </w:p>
        </w:tc>
      </w:tr>
    </w:tbl>
    <w:p>
      <w:pPr>
        <w:spacing w:after="0"/>
        <w:rPr>
          <w:rFonts w:eastAsiaTheme="minorEastAsia"/>
          <w:bCs/>
          <w:szCs w:val="20"/>
          <w:lang w:val="en-GB"/>
        </w:rPr>
      </w:pPr>
    </w:p>
    <w:p>
      <w:pPr>
        <w:pStyle w:val="93"/>
        <w:rPr>
          <w:rFonts w:ascii="Times New Roman" w:hAnsi="Times New Roman"/>
          <w:sz w:val="24"/>
        </w:rPr>
      </w:pPr>
      <w:r>
        <w:rPr>
          <w:rFonts w:ascii="Times New Roman" w:hAnsi="Times New Roman"/>
          <w:sz w:val="24"/>
        </w:rPr>
        <w:t>Item 2: Indication/association of non-serving cell information with TCI state</w:t>
      </w:r>
    </w:p>
    <w:p>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pPr>
        <w:pStyle w:val="60"/>
        <w:numPr>
          <w:ilvl w:val="0"/>
          <w:numId w:val="16"/>
        </w:numPr>
        <w:spacing w:after="0"/>
        <w:ind w:firstLineChars="0"/>
        <w:rPr>
          <w:rFonts w:ascii="Times New Roman" w:hAnsi="Times New Roman" w:eastAsiaTheme="minorEastAsia"/>
          <w:bCs/>
          <w:iCs/>
          <w:sz w:val="20"/>
          <w:szCs w:val="20"/>
          <w:lang w:val="en-GB"/>
        </w:rPr>
      </w:pPr>
      <w:r>
        <w:rPr>
          <w:rFonts w:ascii="Times New Roman" w:hAnsi="Times New Roman" w:eastAsiaTheme="minorEastAsia"/>
          <w:bCs/>
          <w:iCs/>
          <w:sz w:val="20"/>
          <w:szCs w:val="20"/>
          <w:lang w:val="en-GB"/>
        </w:rPr>
        <w:t>There are different views on whether to support explicit or implicit indication/association of non-serving cell PCI in the TCI state, i.e. selecting one of the options from RAN1#104e</w:t>
      </w:r>
    </w:p>
    <w:p>
      <w:pPr>
        <w:pStyle w:val="60"/>
        <w:numPr>
          <w:ilvl w:val="0"/>
          <w:numId w:val="16"/>
        </w:numPr>
        <w:spacing w:after="0"/>
        <w:ind w:firstLineChars="0"/>
        <w:rPr>
          <w:rFonts w:ascii="Times New Roman" w:hAnsi="Times New Roman" w:eastAsiaTheme="minorEastAsia"/>
          <w:bCs/>
          <w:iCs/>
          <w:sz w:val="20"/>
          <w:szCs w:val="20"/>
          <w:lang w:val="en-GB"/>
        </w:rPr>
      </w:pPr>
      <w:r>
        <w:rPr>
          <w:rFonts w:ascii="Times New Roman" w:hAnsi="Times New Roman" w:eastAsiaTheme="minorEastAsia"/>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pPr>
        <w:pStyle w:val="60"/>
        <w:numPr>
          <w:ilvl w:val="0"/>
          <w:numId w:val="16"/>
        </w:numPr>
        <w:spacing w:after="0"/>
        <w:ind w:firstLineChars="0"/>
        <w:rPr>
          <w:rFonts w:ascii="Times New Roman" w:hAnsi="Times New Roman" w:eastAsiaTheme="minorEastAsia"/>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pPr>
        <w:pStyle w:val="60"/>
        <w:numPr>
          <w:ilvl w:val="0"/>
          <w:numId w:val="16"/>
        </w:numPr>
        <w:spacing w:after="0"/>
        <w:ind w:firstLineChars="0"/>
        <w:rPr>
          <w:rFonts w:ascii="Times New Roman" w:hAnsi="Times New Roman" w:eastAsiaTheme="minorEastAsia"/>
          <w:bCs/>
          <w:iCs/>
          <w:sz w:val="20"/>
          <w:szCs w:val="20"/>
          <w:lang w:val="en-GB"/>
        </w:rPr>
      </w:pPr>
      <w:r>
        <w:rPr>
          <w:rFonts w:ascii="Times New Roman" w:hAnsi="Times New Roman" w:eastAsiaTheme="minorEastAsia"/>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pPr>
        <w:pStyle w:val="60"/>
        <w:numPr>
          <w:ilvl w:val="0"/>
          <w:numId w:val="16"/>
        </w:numPr>
        <w:spacing w:after="0"/>
        <w:ind w:firstLineChars="0"/>
        <w:rPr>
          <w:rFonts w:ascii="Times New Roman" w:hAnsi="Times New Roman" w:eastAsiaTheme="minorEastAsia"/>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pPr>
        <w:spacing w:after="0"/>
        <w:rPr>
          <w:rFonts w:eastAsiaTheme="minorEastAsia"/>
          <w:b/>
          <w:bCs/>
          <w:iCs/>
          <w:lang w:val="en-GB" w:eastAsia="zh-CN"/>
        </w:rPr>
      </w:pPr>
    </w:p>
    <w:p>
      <w:pPr>
        <w:spacing w:after="0"/>
        <w:rPr>
          <w:rFonts w:eastAsiaTheme="minorEastAsia"/>
          <w:bCs/>
          <w:iCs/>
          <w:lang w:val="en-GB" w:eastAsia="zh-CN"/>
        </w:rPr>
      </w:pPr>
      <w:r>
        <w:rPr>
          <w:rFonts w:eastAsiaTheme="minorEastAsia"/>
          <w:bCs/>
          <w:iCs/>
          <w:lang w:val="en-GB" w:eastAsia="zh-CN"/>
        </w:rPr>
        <w:t>Based on above observation tentative proposal is made below</w:t>
      </w:r>
    </w:p>
    <w:p>
      <w:pPr>
        <w:spacing w:after="0"/>
        <w:rPr>
          <w:rFonts w:eastAsiaTheme="minorEastAsia"/>
          <w:b/>
          <w:bCs/>
          <w:iCs/>
          <w:lang w:val="en-GB" w:eastAsia="zh-CN"/>
        </w:rPr>
      </w:pPr>
      <w:r>
        <w:rPr>
          <w:rFonts w:eastAsiaTheme="minorEastAsia"/>
          <w:b/>
          <w:bCs/>
          <w:iCs/>
          <w:lang w:val="en-GB" w:eastAsia="zh-CN"/>
        </w:rPr>
        <w:t xml:space="preserve">Proposal 2-1: </w:t>
      </w:r>
    </w:p>
    <w:p>
      <w:pPr>
        <w:pStyle w:val="60"/>
        <w:numPr>
          <w:ilvl w:val="0"/>
          <w:numId w:val="17"/>
        </w:numPr>
        <w:spacing w:after="0"/>
        <w:ind w:firstLineChars="0"/>
        <w:rPr>
          <w:rFonts w:ascii="Times New Roman" w:hAnsi="Times New Roman" w:eastAsiaTheme="minorEastAsia"/>
          <w:bCs/>
          <w:sz w:val="20"/>
          <w:szCs w:val="20"/>
          <w:lang w:val="en-GB"/>
        </w:rPr>
      </w:pPr>
      <w:r>
        <w:rPr>
          <w:rFonts w:ascii="Times New Roman" w:hAnsi="Times New Roman" w:eastAsiaTheme="minorEastAsia"/>
          <w:bCs/>
          <w:sz w:val="20"/>
          <w:szCs w:val="20"/>
          <w:lang w:val="en-GB"/>
        </w:rPr>
        <w:t xml:space="preserve">Send LS to RAN2 informing them on necessity of </w:t>
      </w:r>
      <w:r>
        <w:rPr>
          <w:rFonts w:ascii="Times New Roman" w:hAnsi="Times New Roman" w:eastAsiaTheme="minorEastAsia"/>
          <w:bCs/>
          <w:iCs/>
          <w:sz w:val="20"/>
          <w:szCs w:val="20"/>
          <w:lang w:val="en-GB"/>
        </w:rPr>
        <w:t>indication/association of non-serving cell information in the TCI state for inter-cell MTRP operation,  and detailed signaling design is up to RAN2</w:t>
      </w:r>
    </w:p>
    <w:p>
      <w:pPr>
        <w:spacing w:after="0"/>
        <w:rPr>
          <w:rFonts w:eastAsiaTheme="minorEastAsia"/>
          <w:b/>
          <w:bCs/>
          <w:sz w:val="18"/>
          <w:szCs w:val="18"/>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QC</w:t>
            </w:r>
          </w:p>
        </w:tc>
        <w:tc>
          <w:tcPr>
            <w:tcW w:w="7715" w:type="dxa"/>
          </w:tcPr>
          <w:p>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ZTE</w:t>
            </w:r>
          </w:p>
        </w:tc>
        <w:tc>
          <w:tcPr>
            <w:tcW w:w="7715" w:type="dxa"/>
          </w:tcPr>
          <w:p>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pPr>
              <w:pStyle w:val="60"/>
              <w:numPr>
                <w:ilvl w:val="0"/>
                <w:numId w:val="18"/>
              </w:numPr>
              <w:spacing w:after="0"/>
              <w:ind w:firstLineChars="0"/>
              <w:rPr>
                <w:rFonts w:ascii="Times New Roman" w:hAnsi="Times New Roman" w:eastAsiaTheme="minorEastAsia"/>
                <w:sz w:val="18"/>
                <w:szCs w:val="18"/>
                <w:lang w:val="en-GB"/>
              </w:rPr>
            </w:pPr>
            <w:r>
              <w:rPr>
                <w:rFonts w:ascii="Times New Roman" w:hAnsi="Times New Roman" w:eastAsiaTheme="minorEastAsia"/>
                <w:sz w:val="18"/>
                <w:szCs w:val="18"/>
                <w:lang w:val="en-GB"/>
              </w:rPr>
              <w:t>How many non-serving cell TRPs can be configured  for inter-cell MTRP operation?</w:t>
            </w:r>
          </w:p>
          <w:p>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Ericsson</w:t>
            </w:r>
          </w:p>
        </w:tc>
        <w:tc>
          <w:tcPr>
            <w:tcW w:w="7715" w:type="dxa"/>
          </w:tcPr>
          <w:p>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OPPO</w:t>
            </w:r>
          </w:p>
        </w:tc>
        <w:tc>
          <w:tcPr>
            <w:tcW w:w="7715" w:type="dxa"/>
          </w:tcPr>
          <w:p>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pPr>
              <w:rPr>
                <w:rFonts w:eastAsiaTheme="minorEastAsia"/>
                <w:bCs/>
                <w:sz w:val="18"/>
                <w:szCs w:val="18"/>
                <w:lang w:val="en-GB" w:eastAsia="zh-CN"/>
              </w:rPr>
            </w:pPr>
            <w:r>
              <w:rPr>
                <w:rFonts w:eastAsiaTheme="minorEastAsia"/>
                <w:bCs/>
                <w:sz w:val="18"/>
                <w:szCs w:val="18"/>
                <w:lang w:val="en-GB"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Futurewei</w:t>
            </w:r>
          </w:p>
        </w:tc>
        <w:tc>
          <w:tcPr>
            <w:tcW w:w="7715" w:type="dxa"/>
          </w:tcPr>
          <w:p>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pPr>
              <w:pStyle w:val="60"/>
              <w:numPr>
                <w:ilvl w:val="0"/>
                <w:numId w:val="17"/>
              </w:numPr>
              <w:spacing w:after="0"/>
              <w:ind w:firstLineChars="0"/>
              <w:rPr>
                <w:rFonts w:ascii="Times New Roman" w:hAnsi="Times New Roman" w:eastAsiaTheme="minorEastAsia"/>
                <w:bCs/>
                <w:sz w:val="18"/>
                <w:szCs w:val="18"/>
                <w:lang w:val="en-GB"/>
              </w:rPr>
            </w:pPr>
            <w:r>
              <w:rPr>
                <w:rFonts w:ascii="Times New Roman" w:hAnsi="Times New Roman" w:eastAsiaTheme="minorEastAsia"/>
                <w:bCs/>
                <w:iCs/>
                <w:sz w:val="20"/>
                <w:szCs w:val="20"/>
                <w:lang w:val="en-GB"/>
              </w:rPr>
              <w:t>Support indication/association of non-serving cell information in the TCI state for inter-cell MTRP operation</w:t>
            </w:r>
          </w:p>
          <w:p>
            <w:pPr>
              <w:pStyle w:val="60"/>
              <w:numPr>
                <w:ilvl w:val="1"/>
                <w:numId w:val="17"/>
              </w:numPr>
              <w:spacing w:after="0"/>
              <w:ind w:firstLineChars="0"/>
              <w:rPr>
                <w:rFonts w:ascii="Times New Roman" w:hAnsi="Times New Roman" w:eastAsiaTheme="minorEastAsia"/>
                <w:bCs/>
                <w:sz w:val="18"/>
                <w:szCs w:val="18"/>
                <w:lang w:val="en-GB"/>
              </w:rPr>
            </w:pPr>
            <w:r>
              <w:rPr>
                <w:rFonts w:ascii="Times New Roman" w:hAnsi="Times New Roman" w:eastAsiaTheme="minorEastAsia"/>
                <w:bCs/>
                <w:iCs/>
                <w:sz w:val="20"/>
                <w:szCs w:val="20"/>
                <w:lang w:val="en-GB"/>
              </w:rPr>
              <w:t>FFS signaling: e.g., details up to RAN2 and send LS to RAN2</w:t>
            </w:r>
          </w:p>
          <w:p>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pPr>
              <w:spacing w:after="0"/>
              <w:rPr>
                <w:rFonts w:eastAsiaTheme="minorEastAsia"/>
                <w:bCs/>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Samsung</w:t>
            </w:r>
          </w:p>
        </w:tc>
        <w:tc>
          <w:tcPr>
            <w:tcW w:w="7715" w:type="dxa"/>
          </w:tcPr>
          <w:p>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Intel</w:t>
            </w:r>
          </w:p>
        </w:tc>
        <w:tc>
          <w:tcPr>
            <w:tcW w:w="7715" w:type="dxa"/>
          </w:tcPr>
          <w:p>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CATT</w:t>
            </w:r>
          </w:p>
        </w:tc>
        <w:tc>
          <w:tcPr>
            <w:tcW w:w="7715" w:type="dxa"/>
          </w:tcPr>
          <w:p>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DOCOMO</w:t>
            </w:r>
          </w:p>
        </w:tc>
        <w:tc>
          <w:tcPr>
            <w:tcW w:w="7715" w:type="dxa"/>
          </w:tcPr>
          <w:p>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Nokia/NSB</w:t>
            </w:r>
          </w:p>
        </w:tc>
        <w:tc>
          <w:tcPr>
            <w:tcW w:w="7715" w:type="dxa"/>
          </w:tcPr>
          <w:p>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CMCC</w:t>
            </w:r>
          </w:p>
        </w:tc>
        <w:tc>
          <w:tcPr>
            <w:tcW w:w="7715" w:type="dxa"/>
          </w:tcPr>
          <w:p>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Apple</w:t>
            </w:r>
          </w:p>
        </w:tc>
        <w:tc>
          <w:tcPr>
            <w:tcW w:w="7715" w:type="dxa"/>
          </w:tcPr>
          <w:p>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pPr>
        <w:rPr>
          <w:rFonts w:eastAsiaTheme="minorEastAsia"/>
          <w:sz w:val="18"/>
          <w:szCs w:val="18"/>
          <w:lang w:val="en-GB" w:eastAsia="zh-CN"/>
        </w:rPr>
      </w:pPr>
      <w:r>
        <w:rPr>
          <w:rFonts w:eastAsiaTheme="minorEastAsia"/>
          <w:sz w:val="18"/>
          <w:szCs w:val="18"/>
          <w:lang w:val="en-GB" w:eastAsia="zh-CN"/>
        </w:rPr>
        <w:t>Observation2-1 after Round0:</w:t>
      </w:r>
    </w:p>
    <w:p>
      <w:pPr>
        <w:pStyle w:val="60"/>
        <w:numPr>
          <w:ilvl w:val="0"/>
          <w:numId w:val="17"/>
        </w:numPr>
        <w:ind w:firstLineChars="0"/>
        <w:rPr>
          <w:rFonts w:ascii="Times New Roman" w:hAnsi="Times New Roman" w:eastAsiaTheme="minorEastAsia"/>
          <w:sz w:val="18"/>
          <w:szCs w:val="18"/>
          <w:lang w:val="en-GB"/>
        </w:rPr>
      </w:pPr>
      <w:r>
        <w:rPr>
          <w:rFonts w:ascii="Times New Roman" w:hAnsi="Times New Roman" w:eastAsiaTheme="minorEastAsia"/>
          <w:sz w:val="18"/>
          <w:szCs w:val="18"/>
          <w:lang w:val="en-GB"/>
        </w:rPr>
        <w:t>More discussion is needed on potential down selection from 5 options, and LS to RAN2 if necessary.</w:t>
      </w:r>
    </w:p>
    <w:p>
      <w:pPr>
        <w:rPr>
          <w:rFonts w:eastAsiaTheme="minorEastAsia"/>
          <w:sz w:val="18"/>
          <w:szCs w:val="18"/>
          <w:lang w:val="en-GB" w:eastAsia="zh-CN"/>
        </w:rPr>
      </w:pPr>
    </w:p>
    <w:p>
      <w:pPr>
        <w:spacing w:after="0"/>
        <w:rPr>
          <w:rFonts w:eastAsiaTheme="minorEastAsia"/>
          <w:b/>
          <w:bCs/>
          <w:iCs/>
          <w:szCs w:val="20"/>
          <w:lang w:val="en-GB" w:eastAsia="zh-CN"/>
        </w:rPr>
      </w:pPr>
      <w:r>
        <w:rPr>
          <w:rFonts w:eastAsiaTheme="minorEastAsia"/>
          <w:b/>
          <w:bCs/>
          <w:iCs/>
          <w:szCs w:val="20"/>
          <w:lang w:val="en-GB" w:eastAsia="zh-CN"/>
        </w:rPr>
        <w:t xml:space="preserve">Proposal 2-2: </w:t>
      </w:r>
    </w:p>
    <w:p>
      <w:pPr>
        <w:pStyle w:val="60"/>
        <w:numPr>
          <w:ilvl w:val="0"/>
          <w:numId w:val="17"/>
        </w:numPr>
        <w:spacing w:after="0"/>
        <w:ind w:firstLineChars="0"/>
        <w:rPr>
          <w:rFonts w:ascii="Times New Roman" w:hAnsi="Times New Roman" w:eastAsiaTheme="minorEastAsia"/>
          <w:bCs/>
          <w:sz w:val="20"/>
          <w:szCs w:val="20"/>
          <w:lang w:val="en-GB"/>
        </w:rPr>
      </w:pPr>
      <w:r>
        <w:rPr>
          <w:rFonts w:ascii="Times New Roman" w:hAnsi="Times New Roman" w:eastAsiaTheme="minorEastAsia"/>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pPr>
        <w:pStyle w:val="60"/>
        <w:numPr>
          <w:ilvl w:val="1"/>
          <w:numId w:val="17"/>
        </w:numPr>
        <w:spacing w:after="0"/>
        <w:ind w:firstLineChars="0"/>
        <w:rPr>
          <w:rFonts w:ascii="Times New Roman" w:hAnsi="Times New Roman" w:eastAsiaTheme="minorEastAsia"/>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pPr>
        <w:pStyle w:val="60"/>
        <w:numPr>
          <w:ilvl w:val="1"/>
          <w:numId w:val="17"/>
        </w:numPr>
        <w:spacing w:after="0"/>
        <w:ind w:firstLineChars="0"/>
        <w:rPr>
          <w:rFonts w:ascii="Times New Roman" w:hAnsi="Times New Roman" w:eastAsiaTheme="minorEastAsia"/>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pPr>
        <w:spacing w:after="0"/>
        <w:rPr>
          <w:rFonts w:eastAsiaTheme="minorEastAsia"/>
          <w:b/>
          <w:bCs/>
          <w:sz w:val="18"/>
          <w:szCs w:val="18"/>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QC</w:t>
            </w:r>
          </w:p>
        </w:tc>
        <w:tc>
          <w:tcPr>
            <w:tcW w:w="7715" w:type="dxa"/>
          </w:tcPr>
          <w:p>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ZTE</w:t>
            </w:r>
          </w:p>
        </w:tc>
        <w:tc>
          <w:tcPr>
            <w:tcW w:w="7715" w:type="dxa"/>
          </w:tcPr>
          <w:p>
            <w:pPr>
              <w:rPr>
                <w:rFonts w:eastAsiaTheme="minorEastAsia"/>
                <w:sz w:val="18"/>
                <w:szCs w:val="18"/>
                <w:lang w:val="en-GB" w:eastAsia="zh-CN"/>
              </w:rPr>
            </w:pPr>
            <w:r>
              <w:rPr>
                <w:rFonts w:eastAsiaTheme="minorEastAsia"/>
                <w:sz w:val="18"/>
                <w:szCs w:val="18"/>
                <w:lang w:val="en-GB"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Ericsson</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OPPO</w:t>
            </w:r>
          </w:p>
        </w:tc>
        <w:tc>
          <w:tcPr>
            <w:tcW w:w="7715" w:type="dxa"/>
          </w:tcPr>
          <w:p>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pPr>
              <w:rPr>
                <w:rFonts w:eastAsiaTheme="minorEastAsia"/>
                <w:sz w:val="18"/>
                <w:szCs w:val="18"/>
                <w:lang w:val="en-GB" w:eastAsia="zh-CN"/>
              </w:rPr>
            </w:pPr>
            <w:r>
              <w:rPr>
                <w:rFonts w:eastAsiaTheme="minorEastAsia"/>
                <w:sz w:val="18"/>
                <w:szCs w:val="18"/>
                <w:lang w:val="en-GB"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Futurewei</w:t>
            </w:r>
          </w:p>
        </w:tc>
        <w:tc>
          <w:tcPr>
            <w:tcW w:w="7715" w:type="dxa"/>
          </w:tcPr>
          <w:p>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Samsung</w:t>
            </w:r>
          </w:p>
        </w:tc>
        <w:tc>
          <w:tcPr>
            <w:tcW w:w="7715" w:type="dxa"/>
          </w:tcPr>
          <w:p>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Xiaomi</w:t>
            </w:r>
          </w:p>
        </w:tc>
        <w:tc>
          <w:tcPr>
            <w:tcW w:w="7715" w:type="dxa"/>
          </w:tcPr>
          <w:p>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Intel</w:t>
            </w:r>
          </w:p>
        </w:tc>
        <w:tc>
          <w:tcPr>
            <w:tcW w:w="7715" w:type="dxa"/>
          </w:tcPr>
          <w:p>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CATT</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DOCOMO</w:t>
            </w:r>
          </w:p>
        </w:tc>
        <w:tc>
          <w:tcPr>
            <w:tcW w:w="7715" w:type="dxa"/>
          </w:tcPr>
          <w:p>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pPr>
              <w:rPr>
                <w:rFonts w:eastAsiaTheme="minorEastAsia"/>
                <w:sz w:val="18"/>
                <w:szCs w:val="18"/>
                <w:lang w:val="en-GB" w:eastAsia="zh-CN"/>
              </w:rPr>
            </w:pPr>
            <w:r>
              <w:rPr>
                <w:rFonts w:eastAsiaTheme="minorEastAsia"/>
                <w:bCs/>
                <w:sz w:val="18"/>
                <w:szCs w:val="18"/>
                <w:lang w:val="en-GB"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Nokia/NSB</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pPr>
              <w:pStyle w:val="60"/>
              <w:numPr>
                <w:ilvl w:val="0"/>
                <w:numId w:val="17"/>
              </w:numPr>
              <w:spacing w:after="0"/>
              <w:ind w:firstLineChars="0"/>
              <w:rPr>
                <w:rFonts w:ascii="Times New Roman" w:hAnsi="Times New Roman" w:eastAsiaTheme="minorEastAsia"/>
                <w:bCs/>
                <w:sz w:val="20"/>
                <w:szCs w:val="20"/>
                <w:lang w:val="en-GB"/>
              </w:rPr>
            </w:pPr>
            <w:r>
              <w:rPr>
                <w:rFonts w:ascii="Times New Roman" w:hAnsi="Times New Roman" w:eastAsiaTheme="minorEastAsia"/>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pPr>
              <w:pStyle w:val="60"/>
              <w:numPr>
                <w:ilvl w:val="1"/>
                <w:numId w:val="17"/>
              </w:numPr>
              <w:spacing w:after="0"/>
              <w:ind w:firstLineChars="0"/>
              <w:rPr>
                <w:rFonts w:ascii="Times New Roman" w:hAnsi="Times New Roman" w:eastAsiaTheme="minorEastAsia"/>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pPr>
              <w:pStyle w:val="60"/>
              <w:numPr>
                <w:ilvl w:val="1"/>
                <w:numId w:val="17"/>
              </w:numPr>
              <w:spacing w:after="0"/>
              <w:ind w:firstLineChars="0"/>
              <w:rPr>
                <w:rFonts w:ascii="Times New Roman" w:hAnsi="Times New Roman" w:eastAsiaTheme="minorEastAsia"/>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pPr>
              <w:pStyle w:val="60"/>
              <w:numPr>
                <w:ilvl w:val="2"/>
                <w:numId w:val="17"/>
              </w:numPr>
              <w:ind w:firstLineChars="0"/>
              <w:rPr>
                <w:rFonts w:ascii="Times New Roman" w:hAnsi="Times New Roman" w:eastAsiaTheme="minorEastAsia"/>
                <w:bCs/>
                <w:color w:val="FF0000"/>
                <w:sz w:val="20"/>
                <w:szCs w:val="20"/>
                <w:lang w:val="en-GB"/>
              </w:rPr>
            </w:pPr>
            <w:r>
              <w:rPr>
                <w:rFonts w:ascii="Times New Roman" w:hAnsi="Times New Roman" w:eastAsiaTheme="minorEastAsia"/>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pPr>
              <w:pStyle w:val="60"/>
              <w:numPr>
                <w:ilvl w:val="2"/>
                <w:numId w:val="17"/>
              </w:numPr>
              <w:ind w:firstLineChars="0"/>
              <w:rPr>
                <w:rFonts w:ascii="Times New Roman" w:hAnsi="Times New Roman" w:eastAsiaTheme="minorEastAsia"/>
                <w:bCs/>
                <w:color w:val="FF0000"/>
                <w:sz w:val="20"/>
                <w:szCs w:val="20"/>
                <w:lang w:val="en-GB"/>
              </w:rPr>
            </w:pPr>
            <w:r>
              <w:rPr>
                <w:rFonts w:ascii="Times New Roman" w:hAnsi="Times New Roman" w:eastAsiaTheme="minorEastAsia"/>
                <w:bCs/>
                <w:color w:val="FF0000"/>
                <w:sz w:val="20"/>
                <w:szCs w:val="20"/>
                <w:lang w:val="en-GB"/>
              </w:rPr>
              <w:t>Option 2: ..</w:t>
            </w:r>
          </w:p>
          <w:p>
            <w:pPr>
              <w:pStyle w:val="60"/>
              <w:numPr>
                <w:ilvl w:val="2"/>
                <w:numId w:val="17"/>
              </w:numPr>
              <w:ind w:firstLineChars="0"/>
              <w:rPr>
                <w:rFonts w:ascii="Times New Roman" w:hAnsi="Times New Roman" w:eastAsiaTheme="minorEastAsia"/>
                <w:bCs/>
                <w:color w:val="FF0000"/>
                <w:sz w:val="20"/>
                <w:szCs w:val="20"/>
                <w:lang w:val="en-GB"/>
              </w:rPr>
            </w:pPr>
            <w:r>
              <w:rPr>
                <w:rFonts w:ascii="Times New Roman" w:hAnsi="Times New Roman" w:eastAsiaTheme="minorEastAsia"/>
                <w:bCs/>
                <w:color w:val="FF0000"/>
                <w:sz w:val="20"/>
                <w:szCs w:val="20"/>
                <w:lang w:val="en-GB"/>
              </w:rPr>
              <w:t>Option 3: ..</w:t>
            </w:r>
          </w:p>
          <w:p>
            <w:pPr>
              <w:pStyle w:val="60"/>
              <w:numPr>
                <w:ilvl w:val="1"/>
                <w:numId w:val="17"/>
              </w:numPr>
              <w:spacing w:after="0"/>
              <w:ind w:firstLineChars="0"/>
              <w:rPr>
                <w:rFonts w:ascii="Times New Roman" w:hAnsi="Times New Roman" w:eastAsiaTheme="minorEastAsia"/>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pPr>
              <w:rPr>
                <w:rFonts w:eastAsiaTheme="minorEastAsia"/>
                <w:bCs/>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CMCC</w:t>
            </w:r>
          </w:p>
        </w:tc>
        <w:tc>
          <w:tcPr>
            <w:tcW w:w="7715" w:type="dxa"/>
          </w:tcPr>
          <w:p>
            <w:pPr>
              <w:rPr>
                <w:rFonts w:eastAsiaTheme="minorEastAsia"/>
                <w:sz w:val="18"/>
                <w:szCs w:val="18"/>
                <w:lang w:val="en-GB" w:eastAsia="zh-CN"/>
              </w:rPr>
            </w:pPr>
            <w:r>
              <w:rPr>
                <w:rFonts w:eastAsiaTheme="minorEastAsia"/>
                <w:sz w:val="18"/>
                <w:szCs w:val="18"/>
                <w:lang w:val="en-GB" w:eastAsia="zh-CN"/>
              </w:rPr>
              <w:t>We agree with Nokia’s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LG</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Apple</w:t>
            </w:r>
          </w:p>
        </w:tc>
        <w:tc>
          <w:tcPr>
            <w:tcW w:w="7715" w:type="dxa"/>
          </w:tcPr>
          <w:p>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pPr>
              <w:pStyle w:val="60"/>
              <w:numPr>
                <w:ilvl w:val="0"/>
                <w:numId w:val="19"/>
              </w:numPr>
              <w:ind w:firstLineChars="0"/>
              <w:rPr>
                <w:rFonts w:ascii="Times New Roman" w:hAnsi="Times New Roman" w:eastAsiaTheme="minorEastAsia"/>
                <w:sz w:val="18"/>
                <w:szCs w:val="18"/>
                <w:lang w:val="en-GB"/>
              </w:rPr>
            </w:pPr>
            <w:r>
              <w:rPr>
                <w:rFonts w:ascii="Times New Roman" w:hAnsi="Times New Roman" w:eastAsiaTheme="minorEastAsia"/>
                <w:sz w:val="18"/>
                <w:szCs w:val="18"/>
                <w:lang w:val="en-GB"/>
              </w:rPr>
              <w:t>The maximum number of non-serving cells that can be associated with TCI states configured by RRC</w:t>
            </w:r>
          </w:p>
          <w:p>
            <w:pPr>
              <w:pStyle w:val="60"/>
              <w:numPr>
                <w:ilvl w:val="0"/>
                <w:numId w:val="19"/>
              </w:numPr>
              <w:ind w:firstLineChars="0"/>
              <w:rPr>
                <w:rFonts w:ascii="Times New Roman" w:hAnsi="Times New Roman" w:eastAsiaTheme="minorEastAsia"/>
                <w:sz w:val="18"/>
                <w:szCs w:val="18"/>
                <w:lang w:val="en-GB"/>
              </w:rPr>
            </w:pPr>
            <w:r>
              <w:rPr>
                <w:rFonts w:ascii="Times New Roman" w:hAnsi="Times New Roman" w:eastAsiaTheme="minorEastAsia"/>
                <w:sz w:val="18"/>
                <w:szCs w:val="18"/>
                <w:lang w:val="en-GB"/>
              </w:rPr>
              <w:t>The maximum number of non-serving cells that can be associated with TCI states activated by MAC CE</w:t>
            </w:r>
          </w:p>
          <w:p>
            <w:pPr>
              <w:pStyle w:val="60"/>
              <w:numPr>
                <w:ilvl w:val="0"/>
                <w:numId w:val="19"/>
              </w:numPr>
              <w:ind w:firstLineChars="0"/>
              <w:rPr>
                <w:rFonts w:ascii="Times New Roman" w:hAnsi="Times New Roman" w:eastAsiaTheme="minorEastAsia"/>
                <w:sz w:val="18"/>
                <w:szCs w:val="18"/>
                <w:lang w:val="en-GB"/>
              </w:rPr>
            </w:pPr>
            <w:r>
              <w:rPr>
                <w:rFonts w:ascii="Times New Roman" w:hAnsi="Times New Roman" w:eastAsiaTheme="minorEastAsia"/>
                <w:sz w:val="18"/>
                <w:szCs w:val="18"/>
                <w:lang w:val="en-GB"/>
              </w:rPr>
              <w:t>The maximum number of non-serving cells that can be associated with TCI states applied for each DL channel/RS</w:t>
            </w:r>
          </w:p>
        </w:tc>
      </w:tr>
    </w:tbl>
    <w:p>
      <w:pPr>
        <w:rPr>
          <w:rFonts w:eastAsiaTheme="minorEastAsia"/>
          <w:szCs w:val="20"/>
          <w:lang w:val="en-GB" w:eastAsia="zh-CN"/>
        </w:rPr>
      </w:pPr>
      <w:r>
        <w:rPr>
          <w:rFonts w:eastAsiaTheme="minorEastAsia"/>
          <w:szCs w:val="20"/>
          <w:lang w:val="en-GB" w:eastAsia="zh-CN"/>
        </w:rPr>
        <w:t>Observation2-2 after Round0:</w:t>
      </w:r>
    </w:p>
    <w:p>
      <w:pPr>
        <w:pStyle w:val="60"/>
        <w:numPr>
          <w:ilvl w:val="0"/>
          <w:numId w:val="17"/>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There is no consensus on whether such discussion is needed, and it is also related to one of the options being discussed in item 2-1.</w:t>
      </w:r>
    </w:p>
    <w:p>
      <w:pPr>
        <w:rPr>
          <w:rFonts w:eastAsiaTheme="minorEastAsia"/>
          <w:lang w:val="en-GB" w:eastAsia="zh-CN"/>
        </w:rPr>
      </w:pPr>
      <w:r>
        <w:rPr>
          <w:rFonts w:eastAsiaTheme="minorEastAsia"/>
          <w:highlight w:val="cyan"/>
          <w:lang w:val="en-GB" w:eastAsia="zh-CN"/>
        </w:rPr>
        <w:t>Updated Proposal 2 after GTW on Monday</w:t>
      </w:r>
    </w:p>
    <w:p>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pPr>
        <w:pStyle w:val="60"/>
        <w:numPr>
          <w:ilvl w:val="0"/>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number of configured non-serving cells TRPs for intercell MTRP operation</w:t>
      </w:r>
    </w:p>
    <w:p>
      <w:pPr>
        <w:pStyle w:val="60"/>
        <w:numPr>
          <w:ilvl w:val="1"/>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Alt1: Max number =</w:t>
      </w:r>
      <w:del w:id="0" w:author="Wenhong Chen" w:date="2021-04-13T10:43:00Z">
        <w:r>
          <w:rPr>
            <w:rFonts w:ascii="Times New Roman" w:hAnsi="Times New Roman" w:eastAsiaTheme="minorEastAsia"/>
            <w:sz w:val="20"/>
            <w:szCs w:val="20"/>
            <w:lang w:val="en-GB"/>
          </w:rPr>
          <w:delText>2</w:delText>
        </w:r>
      </w:del>
      <w:ins w:id="1" w:author="Wenhong Chen" w:date="2021-04-13T10:43:00Z">
        <w:r>
          <w:rPr>
            <w:rFonts w:hint="eastAsia" w:ascii="Times New Roman" w:hAnsi="Times New Roman" w:eastAsiaTheme="minorEastAsia"/>
            <w:sz w:val="20"/>
            <w:szCs w:val="20"/>
            <w:lang w:val="en-GB"/>
          </w:rPr>
          <w:t>1</w:t>
        </w:r>
      </w:ins>
    </w:p>
    <w:p>
      <w:pPr>
        <w:pStyle w:val="60"/>
        <w:numPr>
          <w:ilvl w:val="1"/>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Alt2: Max number &gt;</w:t>
      </w:r>
      <w:del w:id="2" w:author="Wenhong Chen" w:date="2021-04-13T10:43:00Z">
        <w:r>
          <w:rPr>
            <w:rFonts w:ascii="Times New Roman" w:hAnsi="Times New Roman" w:eastAsiaTheme="minorEastAsia"/>
            <w:sz w:val="20"/>
            <w:szCs w:val="20"/>
            <w:lang w:val="en-GB"/>
          </w:rPr>
          <w:delText>2</w:delText>
        </w:r>
      </w:del>
      <w:ins w:id="3" w:author="Wenhong Chen" w:date="2021-04-13T10:43:00Z">
        <w:r>
          <w:rPr>
            <w:rFonts w:hint="eastAsia" w:ascii="Times New Roman" w:hAnsi="Times New Roman" w:eastAsiaTheme="minorEastAsia"/>
            <w:sz w:val="20"/>
            <w:szCs w:val="20"/>
            <w:lang w:val="en-GB"/>
          </w:rPr>
          <w:t>1</w:t>
        </w:r>
      </w:ins>
    </w:p>
    <w:p>
      <w:pPr>
        <w:pStyle w:val="60"/>
        <w:numPr>
          <w:ilvl w:val="0"/>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 xml:space="preserve">For Rel-17 intercell MTRP, whether it should be defined based on CORESETPoolIndex </w:t>
      </w:r>
    </w:p>
    <w:p>
      <w:pPr>
        <w:pStyle w:val="60"/>
        <w:numPr>
          <w:ilvl w:val="1"/>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Alt1: Yes</w:t>
      </w:r>
    </w:p>
    <w:p>
      <w:pPr>
        <w:pStyle w:val="60"/>
        <w:numPr>
          <w:ilvl w:val="1"/>
          <w:numId w:val="20"/>
        </w:numPr>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Alt2: No</w:t>
      </w:r>
    </w:p>
    <w:p>
      <w:pPr>
        <w:rPr>
          <w:rFonts w:eastAsiaTheme="minorEastAsia"/>
          <w:lang w:val="en-GB" w:eastAsia="zh-CN"/>
        </w:rPr>
      </w:pPr>
      <w:r>
        <w:rPr>
          <w:rFonts w:eastAsiaTheme="minorEastAsia"/>
          <w:lang w:val="en-GB" w:eastAsia="zh-CN"/>
        </w:rPr>
        <w:t>Please indicate your preference and provide reasoning, if possible.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For 1), we think the argument is whether more than 1 non-serving cell is supported, not more than 2. </w:t>
            </w:r>
          </w:p>
          <w:p>
            <w:pPr>
              <w:rPr>
                <w:rFonts w:eastAsiaTheme="minorEastAsia"/>
                <w:sz w:val="18"/>
                <w:szCs w:val="18"/>
                <w:lang w:val="en-GB" w:eastAsia="zh-CN"/>
              </w:rPr>
            </w:pPr>
            <w:r>
              <w:rPr>
                <w:rFonts w:hint="eastAsia" w:eastAsiaTheme="minorEastAsia"/>
                <w:sz w:val="18"/>
                <w:szCs w:val="18"/>
                <w:lang w:val="en-GB" w:eastAsia="zh-CN"/>
              </w:rPr>
              <w:t>We support Alt 1 with only one non-serving cell considered in Rel-17, which is consistent with the number of TRPs in Rel-16.</w:t>
            </w:r>
          </w:p>
          <w:p>
            <w:pPr>
              <w:rPr>
                <w:rFonts w:eastAsiaTheme="minorEastAsia"/>
                <w:sz w:val="18"/>
                <w:szCs w:val="18"/>
                <w:lang w:val="en-GB" w:eastAsia="zh-CN"/>
              </w:rPr>
            </w:pPr>
            <w:r>
              <w:rPr>
                <w:rFonts w:hint="eastAsia" w:eastAsiaTheme="minorEastAsia"/>
                <w:sz w:val="18"/>
                <w:szCs w:val="18"/>
                <w:lang w:val="en-GB" w:eastAsia="zh-CN"/>
              </w:rPr>
              <w:t>For 2), we don</w:t>
            </w:r>
            <w:r>
              <w:rPr>
                <w:rFonts w:eastAsiaTheme="minorEastAsia"/>
                <w:sz w:val="18"/>
                <w:szCs w:val="18"/>
                <w:lang w:val="en-GB" w:eastAsia="zh-CN"/>
              </w:rPr>
              <w:t>’</w:t>
            </w:r>
            <w:r>
              <w:rPr>
                <w:rFonts w:hint="eastAsia" w:eastAsiaTheme="minorEastAsia"/>
                <w:sz w:val="18"/>
                <w:szCs w:val="18"/>
                <w:lang w:val="en-GB" w:eastAsia="zh-CN"/>
              </w:rPr>
              <w:t>t have strong view on PCI based or CORESETPoolindex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rPr>
            </w:pPr>
            <w:r>
              <w:rPr>
                <w:rFonts w:eastAsiaTheme="minorEastAsia"/>
                <w:sz w:val="18"/>
                <w:szCs w:val="18"/>
                <w:lang w:val="en-GB"/>
              </w:rPr>
              <w:t>For 1) and 2), we support Alt1 (assuming OPPO’s modification)</w:t>
            </w:r>
          </w:p>
          <w:p>
            <w:pPr>
              <w:rPr>
                <w:rFonts w:eastAsiaTheme="minorEastAsia"/>
                <w:sz w:val="18"/>
                <w:szCs w:val="18"/>
                <w:lang w:val="en-GB"/>
              </w:rPr>
            </w:pPr>
            <w:r>
              <w:rPr>
                <w:rFonts w:eastAsiaTheme="minorEastAsia"/>
                <w:sz w:val="18"/>
                <w:szCs w:val="18"/>
                <w:lang w:val="en-GB"/>
              </w:rPr>
              <w:t xml:space="preserve">In multi-DCI, TRP differentiation is based on CORESETPoolIndex. </w:t>
            </w:r>
          </w:p>
          <w:p>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pPr>
              <w:rPr>
                <w:rFonts w:eastAsiaTheme="minorEastAsia"/>
                <w:sz w:val="18"/>
                <w:szCs w:val="18"/>
                <w:lang w:val="en-GB" w:eastAsia="zh-CN"/>
              </w:rPr>
            </w:pPr>
            <w:r>
              <w:rPr>
                <w:rFonts w:hint="eastAsia" w:eastAsiaTheme="minorEastAsia"/>
                <w:sz w:val="18"/>
                <w:szCs w:val="18"/>
                <w:lang w:val="en-GB" w:eastAsia="zh-CN"/>
              </w:rPr>
              <w:t>H</w:t>
            </w:r>
            <w:r>
              <w:rPr>
                <w:rFonts w:eastAsiaTheme="minorEastAsia"/>
                <w:sz w:val="18"/>
                <w:szCs w:val="18"/>
                <w:lang w:val="en-GB" w:eastAsia="zh-CN"/>
              </w:rPr>
              <w:t xml:space="preserve">ence, we support Alt.2 for 1), and Alt.1 for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Times New Roman" w:hAnsi="Times New Roman" w:cs="Times New Roman" w:eastAsiaTheme="minorEastAsia"/>
                <w:sz w:val="18"/>
                <w:szCs w:val="18"/>
                <w:lang w:val="en-GB" w:eastAsia="zh-CN" w:bidi="ar-SA"/>
              </w:rPr>
            </w:pPr>
            <w:r>
              <w:rPr>
                <w:rFonts w:hint="eastAsia" w:eastAsiaTheme="minorEastAsia"/>
                <w:sz w:val="18"/>
                <w:szCs w:val="18"/>
                <w:lang w:val="en-US" w:eastAsia="zh-CN"/>
              </w:rPr>
              <w:t>ZTE</w:t>
            </w:r>
          </w:p>
        </w:tc>
        <w:tc>
          <w:tcPr>
            <w:tcW w:w="7805" w:type="dxa"/>
            <w:vAlign w:val="top"/>
          </w:tcPr>
          <w:p>
            <w:pPr>
              <w:rPr>
                <w:rFonts w:hint="default" w:eastAsiaTheme="minorEastAsia"/>
                <w:sz w:val="18"/>
                <w:szCs w:val="18"/>
                <w:lang w:val="en-US" w:eastAsia="zh-CN"/>
              </w:rPr>
            </w:pPr>
            <w:r>
              <w:rPr>
                <w:rFonts w:hint="eastAsia" w:eastAsiaTheme="minorEastAsia"/>
                <w:sz w:val="18"/>
                <w:szCs w:val="18"/>
                <w:lang w:val="en-US" w:eastAsia="zh-CN"/>
              </w:rPr>
              <w:t>We believe the number of configured non-serving cell TRPs should be 1, and Rel-17 inter-cell MTRP should be defined based on CORESETPoolIndex.</w:t>
            </w:r>
          </w:p>
          <w:p>
            <w:pPr>
              <w:rPr>
                <w:rFonts w:hint="eastAsia" w:ascii="Times New Roman" w:hAnsi="Times New Roman" w:cs="Times New Roman" w:eastAsiaTheme="minorEastAsia"/>
                <w:sz w:val="18"/>
                <w:szCs w:val="18"/>
                <w:lang w:val="en-GB" w:eastAsia="zh-CN" w:bidi="ar-SA"/>
              </w:rPr>
            </w:pPr>
            <w:r>
              <w:rPr>
                <w:rFonts w:hint="eastAsia" w:eastAsiaTheme="minorEastAsia"/>
                <w:sz w:val="18"/>
                <w:szCs w:val="18"/>
                <w:lang w:val="en-US"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bl>
    <w:p>
      <w:pPr>
        <w:rPr>
          <w:lang w:val="en-GB"/>
        </w:rPr>
      </w:pPr>
    </w:p>
    <w:p>
      <w:pPr>
        <w:pStyle w:val="93"/>
        <w:rPr>
          <w:rFonts w:ascii="Times New Roman" w:hAnsi="Times New Roman"/>
          <w:sz w:val="24"/>
        </w:rPr>
      </w:pPr>
      <w:r>
        <w:rPr>
          <w:rFonts w:ascii="Times New Roman" w:hAnsi="Times New Roman"/>
          <w:sz w:val="24"/>
        </w:rPr>
        <w:t>Item 3: Other non-serving cell information</w:t>
      </w:r>
    </w:p>
    <w:p>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ZTE</w:t>
            </w:r>
          </w:p>
        </w:tc>
        <w:tc>
          <w:tcPr>
            <w:tcW w:w="7805" w:type="dxa"/>
          </w:tcPr>
          <w:p>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OPPO</w:t>
            </w:r>
          </w:p>
        </w:tc>
        <w:tc>
          <w:tcPr>
            <w:tcW w:w="7805" w:type="dxa"/>
          </w:tcPr>
          <w:p>
            <w:pPr>
              <w:rPr>
                <w:rFonts w:eastAsiaTheme="minorEastAsia"/>
                <w:sz w:val="18"/>
                <w:szCs w:val="18"/>
                <w:lang w:val="en-GB" w:eastAsia="zh-CN"/>
              </w:rPr>
            </w:pPr>
            <w:r>
              <w:rPr>
                <w:rFonts w:eastAsiaTheme="minorEastAsia"/>
                <w:sz w:val="18"/>
                <w:szCs w:val="18"/>
                <w:lang w:val="en-GB" w:eastAsia="zh-CN"/>
              </w:rPr>
              <w:t>We agree with QC on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Futurewei</w:t>
            </w:r>
          </w:p>
        </w:tc>
        <w:tc>
          <w:tcPr>
            <w:tcW w:w="7805" w:type="dxa"/>
          </w:tcPr>
          <w:p>
            <w:pPr>
              <w:rPr>
                <w:rFonts w:eastAsiaTheme="minorEastAsia"/>
                <w:sz w:val="18"/>
                <w:szCs w:val="18"/>
                <w:lang w:val="en-GB" w:eastAsia="zh-CN"/>
              </w:rPr>
            </w:pPr>
            <w:r>
              <w:rPr>
                <w:rFonts w:eastAsiaTheme="minorEastAsia"/>
                <w:sz w:val="18"/>
                <w:szCs w:val="18"/>
                <w:lang w:val="en-GB" w:eastAsia="zh-CN"/>
              </w:rPr>
              <w:t>Should SSB index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pPr>
              <w:rPr>
                <w:rFonts w:eastAsiaTheme="minorEastAsia"/>
                <w:sz w:val="18"/>
                <w:szCs w:val="18"/>
                <w:lang w:val="en-GB" w:eastAsia="zh-CN"/>
              </w:rPr>
            </w:pPr>
            <w:r>
              <w:rPr>
                <w:rFonts w:eastAsiaTheme="minorEastAsia"/>
                <w:sz w:val="18"/>
                <w:szCs w:val="18"/>
                <w:lang w:val="en-GB"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Samsung</w:t>
            </w:r>
          </w:p>
        </w:tc>
        <w:tc>
          <w:tcPr>
            <w:tcW w:w="7805" w:type="dxa"/>
          </w:tcPr>
          <w:p>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Xiaomi</w:t>
            </w:r>
          </w:p>
        </w:tc>
        <w:tc>
          <w:tcPr>
            <w:tcW w:w="7805" w:type="dxa"/>
          </w:tcPr>
          <w:p>
            <w:pPr>
              <w:rPr>
                <w:rFonts w:eastAsiaTheme="minorEastAsia"/>
                <w:sz w:val="18"/>
                <w:szCs w:val="18"/>
                <w:lang w:val="en-GB" w:eastAsia="zh-CN"/>
              </w:rPr>
            </w:pPr>
            <w:r>
              <w:rPr>
                <w:rFonts w:eastAsiaTheme="minorEastAsia"/>
                <w:sz w:val="18"/>
                <w:szCs w:val="18"/>
                <w:lang w:val="en-GB" w:eastAsia="zh-CN"/>
              </w:rPr>
              <w:t>We agree with QC on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Intel</w:t>
            </w:r>
          </w:p>
        </w:tc>
        <w:tc>
          <w:tcPr>
            <w:tcW w:w="7805" w:type="dxa"/>
          </w:tcPr>
          <w:p>
            <w:pPr>
              <w:rPr>
                <w:rFonts w:eastAsiaTheme="minorEastAsia"/>
                <w:sz w:val="18"/>
                <w:szCs w:val="18"/>
                <w:lang w:val="en-GB" w:eastAsia="zh-CN"/>
              </w:rPr>
            </w:pPr>
            <w:r>
              <w:rPr>
                <w:rFonts w:eastAsiaTheme="minorEastAsia"/>
                <w:sz w:val="18"/>
                <w:szCs w:val="18"/>
                <w:lang w:val="en-GB" w:eastAsia="zh-CN"/>
              </w:rPr>
              <w:t>Agree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CATT</w:t>
            </w:r>
          </w:p>
        </w:tc>
        <w:tc>
          <w:tcPr>
            <w:tcW w:w="7805" w:type="dxa"/>
          </w:tcPr>
          <w:p>
            <w:pPr>
              <w:rPr>
                <w:rFonts w:eastAsiaTheme="minorEastAsia"/>
                <w:sz w:val="18"/>
                <w:szCs w:val="18"/>
                <w:lang w:val="en-GB" w:eastAsia="zh-CN"/>
              </w:rPr>
            </w:pPr>
            <w:r>
              <w:rPr>
                <w:rFonts w:eastAsiaTheme="minorEastAsia"/>
                <w:sz w:val="18"/>
                <w:szCs w:val="18"/>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DOCOMO</w:t>
            </w:r>
          </w:p>
        </w:tc>
        <w:tc>
          <w:tcPr>
            <w:tcW w:w="7805" w:type="dxa"/>
          </w:tcPr>
          <w:p>
            <w:pPr>
              <w:rPr>
                <w:rFonts w:eastAsiaTheme="minorEastAsia"/>
                <w:sz w:val="18"/>
                <w:szCs w:val="18"/>
                <w:lang w:eastAsia="zh-CN"/>
              </w:rPr>
            </w:pPr>
            <w:r>
              <w:rPr>
                <w:rFonts w:eastAsiaTheme="minorEastAsia"/>
                <w:sz w:val="18"/>
                <w:szCs w:val="18"/>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Nokia</w:t>
            </w:r>
          </w:p>
        </w:tc>
        <w:tc>
          <w:tcPr>
            <w:tcW w:w="7805" w:type="dxa"/>
          </w:tcPr>
          <w:p>
            <w:pPr>
              <w:rPr>
                <w:rFonts w:eastAsiaTheme="minorEastAsia"/>
                <w:bCs/>
                <w:sz w:val="18"/>
                <w:szCs w:val="18"/>
                <w:lang w:val="en-GB" w:eastAsia="zh-CN"/>
              </w:rPr>
            </w:pPr>
            <w:r>
              <w:rPr>
                <w:rFonts w:eastAsiaTheme="minorEastAsia"/>
                <w:sz w:val="18"/>
                <w:szCs w:val="18"/>
                <w:lang w:val="en-GB"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CMCC</w:t>
            </w:r>
          </w:p>
        </w:tc>
        <w:tc>
          <w:tcPr>
            <w:tcW w:w="7805" w:type="dxa"/>
          </w:tcPr>
          <w:p>
            <w:pPr>
              <w:rPr>
                <w:rFonts w:eastAsiaTheme="minorEastAsia"/>
                <w:sz w:val="18"/>
                <w:szCs w:val="18"/>
                <w:lang w:eastAsia="zh-CN"/>
              </w:rPr>
            </w:pPr>
            <w:r>
              <w:rPr>
                <w:rFonts w:eastAsiaTheme="minorEastAsia"/>
                <w:sz w:val="18"/>
                <w:szCs w:val="18"/>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LG</w:t>
            </w:r>
          </w:p>
        </w:tc>
        <w:tc>
          <w:tcPr>
            <w:tcW w:w="7805" w:type="dxa"/>
          </w:tcPr>
          <w:p>
            <w:pPr>
              <w:rPr>
                <w:rFonts w:eastAsiaTheme="minorEastAsia"/>
                <w:sz w:val="18"/>
                <w:szCs w:val="18"/>
                <w:lang w:eastAsia="zh-CN"/>
              </w:rPr>
            </w:pPr>
            <w:r>
              <w:rPr>
                <w:rFonts w:eastAsiaTheme="minorEastAsia"/>
                <w:sz w:val="18"/>
                <w:szCs w:val="18"/>
                <w:lang w:val="en-GB" w:eastAsia="zh-CN"/>
              </w:rPr>
              <w:t>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Apple</w:t>
            </w:r>
          </w:p>
        </w:tc>
        <w:tc>
          <w:tcPr>
            <w:tcW w:w="7805" w:type="dxa"/>
          </w:tcPr>
          <w:p>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pPr>
        <w:spacing w:after="200" w:line="276" w:lineRule="auto"/>
        <w:contextualSpacing/>
        <w:rPr>
          <w:rStyle w:val="112"/>
          <w:rFonts w:eastAsiaTheme="minorEastAsia"/>
          <w:bCs/>
          <w:szCs w:val="20"/>
          <w:lang w:val="en-GB" w:eastAsia="zh-CN"/>
        </w:rPr>
      </w:pPr>
      <w:r>
        <w:rPr>
          <w:rStyle w:val="112"/>
          <w:rFonts w:eastAsiaTheme="minorEastAsia"/>
          <w:bCs/>
          <w:szCs w:val="20"/>
          <w:highlight w:val="cyan"/>
          <w:lang w:val="en-GB" w:eastAsia="zh-CN"/>
        </w:rPr>
        <w:t>Observation3 after Round0:</w:t>
      </w:r>
    </w:p>
    <w:p>
      <w:pPr>
        <w:pStyle w:val="60"/>
        <w:numPr>
          <w:ilvl w:val="0"/>
          <w:numId w:val="17"/>
        </w:numPr>
        <w:spacing w:after="200" w:line="276" w:lineRule="auto"/>
        <w:ind w:firstLineChars="0"/>
        <w:contextualSpacing/>
        <w:rPr>
          <w:rStyle w:val="112"/>
          <w:rFonts w:ascii="Times New Roman" w:hAnsi="Times New Roman" w:eastAsiaTheme="minorEastAsia"/>
          <w:bCs/>
          <w:sz w:val="20"/>
          <w:szCs w:val="20"/>
          <w:lang w:val="en-GB"/>
        </w:rPr>
      </w:pPr>
      <w:r>
        <w:rPr>
          <w:rStyle w:val="112"/>
          <w:rFonts w:ascii="Times New Roman" w:hAnsi="Times New Roman" w:eastAsiaTheme="minorEastAsia"/>
          <w:bCs/>
          <w:sz w:val="20"/>
          <w:szCs w:val="20"/>
          <w:lang w:val="en-GB"/>
        </w:rPr>
        <w:t>Majority of companies agree with clarification on</w:t>
      </w:r>
      <w:r>
        <w:rPr>
          <w:rFonts w:ascii="Times New Roman" w:hAnsi="Times New Roman" w:eastAsiaTheme="minorEastAsia"/>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pPr>
        <w:spacing w:line="360" w:lineRule="auto"/>
        <w:rPr>
          <w:rFonts w:eastAsiaTheme="minorEastAsia"/>
          <w:szCs w:val="20"/>
          <w:lang w:val="en-GB" w:eastAsia="zh-CN"/>
        </w:rPr>
      </w:pPr>
      <w:r>
        <w:rPr>
          <w:rFonts w:eastAsiaTheme="minorEastAsia"/>
          <w:szCs w:val="20"/>
          <w:highlight w:val="cyan"/>
          <w:lang w:val="en-GB" w:eastAsia="zh-CN"/>
        </w:rPr>
        <w:t>Proposal3 after Round0:</w:t>
      </w:r>
    </w:p>
    <w:p>
      <w:pPr>
        <w:pStyle w:val="60"/>
        <w:numPr>
          <w:ilvl w:val="0"/>
          <w:numId w:val="17"/>
        </w:numPr>
        <w:spacing w:line="360" w:lineRule="auto"/>
        <w:ind w:firstLineChars="0"/>
        <w:rPr>
          <w:rFonts w:ascii="Times New Roman" w:hAnsi="Times New Roman" w:eastAsiaTheme="minorEastAsia"/>
          <w:sz w:val="20"/>
          <w:szCs w:val="20"/>
          <w:lang w:val="en-GB"/>
        </w:rPr>
      </w:pPr>
      <w:r>
        <w:rPr>
          <w:rStyle w:val="112"/>
          <w:rFonts w:ascii="Times New Roman" w:hAnsi="Times New Roman" w:eastAsiaTheme="minorEastAsia"/>
          <w:bCs/>
          <w:sz w:val="20"/>
          <w:szCs w:val="20"/>
          <w:lang w:val="en-GB"/>
        </w:rPr>
        <w:t>Clarify that</w:t>
      </w:r>
      <w:r>
        <w:rPr>
          <w:rFonts w:ascii="Times New Roman" w:hAnsi="Times New Roman" w:eastAsiaTheme="minorEastAsia"/>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pPr>
        <w:pStyle w:val="60"/>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pPr>
        <w:spacing w:after="200" w:line="276" w:lineRule="auto"/>
        <w:contextualSpacing/>
        <w:rPr>
          <w:rStyle w:val="112"/>
          <w:rFonts w:eastAsiaTheme="minorEastAsia"/>
          <w:bCs/>
          <w:lang w:val="en-GB" w:eastAsia="zh-CN"/>
        </w:rPr>
      </w:pPr>
      <w:r>
        <w:rPr>
          <w:rStyle w:val="112"/>
          <w:rFonts w:eastAsiaTheme="minorEastAsia"/>
          <w:bCs/>
          <w:lang w:val="en-GB" w:eastAsia="zh-CN"/>
        </w:rPr>
        <w:t>Please provide your comments whether above proposal is acceptable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Support. </w:t>
            </w:r>
          </w:p>
          <w:p>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hint="eastAsia" w:eastAsiaTheme="minorEastAsia"/>
                <w:bCs/>
                <w:iCs/>
                <w:szCs w:val="20"/>
                <w:lang w:val="en-GB" w:eastAsia="zh-CN"/>
              </w:rPr>
            </w:pPr>
            <w:r>
              <w:rPr>
                <w:rFonts w:hint="eastAsia" w:eastAsiaTheme="minorEastAsia"/>
                <w:bCs/>
                <w:iCs/>
                <w:szCs w:val="20"/>
                <w:lang w:val="en-GB" w:eastAsia="zh-CN"/>
              </w:rPr>
              <w:t>S</w:t>
            </w:r>
            <w:r>
              <w:rPr>
                <w:rFonts w:eastAsiaTheme="minorEastAsia"/>
                <w:bCs/>
                <w:iCs/>
                <w:szCs w:val="20"/>
                <w:lang w:val="en-GB" w:eastAsia="zh-CN"/>
              </w:rPr>
              <w:t>upport the proposal and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Times New Roman" w:hAnsi="Times New Roman" w:cs="Times New Roman" w:eastAsiaTheme="minorEastAsia"/>
                <w:sz w:val="18"/>
                <w:szCs w:val="18"/>
                <w:lang w:val="en-GB" w:eastAsia="zh-CN" w:bidi="ar-SA"/>
              </w:rPr>
            </w:pPr>
            <w:r>
              <w:rPr>
                <w:rFonts w:hint="eastAsia" w:eastAsiaTheme="minorEastAsia"/>
                <w:sz w:val="18"/>
                <w:szCs w:val="18"/>
                <w:lang w:val="en-US" w:eastAsia="zh-CN"/>
              </w:rPr>
              <w:t>ZTE</w:t>
            </w:r>
          </w:p>
        </w:tc>
        <w:tc>
          <w:tcPr>
            <w:tcW w:w="7805" w:type="dxa"/>
            <w:vAlign w:val="top"/>
          </w:tcPr>
          <w:p>
            <w:pPr>
              <w:numPr>
                <w:ilvl w:val="0"/>
                <w:numId w:val="0"/>
              </w:numPr>
              <w:rPr>
                <w:rFonts w:hint="eastAsia" w:eastAsiaTheme="minorEastAsia"/>
                <w:sz w:val="18"/>
                <w:szCs w:val="18"/>
                <w:lang w:val="en-US" w:eastAsia="zh-CN"/>
              </w:rPr>
            </w:pPr>
            <w:r>
              <w:rPr>
                <w:rFonts w:hint="eastAsia" w:eastAsiaTheme="minorEastAsia"/>
                <w:sz w:val="18"/>
                <w:szCs w:val="18"/>
                <w:lang w:val="en-US" w:eastAsia="zh-CN"/>
              </w:rPr>
              <w:t>Support FL</w:t>
            </w:r>
            <w:r>
              <w:rPr>
                <w:rFonts w:hint="default" w:eastAsiaTheme="minorEastAsia"/>
                <w:sz w:val="18"/>
                <w:szCs w:val="18"/>
                <w:lang w:val="en-US" w:eastAsia="zh-CN"/>
              </w:rPr>
              <w:t>’</w:t>
            </w:r>
            <w:r>
              <w:rPr>
                <w:rFonts w:hint="eastAsia" w:eastAsiaTheme="minorEastAsia"/>
                <w:sz w:val="18"/>
                <w:szCs w:val="18"/>
                <w:lang w:val="en-US" w:eastAsia="zh-CN"/>
              </w:rPr>
              <w:t>s proposal.</w:t>
            </w:r>
          </w:p>
          <w:p>
            <w:pPr>
              <w:numPr>
                <w:ilvl w:val="0"/>
                <w:numId w:val="0"/>
              </w:numPr>
              <w:ind w:left="0" w:leftChars="0" w:firstLine="0" w:firstLineChars="0"/>
              <w:rPr>
                <w:rFonts w:hint="eastAsia" w:eastAsiaTheme="minorEastAsia"/>
                <w:sz w:val="18"/>
                <w:szCs w:val="18"/>
                <w:lang w:val="en-US" w:eastAsia="zh-CN"/>
              </w:rPr>
            </w:pPr>
            <w:r>
              <w:rPr>
                <w:rFonts w:hint="eastAsia" w:eastAsiaTheme="minorEastAsia"/>
                <w:sz w:val="18"/>
                <w:szCs w:val="18"/>
                <w:lang w:val="en-US" w:eastAsia="zh-CN"/>
              </w:rPr>
              <w:t>On the part of FFS, we believe that center frequency, SCS and SFN offset should be included based on our previous elaboration (copy-pasted as follows). It can also be fine to further discuss/study.</w:t>
            </w:r>
          </w:p>
          <w:p>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pPr>
              <w:numPr>
                <w:ilvl w:val="0"/>
                <w:numId w:val="0"/>
              </w:numPr>
              <w:ind w:left="0" w:leftChars="0" w:firstLine="0" w:firstLineChars="0"/>
              <w:rPr>
                <w:rFonts w:hint="eastAsia"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bl>
    <w:p>
      <w:pPr>
        <w:spacing w:after="200" w:line="276" w:lineRule="auto"/>
        <w:contextualSpacing/>
        <w:rPr>
          <w:rStyle w:val="112"/>
          <w:rFonts w:eastAsiaTheme="minorEastAsia"/>
          <w:bCs/>
          <w:lang w:val="en-GB" w:eastAsia="zh-CN"/>
        </w:rPr>
      </w:pPr>
    </w:p>
    <w:p>
      <w:pPr>
        <w:spacing w:line="360" w:lineRule="auto"/>
        <w:rPr>
          <w:rFonts w:eastAsiaTheme="minorEastAsia"/>
          <w:sz w:val="24"/>
          <w:lang w:val="en-GB" w:eastAsia="zh-CN"/>
        </w:rPr>
      </w:pPr>
    </w:p>
    <w:p>
      <w:pPr>
        <w:pStyle w:val="93"/>
        <w:rPr>
          <w:rFonts w:ascii="Times New Roman" w:hAnsi="Times New Roman"/>
          <w:sz w:val="24"/>
        </w:rPr>
      </w:pPr>
      <w:r>
        <w:rPr>
          <w:rFonts w:ascii="Times New Roman" w:hAnsi="Times New Roman"/>
          <w:sz w:val="24"/>
        </w:rPr>
        <w:t>Item 4: Other RS</w:t>
      </w:r>
    </w:p>
    <w:p>
      <w:pPr>
        <w:spacing w:line="360" w:lineRule="auto"/>
        <w:rPr>
          <w:rStyle w:val="112"/>
          <w:rFonts w:eastAsiaTheme="minorEastAsia"/>
          <w:lang w:val="en-GB" w:eastAsia="zh-CN"/>
        </w:rPr>
      </w:pPr>
      <w:r>
        <w:rPr>
          <w:rStyle w:val="112"/>
          <w:rFonts w:eastAsiaTheme="minorEastAsia"/>
          <w:b/>
          <w:lang w:val="en-GB" w:eastAsia="zh-CN"/>
        </w:rPr>
        <w:t xml:space="preserve">Observation4: </w:t>
      </w:r>
      <w:r>
        <w:rPr>
          <w:rStyle w:val="112"/>
          <w:rFonts w:eastAsiaTheme="minorEastAsia"/>
          <w:lang w:val="en-GB" w:eastAsia="zh-CN"/>
        </w:rPr>
        <w:t>There are few companies proposed to support non-serving cell NZP-CSI-RS for mobility, CSI as QCL source, while one company proposed not to support.</w:t>
      </w:r>
    </w:p>
    <w:p>
      <w:pPr>
        <w:spacing w:line="360" w:lineRule="auto"/>
        <w:rPr>
          <w:rStyle w:val="112"/>
          <w:rFonts w:eastAsiaTheme="minorEastAsia"/>
          <w:lang w:val="en-GB" w:eastAsia="zh-CN"/>
        </w:rPr>
      </w:pPr>
      <w:r>
        <w:rPr>
          <w:rStyle w:val="112"/>
          <w:rFonts w:eastAsiaTheme="minorEastAsia"/>
          <w:b/>
          <w:lang w:val="en-GB" w:eastAsia="zh-CN"/>
        </w:rPr>
        <w:t>Proposal4</w:t>
      </w:r>
      <w:r>
        <w:rPr>
          <w:rStyle w:val="112"/>
          <w:rFonts w:eastAsiaTheme="minorEastAsia"/>
          <w:lang w:val="en-GB" w:eastAsia="zh-CN"/>
        </w:rPr>
        <w:t>: Discuss whether to support non-serving cell RS other than SSB for inter-cell MTRP operation</w:t>
      </w:r>
    </w:p>
    <w:p>
      <w:pPr>
        <w:spacing w:line="360" w:lineRule="auto"/>
        <w:rPr>
          <w:rStyle w:val="112"/>
          <w:rFonts w:eastAsiaTheme="minorEastAsia"/>
          <w:b/>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7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QC</w:t>
            </w:r>
          </w:p>
        </w:tc>
        <w:tc>
          <w:tcPr>
            <w:tcW w:w="7895" w:type="dxa"/>
          </w:tcPr>
          <w:p>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pPr>
              <w:rPr>
                <w:rFonts w:eastAsiaTheme="minorEastAsia"/>
                <w:sz w:val="18"/>
                <w:szCs w:val="18"/>
                <w:lang w:eastAsia="zh-CN"/>
              </w:rPr>
            </w:pPr>
            <w:r>
              <w:rPr>
                <w:rFonts w:eastAsiaTheme="minorEastAsia"/>
                <w:b/>
                <w:bCs/>
                <w:sz w:val="18"/>
                <w:szCs w:val="18"/>
                <w:lang w:val="en-GB" w:eastAsia="zh-CN"/>
              </w:rPr>
              <w:t>Conclusion</w:t>
            </w:r>
          </w:p>
          <w:p>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ZTE</w:t>
            </w:r>
          </w:p>
        </w:tc>
        <w:tc>
          <w:tcPr>
            <w:tcW w:w="7895" w:type="dxa"/>
          </w:tcPr>
          <w:p>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pPr>
              <w:rPr>
                <w:rFonts w:eastAsiaTheme="minorEastAsia"/>
                <w:sz w:val="18"/>
                <w:szCs w:val="18"/>
                <w:lang w:val="en-GB" w:eastAsia="zh-CN"/>
              </w:rPr>
            </w:pPr>
            <w:r>
              <w:rPr>
                <w:rFonts w:eastAsiaTheme="minorEastAsia"/>
                <w:sz w:val="18"/>
                <w:szCs w:val="18"/>
                <w:lang w:val="en-GB" w:eastAsia="zh-CN"/>
              </w:rPr>
              <w:t>iii) CSI-RS for mobility can be QCL source to speed up UE Rx beam sweeping, save power of UE, reduce overhead of signaling and reuse measurement signal transmitted from gNB;</w:t>
            </w:r>
          </w:p>
          <w:p>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Ericsson</w:t>
            </w:r>
          </w:p>
        </w:tc>
        <w:tc>
          <w:tcPr>
            <w:tcW w:w="7895" w:type="dxa"/>
          </w:tcPr>
          <w:p>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OPPO</w:t>
            </w:r>
          </w:p>
        </w:tc>
        <w:tc>
          <w:tcPr>
            <w:tcW w:w="7895" w:type="dxa"/>
          </w:tcPr>
          <w:p>
            <w:pPr>
              <w:rPr>
                <w:rFonts w:eastAsiaTheme="minorEastAsia"/>
                <w:sz w:val="18"/>
                <w:szCs w:val="18"/>
                <w:lang w:val="en-GB" w:eastAsia="zh-CN"/>
              </w:rPr>
            </w:pPr>
            <w:r>
              <w:rPr>
                <w:rFonts w:eastAsiaTheme="minorEastAsia"/>
                <w:sz w:val="18"/>
                <w:szCs w:val="18"/>
                <w:lang w:val="en-GB" w:eastAsia="zh-CN"/>
              </w:rPr>
              <w:t xml:space="preserve">Do 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Futurewei</w:t>
            </w:r>
          </w:p>
        </w:tc>
        <w:tc>
          <w:tcPr>
            <w:tcW w:w="7895" w:type="dxa"/>
          </w:tcPr>
          <w:p>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Samsung</w:t>
            </w:r>
          </w:p>
        </w:tc>
        <w:tc>
          <w:tcPr>
            <w:tcW w:w="7895" w:type="dxa"/>
          </w:tcPr>
          <w:p>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Xiaomi</w:t>
            </w:r>
          </w:p>
        </w:tc>
        <w:tc>
          <w:tcPr>
            <w:tcW w:w="7895" w:type="dxa"/>
          </w:tcPr>
          <w:p>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Intel</w:t>
            </w:r>
          </w:p>
        </w:tc>
        <w:tc>
          <w:tcPr>
            <w:tcW w:w="7895" w:type="dxa"/>
          </w:tcPr>
          <w:p>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CATT</w:t>
            </w:r>
          </w:p>
        </w:tc>
        <w:tc>
          <w:tcPr>
            <w:tcW w:w="7895" w:type="dxa"/>
          </w:tcPr>
          <w:p>
            <w:pPr>
              <w:rPr>
                <w:rFonts w:eastAsiaTheme="minorEastAsia"/>
                <w:sz w:val="18"/>
                <w:szCs w:val="18"/>
                <w:lang w:val="en-GB" w:eastAsia="zh-CN"/>
              </w:rPr>
            </w:pPr>
            <w:r>
              <w:rPr>
                <w:rFonts w:eastAsiaTheme="minorEastAsia"/>
                <w:sz w:val="18"/>
                <w:szCs w:val="18"/>
                <w:lang w:eastAsia="zh-CN"/>
              </w:rPr>
              <w:t>CSI-RS for mobility should at least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DOCOMO</w:t>
            </w:r>
          </w:p>
        </w:tc>
        <w:tc>
          <w:tcPr>
            <w:tcW w:w="7895" w:type="dxa"/>
          </w:tcPr>
          <w:p>
            <w:pPr>
              <w:rPr>
                <w:rFonts w:eastAsiaTheme="minorEastAsia"/>
                <w:sz w:val="18"/>
                <w:szCs w:val="18"/>
                <w:lang w:eastAsia="zh-CN"/>
              </w:rPr>
            </w:pPr>
            <w:r>
              <w:rPr>
                <w:rFonts w:eastAsiaTheme="minorEastAsia"/>
                <w:sz w:val="18"/>
                <w:szCs w:val="18"/>
                <w:lang w:val="en-GB"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pPr>
              <w:rPr>
                <w:rFonts w:eastAsiaTheme="minorEastAsia"/>
                <w:bCs/>
                <w:sz w:val="18"/>
                <w:szCs w:val="18"/>
                <w:lang w:val="en-GB" w:eastAsia="zh-CN"/>
              </w:rPr>
            </w:pPr>
            <w:r>
              <w:rPr>
                <w:rFonts w:eastAsiaTheme="minorEastAsia"/>
                <w:bCs/>
                <w:sz w:val="18"/>
                <w:szCs w:val="18"/>
                <w:lang w:val="en-GB" w:eastAsia="zh-CN"/>
              </w:rPr>
              <w:t xml:space="preserve">Do not support. </w:t>
            </w:r>
          </w:p>
          <w:p>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pPr>
              <w:rPr>
                <w:rFonts w:eastAsiaTheme="minorEastAsia"/>
                <w:sz w:val="18"/>
                <w:szCs w:val="18"/>
                <w:lang w:eastAsia="zh-CN"/>
              </w:rPr>
            </w:pPr>
            <w:r>
              <w:rPr>
                <w:rFonts w:eastAsiaTheme="minorEastAsia"/>
                <w:b/>
                <w:bCs/>
                <w:sz w:val="18"/>
                <w:szCs w:val="18"/>
                <w:lang w:val="en-GB" w:eastAsia="zh-CN"/>
              </w:rPr>
              <w:t>Conclusion</w:t>
            </w:r>
          </w:p>
          <w:p>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Nokia</w:t>
            </w:r>
          </w:p>
        </w:tc>
        <w:tc>
          <w:tcPr>
            <w:tcW w:w="7895" w:type="dxa"/>
          </w:tcPr>
          <w:p>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LG</w:t>
            </w:r>
          </w:p>
        </w:tc>
        <w:tc>
          <w:tcPr>
            <w:tcW w:w="7895" w:type="dxa"/>
          </w:tcPr>
          <w:p>
            <w:pPr>
              <w:rPr>
                <w:rFonts w:eastAsiaTheme="minorEastAsia"/>
                <w:sz w:val="18"/>
                <w:szCs w:val="18"/>
                <w:lang w:val="en-GB" w:eastAsia="zh-CN"/>
              </w:rPr>
            </w:pPr>
            <w:r>
              <w:rPr>
                <w:rFonts w:eastAsiaTheme="minorEastAsia"/>
                <w:sz w:val="18"/>
                <w:szCs w:val="18"/>
                <w:lang w:val="en-GB" w:eastAsia="zh-CN"/>
              </w:rPr>
              <w:t>Support. Since mobility CSI-RS can have narrower beams and more flexible configuration than SSB, it provides finer QCL sources for neighbor cell DL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Theme="minorEastAsia"/>
                <w:sz w:val="18"/>
                <w:szCs w:val="18"/>
                <w:lang w:val="en-GB" w:eastAsia="zh-CN"/>
              </w:rPr>
            </w:pPr>
            <w:r>
              <w:rPr>
                <w:rFonts w:eastAsiaTheme="minorEastAsia"/>
                <w:sz w:val="18"/>
                <w:szCs w:val="18"/>
                <w:lang w:val="en-GB" w:eastAsia="zh-CN"/>
              </w:rPr>
              <w:t>Apple</w:t>
            </w:r>
          </w:p>
        </w:tc>
        <w:tc>
          <w:tcPr>
            <w:tcW w:w="7895" w:type="dxa"/>
          </w:tcPr>
          <w:p>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pPr>
        <w:spacing w:line="360" w:lineRule="auto"/>
        <w:rPr>
          <w:rStyle w:val="112"/>
          <w:rFonts w:eastAsiaTheme="minorEastAsia"/>
          <w:szCs w:val="20"/>
          <w:lang w:val="en-GB" w:eastAsia="zh-CN"/>
        </w:rPr>
      </w:pPr>
      <w:r>
        <w:rPr>
          <w:rStyle w:val="112"/>
          <w:rFonts w:eastAsiaTheme="minorEastAsia"/>
          <w:szCs w:val="20"/>
          <w:highlight w:val="cyan"/>
          <w:lang w:val="en-GB" w:eastAsia="zh-CN"/>
        </w:rPr>
        <w:t>Observation4 after Round0:</w:t>
      </w:r>
    </w:p>
    <w:p>
      <w:pPr>
        <w:pStyle w:val="60"/>
        <w:numPr>
          <w:ilvl w:val="0"/>
          <w:numId w:val="17"/>
        </w:numPr>
        <w:spacing w:line="360" w:lineRule="auto"/>
        <w:ind w:firstLineChars="0"/>
        <w:rPr>
          <w:rStyle w:val="112"/>
          <w:rFonts w:ascii="Times New Roman" w:hAnsi="Times New Roman" w:eastAsiaTheme="minorEastAsia"/>
          <w:sz w:val="20"/>
          <w:szCs w:val="20"/>
          <w:lang w:val="en-GB"/>
        </w:rPr>
      </w:pPr>
      <w:r>
        <w:rPr>
          <w:rStyle w:val="112"/>
          <w:rFonts w:ascii="Times New Roman" w:hAnsi="Times New Roman" w:eastAsiaTheme="minorEastAsia"/>
          <w:sz w:val="20"/>
          <w:szCs w:val="20"/>
          <w:lang w:val="en-GB"/>
        </w:rPr>
        <w:t>Views are diverging, majority of companies do not support non-serving cell RS other than SSB for inter-cell MTRP operation.</w:t>
      </w:r>
    </w:p>
    <w:p>
      <w:pPr>
        <w:spacing w:line="360" w:lineRule="auto"/>
        <w:rPr>
          <w:rStyle w:val="112"/>
          <w:rFonts w:eastAsiaTheme="minorEastAsia"/>
          <w:szCs w:val="20"/>
          <w:lang w:val="en-GB" w:eastAsia="zh-CN"/>
        </w:rPr>
      </w:pPr>
    </w:p>
    <w:p>
      <w:pPr>
        <w:spacing w:line="360" w:lineRule="auto"/>
        <w:rPr>
          <w:rStyle w:val="112"/>
          <w:rFonts w:eastAsiaTheme="minorEastAsia"/>
          <w:szCs w:val="20"/>
          <w:lang w:val="en-GB" w:eastAsia="zh-CN"/>
        </w:rPr>
      </w:pPr>
      <w:r>
        <w:rPr>
          <w:rStyle w:val="112"/>
          <w:rFonts w:eastAsiaTheme="minorEastAsia"/>
          <w:szCs w:val="20"/>
          <w:lang w:val="en-GB" w:eastAsia="zh-CN"/>
        </w:rPr>
        <w:t>Based on majority of companies, updated proposal4 is provided.</w:t>
      </w:r>
    </w:p>
    <w:p>
      <w:pPr>
        <w:spacing w:line="360" w:lineRule="auto"/>
        <w:rPr>
          <w:rStyle w:val="112"/>
          <w:rFonts w:eastAsiaTheme="minorEastAsia"/>
          <w:szCs w:val="20"/>
          <w:lang w:val="en-GB" w:eastAsia="zh-CN"/>
        </w:rPr>
      </w:pPr>
      <w:r>
        <w:rPr>
          <w:rStyle w:val="112"/>
          <w:rFonts w:eastAsiaTheme="minorEastAsia"/>
          <w:szCs w:val="20"/>
          <w:highlight w:val="cyan"/>
          <w:lang w:val="en-GB" w:eastAsia="zh-CN"/>
        </w:rPr>
        <w:t>Updated proposal4</w:t>
      </w:r>
    </w:p>
    <w:p>
      <w:pPr>
        <w:pStyle w:val="60"/>
        <w:numPr>
          <w:ilvl w:val="0"/>
          <w:numId w:val="17"/>
        </w:numPr>
        <w:spacing w:line="360" w:lineRule="auto"/>
        <w:ind w:firstLineChars="0"/>
        <w:rPr>
          <w:rStyle w:val="112"/>
          <w:rFonts w:ascii="Times New Roman" w:hAnsi="Times New Roman" w:eastAsiaTheme="minorEastAsia"/>
          <w:sz w:val="20"/>
          <w:szCs w:val="20"/>
          <w:lang w:val="en-GB"/>
        </w:rPr>
      </w:pPr>
      <w:r>
        <w:rPr>
          <w:rStyle w:val="112"/>
          <w:rFonts w:ascii="Times New Roman" w:hAnsi="Times New Roman" w:eastAsiaTheme="minorEastAsia"/>
          <w:sz w:val="20"/>
          <w:szCs w:val="20"/>
          <w:lang w:val="en-GB"/>
        </w:rPr>
        <w:t>Do not support other non-serving cell RS as QCL source for intercell MTRP operation</w:t>
      </w:r>
    </w:p>
    <w:p>
      <w:pPr>
        <w:spacing w:after="200" w:line="276" w:lineRule="auto"/>
        <w:contextualSpacing/>
        <w:rPr>
          <w:rStyle w:val="112"/>
          <w:rFonts w:eastAsiaTheme="minorEastAsia"/>
          <w:bCs/>
          <w:szCs w:val="20"/>
          <w:lang w:val="en-GB" w:eastAsia="zh-CN"/>
        </w:rPr>
      </w:pPr>
      <w:r>
        <w:rPr>
          <w:rStyle w:val="112"/>
          <w:rFonts w:eastAsiaTheme="minorEastAsia"/>
          <w:bCs/>
          <w:szCs w:val="20"/>
          <w:lang w:val="en-GB" w:eastAsia="zh-CN"/>
        </w:rPr>
        <w:t>Please provide your comments whether above proposal is acceptable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112"/>
                <w:rFonts w:eastAsiaTheme="minorEastAsia"/>
                <w:lang w:val="en-GB" w:eastAsia="zh-CN"/>
              </w:rPr>
              <w:t xml:space="preserve">other than </w:t>
            </w:r>
            <w:r>
              <w:rPr>
                <w:rStyle w:val="112"/>
                <w:rFonts w:hint="eastAsia" w:eastAsiaTheme="minorEastAsia"/>
                <w:lang w:val="en-GB" w:eastAsia="zh-CN"/>
              </w:rPr>
              <w:t xml:space="preserve">non-serving cell </w:t>
            </w:r>
            <w:r>
              <w:rPr>
                <w:rStyle w:val="112"/>
                <w:rFonts w:eastAsiaTheme="minorEastAsia"/>
                <w:lang w:val="en-GB" w:eastAsia="zh-CN"/>
              </w:rPr>
              <w:t>SSB</w:t>
            </w:r>
            <w:r>
              <w:rPr>
                <w:rFonts w:eastAsiaTheme="minorEastAsia"/>
                <w:sz w:val="18"/>
                <w:szCs w:val="18"/>
                <w:lang w:val="en-GB" w:eastAsia="zh-CN"/>
              </w:rPr>
              <w:t>”</w:t>
            </w:r>
            <w:r>
              <w:rPr>
                <w:rFonts w:hint="eastAsia" w:eastAsiaTheme="minorEastAsia"/>
                <w:sz w:val="18"/>
                <w:szCs w:val="18"/>
                <w:lang w:val="en-GB" w:eastAsia="zh-CN"/>
              </w:rPr>
              <w:t xml:space="preserve">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Support OPPOs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upport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eastAsiaTheme="minorEastAsia"/>
                <w:sz w:val="18"/>
                <w:szCs w:val="18"/>
                <w:lang w:val="en-GB" w:eastAsia="zh-CN"/>
              </w:rPr>
            </w:pPr>
            <w:r>
              <w:rPr>
                <w:rFonts w:hint="eastAsia" w:eastAsiaTheme="minorEastAsia"/>
                <w:sz w:val="18"/>
                <w:szCs w:val="18"/>
                <w:lang w:val="en-US" w:eastAsia="zh-CN"/>
              </w:rPr>
              <w:t>ZTE</w:t>
            </w:r>
          </w:p>
        </w:tc>
        <w:tc>
          <w:tcPr>
            <w:tcW w:w="7805" w:type="dxa"/>
            <w:vAlign w:val="top"/>
          </w:tcPr>
          <w:p>
            <w:pPr>
              <w:rPr>
                <w:rFonts w:hint="eastAsia" w:eastAsiaTheme="minorEastAsia"/>
                <w:sz w:val="18"/>
                <w:szCs w:val="18"/>
                <w:lang w:val="en-US" w:eastAsia="zh-CN"/>
              </w:rPr>
            </w:pPr>
            <w:r>
              <w:rPr>
                <w:rFonts w:hint="eastAsia" w:eastAsiaTheme="minorEastAsia"/>
                <w:sz w:val="18"/>
                <w:szCs w:val="18"/>
                <w:lang w:val="en-US"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pPr>
              <w:rPr>
                <w:rFonts w:eastAsiaTheme="minorEastAsia"/>
                <w:sz w:val="18"/>
                <w:szCs w:val="18"/>
                <w:lang w:val="en-GB" w:eastAsia="zh-CN"/>
              </w:rPr>
            </w:pPr>
            <w:r>
              <w:rPr>
                <w:rFonts w:eastAsiaTheme="minorEastAsia"/>
                <w:sz w:val="18"/>
                <w:szCs w:val="18"/>
                <w:lang w:val="en-GB" w:eastAsia="zh-CN"/>
              </w:rPr>
              <w:t>iii) CSI-RS for mobility can be QCL source to speed up UE Rx beam sweeping, save power of UE, reduce overhead of signaling and reuse measurement signal transmitted from gNB;</w:t>
            </w:r>
          </w:p>
          <w:p>
            <w:pPr>
              <w:rPr>
                <w:rFonts w:hint="default" w:eastAsiaTheme="minorEastAsia"/>
                <w:sz w:val="18"/>
                <w:szCs w:val="18"/>
                <w:lang w:val="en-US"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bl>
    <w:p>
      <w:pPr>
        <w:spacing w:line="360" w:lineRule="auto"/>
        <w:rPr>
          <w:rStyle w:val="112"/>
          <w:rFonts w:eastAsiaTheme="minorEastAsia"/>
          <w:szCs w:val="20"/>
          <w:lang w:val="en-GB" w:eastAsia="zh-CN"/>
        </w:rPr>
      </w:pPr>
    </w:p>
    <w:p>
      <w:pPr>
        <w:pStyle w:val="93"/>
        <w:rPr>
          <w:rFonts w:ascii="Times New Roman" w:hAnsi="Times New Roman"/>
          <w:sz w:val="24"/>
        </w:rPr>
      </w:pPr>
      <w:r>
        <w:rPr>
          <w:rFonts w:ascii="Times New Roman" w:hAnsi="Times New Roman"/>
          <w:sz w:val="24"/>
        </w:rPr>
        <w:t xml:space="preserve">Item 5: TCI state association with CORESET </w:t>
      </w:r>
    </w:p>
    <w:p>
      <w:pPr>
        <w:spacing w:line="360" w:lineRule="auto"/>
        <w:rPr>
          <w:rStyle w:val="112"/>
          <w:rFonts w:eastAsiaTheme="minorEastAsia"/>
          <w:b/>
          <w:lang w:val="en-GB" w:eastAsia="zh-CN"/>
        </w:rPr>
      </w:pPr>
      <w:r>
        <w:rPr>
          <w:rStyle w:val="112"/>
          <w:rFonts w:eastAsiaTheme="minorEastAsia"/>
          <w:b/>
          <w:lang w:val="en-GB" w:eastAsia="zh-CN"/>
        </w:rPr>
        <w:t xml:space="preserve">Observation5: </w:t>
      </w:r>
      <w:r>
        <w:rPr>
          <w:rStyle w:val="112"/>
          <w:rFonts w:eastAsiaTheme="minorEastAsia"/>
          <w:lang w:val="en-GB" w:eastAsia="zh-CN"/>
        </w:rPr>
        <w:t xml:space="preserve">there are two companies raised the issue on UE behaviour when CORESET configured with a TCI state is configured with a common search space. </w:t>
      </w:r>
    </w:p>
    <w:p>
      <w:pPr>
        <w:spacing w:line="360" w:lineRule="auto"/>
        <w:rPr>
          <w:rStyle w:val="112"/>
          <w:rFonts w:eastAsiaTheme="minorEastAsia"/>
          <w:b/>
          <w:lang w:val="en-GB" w:eastAsia="zh-CN"/>
        </w:rPr>
      </w:pPr>
      <w:r>
        <w:rPr>
          <w:rStyle w:val="112"/>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QC</w:t>
            </w:r>
          </w:p>
        </w:tc>
        <w:tc>
          <w:tcPr>
            <w:tcW w:w="7715" w:type="dxa"/>
          </w:tcPr>
          <w:p>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tblPrEx>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ZTE</w:t>
            </w:r>
          </w:p>
        </w:tc>
        <w:tc>
          <w:tcPr>
            <w:tcW w:w="7715" w:type="dxa"/>
          </w:tcPr>
          <w:p>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Ericsson</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OPPO</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Futurewei</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pPr>
              <w:rPr>
                <w:rFonts w:eastAsiaTheme="minorEastAsia"/>
                <w:sz w:val="18"/>
                <w:szCs w:val="18"/>
                <w:lang w:val="en-GB" w:eastAsia="zh-CN"/>
              </w:rPr>
            </w:pPr>
            <w:r>
              <w:rPr>
                <w:rFonts w:eastAsiaTheme="minorEastAsia"/>
                <w:sz w:val="18"/>
                <w:szCs w:val="18"/>
                <w:lang w:val="en-GB" w:eastAsia="zh-CN"/>
              </w:rPr>
              <w:t>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Xiaomi</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Intel</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CATT</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DOCOMO</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Nokia/NSB</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LG</w:t>
            </w:r>
          </w:p>
        </w:tc>
        <w:tc>
          <w:tcPr>
            <w:tcW w:w="7715" w:type="dxa"/>
          </w:tcPr>
          <w:p>
            <w:pPr>
              <w:rPr>
                <w:rFonts w:eastAsiaTheme="minorEastAsia"/>
                <w:sz w:val="18"/>
                <w:szCs w:val="18"/>
                <w:lang w:val="en-GB" w:eastAsia="zh-CN"/>
              </w:rPr>
            </w:pPr>
            <w:r>
              <w:rPr>
                <w:rFonts w:eastAsiaTheme="minorEastAsia"/>
                <w:sz w:val="18"/>
                <w:szCs w:val="18"/>
                <w:lang w:val="en-GB"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Apple</w:t>
            </w:r>
          </w:p>
        </w:tc>
        <w:tc>
          <w:tcPr>
            <w:tcW w:w="7715" w:type="dxa"/>
          </w:tcPr>
          <w:p>
            <w:pPr>
              <w:rPr>
                <w:rFonts w:eastAsiaTheme="minorEastAsia"/>
                <w:sz w:val="18"/>
                <w:szCs w:val="18"/>
                <w:lang w:val="en-GB" w:eastAsia="zh-CN"/>
              </w:rPr>
            </w:pPr>
            <w:r>
              <w:rPr>
                <w:rFonts w:eastAsiaTheme="minorEastAsia"/>
                <w:sz w:val="18"/>
                <w:szCs w:val="18"/>
                <w:lang w:val="en-GB" w:eastAsia="zh-CN"/>
              </w:rPr>
              <w:t>Is it only for CORESET0?</w:t>
            </w:r>
          </w:p>
        </w:tc>
      </w:tr>
    </w:tbl>
    <w:p>
      <w:pPr>
        <w:spacing w:line="360" w:lineRule="auto"/>
        <w:rPr>
          <w:rStyle w:val="112"/>
          <w:rFonts w:eastAsiaTheme="minorEastAsia"/>
          <w:szCs w:val="20"/>
          <w:lang w:val="en-GB" w:eastAsia="zh-CN"/>
        </w:rPr>
      </w:pPr>
      <w:r>
        <w:rPr>
          <w:rStyle w:val="112"/>
          <w:rFonts w:eastAsiaTheme="minorEastAsia"/>
          <w:szCs w:val="20"/>
          <w:highlight w:val="cyan"/>
          <w:lang w:val="en-GB" w:eastAsia="zh-CN"/>
        </w:rPr>
        <w:t>Observation5 after Round0:</w:t>
      </w:r>
    </w:p>
    <w:p>
      <w:pPr>
        <w:pStyle w:val="60"/>
        <w:numPr>
          <w:ilvl w:val="0"/>
          <w:numId w:val="17"/>
        </w:numPr>
        <w:spacing w:after="200" w:line="276" w:lineRule="auto"/>
        <w:ind w:firstLineChars="0"/>
        <w:contextualSpacing/>
        <w:rPr>
          <w:rStyle w:val="112"/>
          <w:rFonts w:ascii="Times New Roman" w:hAnsi="Times New Roman" w:eastAsiaTheme="minorEastAsia"/>
          <w:bCs/>
          <w:sz w:val="20"/>
          <w:szCs w:val="20"/>
          <w:lang w:val="en-GB"/>
        </w:rPr>
      </w:pPr>
      <w:r>
        <w:rPr>
          <w:rStyle w:val="112"/>
          <w:rFonts w:ascii="Times New Roman" w:hAnsi="Times New Roman" w:eastAsiaTheme="minorEastAsia"/>
          <w:bCs/>
          <w:sz w:val="20"/>
          <w:szCs w:val="20"/>
          <w:lang w:val="en-GB"/>
        </w:rPr>
        <w:t>Majority of companies are fine with the principle</w:t>
      </w:r>
    </w:p>
    <w:p>
      <w:pPr>
        <w:spacing w:line="360" w:lineRule="auto"/>
        <w:rPr>
          <w:rStyle w:val="112"/>
          <w:rFonts w:eastAsiaTheme="minorEastAsia"/>
          <w:szCs w:val="20"/>
          <w:lang w:val="en-GB" w:eastAsia="zh-CN"/>
        </w:rPr>
      </w:pPr>
      <w:r>
        <w:rPr>
          <w:rStyle w:val="112"/>
          <w:rFonts w:eastAsiaTheme="minorEastAsia"/>
          <w:szCs w:val="20"/>
          <w:highlight w:val="cyan"/>
          <w:lang w:val="en-GB" w:eastAsia="zh-CN"/>
        </w:rPr>
        <w:t>Proposal5 after Round0:</w:t>
      </w:r>
    </w:p>
    <w:p>
      <w:pPr>
        <w:pStyle w:val="60"/>
        <w:numPr>
          <w:ilvl w:val="0"/>
          <w:numId w:val="17"/>
        </w:numPr>
        <w:spacing w:after="200" w:line="276" w:lineRule="auto"/>
        <w:ind w:firstLineChars="0"/>
        <w:contextualSpacing/>
        <w:rPr>
          <w:rFonts w:ascii="Times New Roman" w:hAnsi="Times New Roman" w:eastAsiaTheme="minorEastAsia"/>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pPr>
        <w:pStyle w:val="60"/>
        <w:numPr>
          <w:ilvl w:val="1"/>
          <w:numId w:val="17"/>
        </w:numPr>
        <w:spacing w:after="200" w:line="276" w:lineRule="auto"/>
        <w:ind w:firstLineChars="0"/>
        <w:contextualSpacing/>
        <w:rPr>
          <w:rStyle w:val="112"/>
          <w:rFonts w:ascii="Times New Roman" w:hAnsi="Times New Roman" w:eastAsiaTheme="minorEastAsia"/>
          <w:bCs/>
          <w:sz w:val="20"/>
          <w:szCs w:val="20"/>
          <w:lang w:val="en-GB"/>
        </w:rPr>
      </w:pPr>
      <w:r>
        <w:rPr>
          <w:rFonts w:ascii="Times New Roman" w:hAnsi="Times New Roman"/>
          <w:bCs/>
          <w:iCs/>
          <w:sz w:val="20"/>
          <w:szCs w:val="20"/>
          <w:lang w:val="en-GB"/>
        </w:rPr>
        <w:t>FFS on different types, e.g. Type3</w:t>
      </w:r>
    </w:p>
    <w:p>
      <w:pPr>
        <w:spacing w:after="200" w:line="276" w:lineRule="auto"/>
        <w:contextualSpacing/>
        <w:rPr>
          <w:rStyle w:val="112"/>
          <w:rFonts w:eastAsiaTheme="minorEastAsia"/>
          <w:bCs/>
          <w:lang w:val="en-GB" w:eastAsia="zh-CN"/>
        </w:rPr>
      </w:pPr>
      <w:r>
        <w:rPr>
          <w:rStyle w:val="112"/>
          <w:rFonts w:eastAsiaTheme="minorEastAsia"/>
          <w:bCs/>
          <w:lang w:val="en-GB" w:eastAsia="zh-CN"/>
        </w:rPr>
        <w:t>Please provide your comments whether above proposal is acceptable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We support the proposal for Type 1 and Type 2 </w:t>
            </w:r>
            <w:r>
              <w:rPr>
                <w:rFonts w:eastAsiaTheme="minorEastAsia"/>
                <w:sz w:val="18"/>
                <w:szCs w:val="18"/>
                <w:lang w:val="en-GB" w:eastAsia="zh-CN"/>
              </w:rPr>
              <w:t>PDCCH CSS</w:t>
            </w:r>
            <w:r>
              <w:rPr>
                <w:rFonts w:hint="eastAsia" w:eastAsiaTheme="minorEastAsia"/>
                <w:sz w:val="18"/>
                <w:szCs w:val="18"/>
                <w:lang w:val="en-GB" w:eastAsia="zh-CN"/>
              </w:rPr>
              <w:t>. It should be FFS for Type 3 PDCCH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eastAsia="zh-CN"/>
              </w:rPr>
            </w:pPr>
            <w:r>
              <w:rPr>
                <w:rFonts w:eastAsiaTheme="minorEastAsia"/>
                <w:sz w:val="18"/>
                <w:szCs w:val="18"/>
                <w:lang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We also think only Type3-CSS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A</w:t>
            </w:r>
            <w:r>
              <w:rPr>
                <w:rFonts w:eastAsiaTheme="minorEastAsia"/>
                <w:sz w:val="18"/>
                <w:szCs w:val="18"/>
                <w:lang w:val="en-GB" w:eastAsia="zh-CN"/>
              </w:rPr>
              <w:t>gree with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eastAsiaTheme="minorEastAsia"/>
                <w:sz w:val="18"/>
                <w:szCs w:val="18"/>
                <w:lang w:val="en-GB" w:eastAsia="zh-CN"/>
              </w:rPr>
            </w:pPr>
            <w:r>
              <w:rPr>
                <w:rFonts w:hint="eastAsia" w:eastAsiaTheme="minorEastAsia"/>
                <w:sz w:val="18"/>
                <w:szCs w:val="18"/>
                <w:lang w:val="en-US" w:eastAsia="zh-CN"/>
              </w:rPr>
              <w:t>ZTE</w:t>
            </w:r>
          </w:p>
        </w:tc>
        <w:tc>
          <w:tcPr>
            <w:tcW w:w="7805" w:type="dxa"/>
            <w:vAlign w:val="top"/>
          </w:tcPr>
          <w:p>
            <w:pPr>
              <w:rPr>
                <w:rFonts w:hint="default" w:eastAsiaTheme="minorEastAsia"/>
                <w:sz w:val="18"/>
                <w:szCs w:val="18"/>
                <w:lang w:val="en-US" w:eastAsia="zh-CN"/>
              </w:rPr>
            </w:pPr>
            <w:r>
              <w:rPr>
                <w:rFonts w:hint="eastAsia" w:eastAsiaTheme="minorEastAsia"/>
                <w:sz w:val="18"/>
                <w:szCs w:val="18"/>
                <w:lang w:val="en-US" w:eastAsia="zh-CN"/>
              </w:rPr>
              <w:t>Only need to FFS Type3-PDCCH CSS.</w:t>
            </w:r>
          </w:p>
        </w:tc>
      </w:tr>
    </w:tbl>
    <w:p>
      <w:pPr>
        <w:spacing w:after="200" w:line="276" w:lineRule="auto"/>
        <w:contextualSpacing/>
        <w:rPr>
          <w:rStyle w:val="112"/>
          <w:bCs/>
          <w:lang w:val="en-GB"/>
        </w:rPr>
      </w:pPr>
    </w:p>
    <w:p>
      <w:pPr>
        <w:pStyle w:val="93"/>
        <w:rPr>
          <w:rFonts w:ascii="Times New Roman" w:hAnsi="Times New Roman"/>
          <w:sz w:val="24"/>
        </w:rPr>
      </w:pPr>
      <w:r>
        <w:rPr>
          <w:rFonts w:ascii="Times New Roman" w:hAnsi="Times New Roman"/>
          <w:sz w:val="24"/>
        </w:rPr>
        <w:t>Item 6: UL spatial relation info and PL-RS</w:t>
      </w:r>
    </w:p>
    <w:p>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pPr>
        <w:spacing w:after="0"/>
        <w:rPr>
          <w:rFonts w:eastAsiaTheme="minorEastAsia"/>
          <w:bCs/>
          <w:szCs w:val="20"/>
          <w:lang w:val="en-GB" w:eastAsia="zh-CN"/>
        </w:rPr>
      </w:pPr>
    </w:p>
    <w:p>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pPr>
        <w:pStyle w:val="60"/>
        <w:numPr>
          <w:ilvl w:val="0"/>
          <w:numId w:val="17"/>
        </w:numPr>
        <w:spacing w:after="0"/>
        <w:ind w:firstLineChars="0"/>
        <w:rPr>
          <w:rFonts w:ascii="Times New Roman" w:hAnsi="Times New Roman" w:eastAsiaTheme="minorEastAsia"/>
          <w:bCs/>
          <w:sz w:val="20"/>
          <w:szCs w:val="20"/>
          <w:lang w:val="en-GB"/>
        </w:rPr>
      </w:pPr>
      <w:r>
        <w:rPr>
          <w:rFonts w:ascii="Times New Roman" w:hAnsi="Times New Roman" w:eastAsiaTheme="minorEastAsia"/>
          <w:bCs/>
          <w:sz w:val="20"/>
          <w:szCs w:val="20"/>
          <w:lang w:val="en-GB"/>
        </w:rPr>
        <w:t>FFS other non-serving cell RS</w:t>
      </w: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QC</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the proposal. </w:t>
            </w:r>
          </w:p>
          <w:p>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ZTE</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Ericsson</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OPPO</w:t>
            </w:r>
          </w:p>
        </w:tc>
        <w:tc>
          <w:tcPr>
            <w:tcW w:w="7715" w:type="dxa"/>
          </w:tcPr>
          <w:p>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Futurewei</w:t>
            </w:r>
          </w:p>
        </w:tc>
        <w:tc>
          <w:tcPr>
            <w:tcW w:w="7715" w:type="dxa"/>
          </w:tcPr>
          <w:p>
            <w:pPr>
              <w:rPr>
                <w:rFonts w:eastAsiaTheme="minorEastAsia"/>
                <w:sz w:val="18"/>
                <w:szCs w:val="18"/>
                <w:lang w:val="en-GB" w:eastAsia="zh-CN"/>
              </w:rPr>
            </w:pPr>
            <w:r>
              <w:rPr>
                <w:rFonts w:eastAsiaTheme="minorEastAsia"/>
                <w:sz w:val="18"/>
                <w:szCs w:val="18"/>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Xiaomi</w:t>
            </w:r>
          </w:p>
        </w:tc>
        <w:tc>
          <w:tcPr>
            <w:tcW w:w="7715" w:type="dxa"/>
          </w:tcPr>
          <w:p>
            <w:pPr>
              <w:rPr>
                <w:rFonts w:eastAsiaTheme="minorEastAsia"/>
                <w:sz w:val="18"/>
                <w:szCs w:val="18"/>
                <w:lang w:val="en-GB" w:eastAsia="zh-CN"/>
              </w:rPr>
            </w:pPr>
            <w:r>
              <w:rPr>
                <w:rFonts w:eastAsiaTheme="minorEastAsia"/>
                <w:sz w:val="18"/>
                <w:szCs w:val="18"/>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eastAsia="zh-CN"/>
              </w:rPr>
              <w:t>CATT</w:t>
            </w:r>
          </w:p>
        </w:tc>
        <w:tc>
          <w:tcPr>
            <w:tcW w:w="7715" w:type="dxa"/>
          </w:tcPr>
          <w:p>
            <w:pPr>
              <w:rPr>
                <w:rFonts w:eastAsiaTheme="minorEastAsia"/>
                <w:sz w:val="18"/>
                <w:szCs w:val="18"/>
                <w:lang w:val="en-GB" w:eastAsia="zh-CN"/>
              </w:rPr>
            </w:pPr>
            <w:r>
              <w:rPr>
                <w:rFonts w:eastAsiaTheme="minorEastAsia"/>
                <w:sz w:val="18"/>
                <w:szCs w:val="18"/>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eastAsia="zh-CN"/>
              </w:rPr>
            </w:pPr>
            <w:r>
              <w:rPr>
                <w:rFonts w:eastAsiaTheme="minorEastAsia"/>
                <w:sz w:val="18"/>
                <w:szCs w:val="18"/>
                <w:lang w:val="en-GB" w:eastAsia="zh-CN"/>
              </w:rPr>
              <w:t>DOCOMO</w:t>
            </w:r>
          </w:p>
        </w:tc>
        <w:tc>
          <w:tcPr>
            <w:tcW w:w="7715" w:type="dxa"/>
          </w:tcPr>
          <w:p>
            <w:pPr>
              <w:rPr>
                <w:rFonts w:eastAsiaTheme="minorEastAsia"/>
                <w:sz w:val="18"/>
                <w:szCs w:val="18"/>
                <w:lang w:eastAsia="zh-CN"/>
              </w:rPr>
            </w:pPr>
            <w:r>
              <w:rPr>
                <w:rFonts w:eastAsiaTheme="minorEastAsia"/>
                <w:sz w:val="18"/>
                <w:szCs w:val="18"/>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pPr>
              <w:rPr>
                <w:rFonts w:eastAsiaTheme="minorEastAsia"/>
                <w:sz w:val="18"/>
                <w:szCs w:val="18"/>
                <w:lang w:val="en-GB" w:eastAsia="zh-CN"/>
              </w:rPr>
            </w:pPr>
            <w:r>
              <w:rPr>
                <w:rFonts w:eastAsiaTheme="minorEastAsia"/>
                <w:sz w:val="18"/>
                <w:szCs w:val="18"/>
                <w:lang w:val="en-GB" w:eastAsia="zh-CN"/>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Nokia/NSB</w:t>
            </w:r>
          </w:p>
        </w:tc>
        <w:tc>
          <w:tcPr>
            <w:tcW w:w="7715" w:type="dxa"/>
          </w:tcPr>
          <w:p>
            <w:pPr>
              <w:rPr>
                <w:rFonts w:eastAsiaTheme="minorEastAsia"/>
                <w:sz w:val="18"/>
                <w:szCs w:val="18"/>
                <w:lang w:val="en-GB" w:eastAsia="zh-CN"/>
              </w:rPr>
            </w:pPr>
            <w:r>
              <w:rPr>
                <w:rFonts w:eastAsiaTheme="minorEastAsia"/>
                <w:sz w:val="18"/>
                <w:szCs w:val="18"/>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eastAsia="zh-CN"/>
              </w:rPr>
            </w:pPr>
            <w:r>
              <w:rPr>
                <w:rFonts w:eastAsiaTheme="minorEastAsia"/>
                <w:sz w:val="18"/>
                <w:szCs w:val="18"/>
                <w:lang w:val="en-GB" w:eastAsia="zh-CN"/>
              </w:rPr>
              <w:t>LG</w:t>
            </w:r>
          </w:p>
        </w:tc>
        <w:tc>
          <w:tcPr>
            <w:tcW w:w="7715" w:type="dxa"/>
          </w:tcPr>
          <w:p>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Theme="minorEastAsia"/>
                <w:sz w:val="18"/>
                <w:szCs w:val="18"/>
                <w:lang w:val="en-GB" w:eastAsia="zh-CN"/>
              </w:rPr>
            </w:pPr>
            <w:r>
              <w:rPr>
                <w:rFonts w:eastAsiaTheme="minorEastAsia"/>
                <w:sz w:val="18"/>
                <w:szCs w:val="18"/>
                <w:lang w:val="en-GB" w:eastAsia="zh-CN"/>
              </w:rPr>
              <w:t>Apple</w:t>
            </w:r>
          </w:p>
        </w:tc>
        <w:tc>
          <w:tcPr>
            <w:tcW w:w="7715" w:type="dxa"/>
          </w:tcPr>
          <w:p>
            <w:pPr>
              <w:rPr>
                <w:rFonts w:eastAsiaTheme="minorEastAsia"/>
                <w:sz w:val="18"/>
                <w:szCs w:val="18"/>
                <w:lang w:val="en-GB" w:eastAsia="zh-CN"/>
              </w:rPr>
            </w:pPr>
            <w:r>
              <w:rPr>
                <w:rFonts w:eastAsiaTheme="minorEastAsia"/>
                <w:sz w:val="18"/>
                <w:szCs w:val="18"/>
                <w:lang w:val="en-GB" w:eastAsia="zh-CN"/>
              </w:rPr>
              <w:t>This should be out of scope</w:t>
            </w:r>
          </w:p>
        </w:tc>
      </w:tr>
    </w:tbl>
    <w:p>
      <w:pPr>
        <w:spacing w:after="200" w:line="276" w:lineRule="auto"/>
        <w:contextualSpacing/>
        <w:rPr>
          <w:rStyle w:val="112"/>
          <w:rFonts w:eastAsiaTheme="minorEastAsia"/>
          <w:bCs/>
          <w:szCs w:val="20"/>
          <w:lang w:val="en-GB" w:eastAsia="zh-CN"/>
        </w:rPr>
      </w:pPr>
      <w:r>
        <w:rPr>
          <w:rStyle w:val="112"/>
          <w:rFonts w:eastAsiaTheme="minorEastAsia"/>
          <w:bCs/>
          <w:szCs w:val="20"/>
          <w:highlight w:val="cyan"/>
          <w:lang w:val="en-GB" w:eastAsia="zh-CN"/>
        </w:rPr>
        <w:t>Observation6 after Round0:</w:t>
      </w:r>
    </w:p>
    <w:p>
      <w:pPr>
        <w:pStyle w:val="60"/>
        <w:numPr>
          <w:ilvl w:val="0"/>
          <w:numId w:val="17"/>
        </w:numPr>
        <w:spacing w:after="200" w:line="276" w:lineRule="auto"/>
        <w:ind w:firstLineChars="0"/>
        <w:contextualSpacing/>
        <w:rPr>
          <w:rStyle w:val="112"/>
          <w:rFonts w:ascii="Times New Roman" w:hAnsi="Times New Roman" w:eastAsiaTheme="minorEastAsia"/>
          <w:bCs/>
          <w:sz w:val="20"/>
          <w:szCs w:val="20"/>
          <w:lang w:val="en-GB"/>
        </w:rPr>
      </w:pPr>
      <w:r>
        <w:rPr>
          <w:rStyle w:val="112"/>
          <w:rFonts w:ascii="Times New Roman" w:hAnsi="Times New Roman" w:eastAsiaTheme="minorEastAsia"/>
          <w:bCs/>
          <w:sz w:val="20"/>
          <w:szCs w:val="20"/>
          <w:lang w:val="en-GB"/>
        </w:rPr>
        <w:t>Majority of companies support proposal 6.</w:t>
      </w:r>
    </w:p>
    <w:p>
      <w:pPr>
        <w:spacing w:after="200" w:line="276" w:lineRule="auto"/>
        <w:contextualSpacing/>
        <w:rPr>
          <w:rStyle w:val="112"/>
          <w:rFonts w:eastAsiaTheme="minorEastAsia"/>
          <w:bCs/>
          <w:szCs w:val="20"/>
          <w:lang w:val="en-GB" w:eastAsia="zh-CN"/>
        </w:rPr>
      </w:pPr>
      <w:r>
        <w:rPr>
          <w:rStyle w:val="112"/>
          <w:rFonts w:eastAsiaTheme="minorEastAsia"/>
          <w:bCs/>
          <w:szCs w:val="20"/>
          <w:highlight w:val="cyan"/>
          <w:lang w:val="en-GB" w:eastAsia="zh-CN"/>
        </w:rPr>
        <w:t>Proposal6 after Round0:</w:t>
      </w:r>
    </w:p>
    <w:p>
      <w:pPr>
        <w:pStyle w:val="60"/>
        <w:numPr>
          <w:ilvl w:val="0"/>
          <w:numId w:val="17"/>
        </w:numPr>
        <w:spacing w:after="200" w:line="276" w:lineRule="auto"/>
        <w:ind w:firstLineChars="0"/>
        <w:contextualSpacing/>
        <w:rPr>
          <w:rFonts w:ascii="Times New Roman" w:hAnsi="Times New Roman" w:eastAsiaTheme="minorEastAsia"/>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pPr>
        <w:pStyle w:val="60"/>
        <w:numPr>
          <w:ilvl w:val="1"/>
          <w:numId w:val="17"/>
        </w:numPr>
        <w:spacing w:after="200" w:line="276" w:lineRule="auto"/>
        <w:ind w:firstLineChars="0"/>
        <w:contextualSpacing/>
        <w:rPr>
          <w:rStyle w:val="112"/>
          <w:rFonts w:ascii="Times New Roman" w:hAnsi="Times New Roman" w:eastAsiaTheme="minorEastAsia"/>
          <w:bCs/>
          <w:sz w:val="20"/>
          <w:szCs w:val="20"/>
          <w:lang w:val="en-GB"/>
        </w:rPr>
      </w:pPr>
      <w:r>
        <w:rPr>
          <w:rFonts w:ascii="Times New Roman" w:hAnsi="Times New Roman" w:eastAsiaTheme="minorEastAsia"/>
          <w:bCs/>
          <w:sz w:val="20"/>
          <w:szCs w:val="20"/>
          <w:lang w:val="en-GB"/>
        </w:rPr>
        <w:t>FFS other non-serving cell RS</w:t>
      </w:r>
    </w:p>
    <w:p>
      <w:pPr>
        <w:spacing w:after="200" w:line="276" w:lineRule="auto"/>
        <w:contextualSpacing/>
        <w:rPr>
          <w:rStyle w:val="112"/>
          <w:rFonts w:eastAsiaTheme="minorEastAsia"/>
          <w:bCs/>
          <w:szCs w:val="20"/>
          <w:lang w:val="en-GB" w:eastAsia="zh-CN"/>
        </w:rPr>
      </w:pPr>
      <w:r>
        <w:rPr>
          <w:rStyle w:val="112"/>
          <w:rFonts w:eastAsiaTheme="minorEastAsia"/>
          <w:bCs/>
          <w:szCs w:val="20"/>
          <w:lang w:val="en-GB" w:eastAsia="zh-CN"/>
        </w:rPr>
        <w:t>Please provide your comments whether above proposal is acceptable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Not support. It can be discussed in 8.1.1 or at least PUSCH should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eastAsiaTheme="minorEastAsia"/>
                <w:sz w:val="18"/>
                <w:szCs w:val="18"/>
                <w:lang w:val="en-GB" w:eastAsia="zh-CN"/>
              </w:rPr>
            </w:pPr>
            <w:r>
              <w:rPr>
                <w:rFonts w:hint="eastAsia" w:eastAsiaTheme="minorEastAsia"/>
                <w:sz w:val="18"/>
                <w:szCs w:val="18"/>
                <w:lang w:val="en-US" w:eastAsia="zh-CN"/>
              </w:rPr>
              <w:t>ZTE</w:t>
            </w:r>
          </w:p>
        </w:tc>
        <w:tc>
          <w:tcPr>
            <w:tcW w:w="7805" w:type="dxa"/>
            <w:vAlign w:val="top"/>
          </w:tcPr>
          <w:p>
            <w:pPr>
              <w:rPr>
                <w:rFonts w:hint="eastAsia" w:eastAsiaTheme="minorEastAsia"/>
                <w:sz w:val="18"/>
                <w:szCs w:val="18"/>
                <w:lang w:val="en-GB" w:eastAsia="zh-CN"/>
              </w:rPr>
            </w:pPr>
            <w:r>
              <w:rPr>
                <w:rFonts w:hint="eastAsia" w:eastAsiaTheme="minorEastAsia"/>
                <w:sz w:val="18"/>
                <w:szCs w:val="18"/>
                <w:lang w:val="en-US" w:eastAsia="zh-CN"/>
              </w:rPr>
              <w:t>Support FL</w:t>
            </w:r>
            <w:r>
              <w:rPr>
                <w:rFonts w:hint="default" w:eastAsiaTheme="minorEastAsia"/>
                <w:sz w:val="18"/>
                <w:szCs w:val="18"/>
                <w:lang w:val="en-US" w:eastAsia="zh-CN"/>
              </w:rPr>
              <w:t>’</w:t>
            </w:r>
            <w:r>
              <w:rPr>
                <w:rFonts w:hint="eastAsia" w:eastAsiaTheme="minorEastAsia"/>
                <w:sz w:val="18"/>
                <w:szCs w:val="18"/>
                <w:lang w:val="en-US" w:eastAsia="zh-CN"/>
              </w:rPr>
              <w:t>s proposal.</w:t>
            </w:r>
          </w:p>
        </w:tc>
      </w:tr>
    </w:tbl>
    <w:p>
      <w:pPr>
        <w:spacing w:after="200" w:line="276" w:lineRule="auto"/>
        <w:contextualSpacing/>
        <w:rPr>
          <w:rStyle w:val="112"/>
          <w:bCs/>
          <w:lang w:val="en-GB"/>
        </w:rPr>
      </w:pPr>
    </w:p>
    <w:p>
      <w:pPr>
        <w:pStyle w:val="93"/>
        <w:rPr>
          <w:rFonts w:ascii="Times New Roman" w:hAnsi="Times New Roman"/>
          <w:sz w:val="24"/>
        </w:rPr>
      </w:pPr>
      <w:r>
        <w:rPr>
          <w:rFonts w:ascii="Times New Roman" w:hAnsi="Times New Roman"/>
          <w:sz w:val="24"/>
        </w:rPr>
        <w:t>Item 7: Rate matching</w:t>
      </w:r>
    </w:p>
    <w:p>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pPr>
        <w:spacing w:after="0"/>
        <w:rPr>
          <w:bCs/>
          <w:iCs/>
          <w:color w:val="212121"/>
          <w:szCs w:val="20"/>
          <w:lang w:val="en-GB"/>
        </w:rPr>
      </w:pPr>
    </w:p>
    <w:p>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ZTE</w:t>
            </w:r>
          </w:p>
        </w:tc>
        <w:tc>
          <w:tcPr>
            <w:tcW w:w="7805" w:type="dxa"/>
          </w:tcPr>
          <w:p>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OPPO</w:t>
            </w:r>
          </w:p>
        </w:tc>
        <w:tc>
          <w:tcPr>
            <w:tcW w:w="7805" w:type="dxa"/>
          </w:tcPr>
          <w:p>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Futurewei</w:t>
            </w:r>
          </w:p>
        </w:tc>
        <w:tc>
          <w:tcPr>
            <w:tcW w:w="7805" w:type="dxa"/>
          </w:tcPr>
          <w:p>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pPr>
              <w:rPr>
                <w:rFonts w:eastAsiaTheme="minorEastAsia"/>
                <w:sz w:val="18"/>
                <w:szCs w:val="18"/>
                <w:lang w:val="en-GB" w:eastAsia="zh-CN"/>
              </w:rPr>
            </w:pPr>
            <w:r>
              <w:rPr>
                <w:rFonts w:eastAsiaTheme="minorEastAsia"/>
                <w:sz w:val="18"/>
                <w:szCs w:val="18"/>
                <w:lang w:val="en-GB"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eastAsiaTheme="minorEastAsia"/>
                <w:sz w:val="18"/>
                <w:szCs w:val="18"/>
                <w:lang w:val="en-GB" w:eastAsia="zh-CN"/>
              </w:rPr>
            </w:pPr>
            <w:r>
              <w:rPr>
                <w:rFonts w:eastAsiaTheme="minorEastAsia"/>
                <w:sz w:val="18"/>
                <w:szCs w:val="18"/>
                <w:lang w:val="en-GB" w:eastAsia="zh-CN"/>
              </w:rPr>
              <w:t>Samsung</w:t>
            </w:r>
          </w:p>
        </w:tc>
        <w:tc>
          <w:tcPr>
            <w:tcW w:w="7805" w:type="dxa"/>
          </w:tcPr>
          <w:p>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fr-FR" w:eastAsia="zh-CN"/>
              </w:rPr>
            </w:pPr>
            <w:r>
              <w:rPr>
                <w:rFonts w:eastAsiaTheme="minorEastAsia"/>
                <w:sz w:val="18"/>
                <w:szCs w:val="18"/>
                <w:lang w:val="en-GB" w:eastAsia="zh-CN"/>
              </w:rPr>
              <w:t>DOCOMO</w:t>
            </w:r>
          </w:p>
        </w:tc>
        <w:tc>
          <w:tcPr>
            <w:tcW w:w="7805" w:type="dxa"/>
          </w:tcPr>
          <w:p>
            <w:pPr>
              <w:rPr>
                <w:rFonts w:eastAsiaTheme="minorEastAsia"/>
                <w:sz w:val="18"/>
                <w:szCs w:val="18"/>
                <w:lang w:eastAsia="zh-CN"/>
              </w:rPr>
            </w:pPr>
            <w:r>
              <w:rPr>
                <w:rFonts w:eastAsiaTheme="minorEastAsia"/>
                <w:sz w:val="18"/>
                <w:szCs w:val="18"/>
                <w:lang w:eastAsia="zh-CN"/>
              </w:rPr>
              <w:t>Do not support it. No need for additional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Nokia/NSB</w:t>
            </w:r>
          </w:p>
        </w:tc>
        <w:tc>
          <w:tcPr>
            <w:tcW w:w="7805" w:type="dxa"/>
          </w:tcPr>
          <w:p>
            <w:pPr>
              <w:rPr>
                <w:rFonts w:eastAsiaTheme="minorEastAsia"/>
                <w:sz w:val="18"/>
                <w:szCs w:val="18"/>
                <w:lang w:val="en-GB" w:eastAsia="zh-CN"/>
              </w:rPr>
            </w:pPr>
            <w:r>
              <w:rPr>
                <w:rFonts w:eastAsiaTheme="minorEastAsia"/>
                <w:sz w:val="18"/>
                <w:szCs w:val="18"/>
                <w:lang w:val="en-GB" w:eastAsia="zh-CN"/>
              </w:rPr>
              <w:t>Agree with QC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LG</w:t>
            </w:r>
          </w:p>
        </w:tc>
        <w:tc>
          <w:tcPr>
            <w:tcW w:w="7805" w:type="dxa"/>
          </w:tcPr>
          <w:p>
            <w:pPr>
              <w:rPr>
                <w:rFonts w:eastAsiaTheme="minorEastAsia"/>
                <w:sz w:val="18"/>
                <w:szCs w:val="18"/>
                <w:lang w:val="en-GB" w:eastAsia="zh-CN"/>
              </w:rPr>
            </w:pPr>
            <w:r>
              <w:rPr>
                <w:rFonts w:eastAsiaTheme="minorEastAsia"/>
                <w:sz w:val="18"/>
                <w:szCs w:val="18"/>
                <w:lang w:val="en-GB" w:eastAsia="zh-CN"/>
              </w:rPr>
              <w:t>Same view with ZTE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Apple</w:t>
            </w:r>
          </w:p>
        </w:tc>
        <w:tc>
          <w:tcPr>
            <w:tcW w:w="7805" w:type="dxa"/>
          </w:tcPr>
          <w:p>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pPr>
        <w:pStyle w:val="60"/>
        <w:numPr>
          <w:ilvl w:val="0"/>
          <w:numId w:val="17"/>
        </w:numPr>
        <w:spacing w:line="360" w:lineRule="auto"/>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Views are diverging, slight majority of companies expressed that no additional rate matching is needed.</w:t>
      </w:r>
    </w:p>
    <w:p>
      <w:pPr>
        <w:spacing w:line="360" w:lineRule="auto"/>
        <w:rPr>
          <w:rFonts w:eastAsiaTheme="minorEastAsia"/>
          <w:szCs w:val="20"/>
          <w:lang w:val="en-GB" w:eastAsia="zh-CN"/>
        </w:rPr>
      </w:pPr>
      <w:r>
        <w:rPr>
          <w:rFonts w:eastAsiaTheme="minorEastAsia"/>
          <w:szCs w:val="20"/>
          <w:highlight w:val="cyan"/>
          <w:lang w:val="en-GB" w:eastAsia="zh-CN"/>
        </w:rPr>
        <w:t>Proposal7 after Round0</w:t>
      </w:r>
    </w:p>
    <w:p>
      <w:pPr>
        <w:pStyle w:val="60"/>
        <w:numPr>
          <w:ilvl w:val="0"/>
          <w:numId w:val="17"/>
        </w:numPr>
        <w:spacing w:line="360" w:lineRule="auto"/>
        <w:ind w:firstLineChars="0"/>
        <w:rPr>
          <w:rFonts w:ascii="Times New Roman" w:hAnsi="Times New Roman" w:eastAsiaTheme="minorEastAsia"/>
          <w:sz w:val="20"/>
          <w:szCs w:val="20"/>
          <w:lang w:val="en-GB"/>
        </w:rPr>
      </w:pPr>
      <w:r>
        <w:rPr>
          <w:rFonts w:ascii="Times New Roman" w:hAnsi="Times New Roman" w:eastAsiaTheme="minorEastAsia"/>
          <w:sz w:val="20"/>
          <w:szCs w:val="20"/>
          <w:lang w:val="en-GB"/>
        </w:rPr>
        <w:t>No additional rate matching is needed</w:t>
      </w:r>
    </w:p>
    <w:p>
      <w:pPr>
        <w:spacing w:after="200" w:line="276" w:lineRule="auto"/>
        <w:contextualSpacing/>
        <w:rPr>
          <w:rStyle w:val="112"/>
          <w:rFonts w:eastAsiaTheme="minorEastAsia"/>
          <w:bCs/>
          <w:lang w:val="en-GB" w:eastAsia="zh-CN"/>
        </w:rPr>
      </w:pPr>
      <w:r>
        <w:rPr>
          <w:rStyle w:val="112"/>
          <w:rFonts w:eastAsiaTheme="minorEastAsia"/>
          <w:bCs/>
          <w:lang w:val="en-GB" w:eastAsia="zh-CN"/>
        </w:rPr>
        <w:t>Please provide your comments whether above proposal is acceptable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OPPO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hint="eastAsia" w:eastAsiaTheme="minorEastAsia"/>
                <w:sz w:val="18"/>
                <w:szCs w:val="18"/>
                <w:lang w:val="en-GB" w:eastAsia="zh-CN"/>
              </w:rPr>
              <w:t>e propose the following to make it clear:</w:t>
            </w:r>
          </w:p>
          <w:p>
            <w:pPr>
              <w:pStyle w:val="60"/>
              <w:numPr>
                <w:ilvl w:val="0"/>
                <w:numId w:val="17"/>
              </w:numPr>
              <w:spacing w:line="360" w:lineRule="auto"/>
              <w:ind w:firstLineChars="0"/>
              <w:rPr>
                <w:rFonts w:ascii="Times New Roman" w:hAnsi="Times New Roman" w:eastAsiaTheme="minorEastAsia"/>
                <w:sz w:val="20"/>
                <w:szCs w:val="20"/>
                <w:highlight w:val="yellow"/>
                <w:lang w:val="en-GB"/>
              </w:rPr>
            </w:pPr>
            <w:r>
              <w:rPr>
                <w:rFonts w:ascii="Times New Roman" w:hAnsi="Times New Roman" w:eastAsiaTheme="minorEastAsia"/>
                <w:sz w:val="20"/>
                <w:szCs w:val="20"/>
                <w:highlight w:val="yellow"/>
                <w:lang w:val="en-GB"/>
              </w:rPr>
              <w:t>No additional rate matching</w:t>
            </w:r>
            <w:r>
              <w:rPr>
                <w:rFonts w:hint="eastAsia" w:ascii="Times New Roman" w:hAnsi="Times New Roman" w:eastAsiaTheme="minorEastAsia"/>
                <w:sz w:val="20"/>
                <w:szCs w:val="20"/>
                <w:highlight w:val="yellow"/>
                <w:lang w:val="en-GB"/>
              </w:rPr>
              <w:t xml:space="preserve"> for PDCCH/PDSCH </w:t>
            </w:r>
            <w:r>
              <w:rPr>
                <w:rFonts w:ascii="Times New Roman" w:hAnsi="Times New Roman" w:eastAsiaTheme="minorEastAsia"/>
                <w:sz w:val="20"/>
                <w:szCs w:val="20"/>
                <w:highlight w:val="yellow"/>
                <w:lang w:val="en-GB"/>
              </w:rPr>
              <w:t>around non-serving cell (or serving cell) SSB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OCOMO</w:t>
            </w:r>
          </w:p>
        </w:tc>
        <w:tc>
          <w:tcPr>
            <w:tcW w:w="7805" w:type="dxa"/>
          </w:tcPr>
          <w:p>
            <w:pPr>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uggest following revision:</w:t>
            </w:r>
          </w:p>
          <w:p>
            <w:pPr>
              <w:rPr>
                <w:rFonts w:eastAsiaTheme="minorEastAsia"/>
                <w:sz w:val="18"/>
                <w:szCs w:val="18"/>
                <w:lang w:val="en-GB" w:eastAsia="zh-CN"/>
              </w:rPr>
            </w:pPr>
            <w:r>
              <w:rPr>
                <w:rFonts w:eastAsiaTheme="minorEastAsia"/>
                <w:szCs w:val="20"/>
                <w:highlight w:val="yellow"/>
                <w:lang w:val="en-GB"/>
              </w:rPr>
              <w:t>No additional rate matching</w:t>
            </w:r>
            <w:r>
              <w:rPr>
                <w:rFonts w:hint="eastAsia" w:eastAsiaTheme="minor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default" w:ascii="Times New Roman" w:hAnsi="Times New Roman" w:cs="Times New Roman" w:eastAsiaTheme="minorEastAsia"/>
                <w:sz w:val="18"/>
                <w:szCs w:val="18"/>
                <w:lang w:val="en-GB" w:eastAsia="zh-CN" w:bidi="ar-SA"/>
              </w:rPr>
            </w:pPr>
            <w:bookmarkStart w:id="6" w:name="_GoBack" w:colFirst="0" w:colLast="1"/>
            <w:r>
              <w:rPr>
                <w:rFonts w:hint="eastAsia" w:eastAsiaTheme="minorEastAsia"/>
                <w:sz w:val="18"/>
                <w:szCs w:val="18"/>
                <w:lang w:val="en-US" w:eastAsia="zh-CN"/>
              </w:rPr>
              <w:t>ZTE</w:t>
            </w:r>
          </w:p>
        </w:tc>
        <w:tc>
          <w:tcPr>
            <w:tcW w:w="7805" w:type="dxa"/>
            <w:vAlign w:val="top"/>
          </w:tcPr>
          <w:p>
            <w:pPr>
              <w:rPr>
                <w:rFonts w:hint="eastAsia" w:eastAsiaTheme="minorEastAsia"/>
                <w:sz w:val="18"/>
                <w:szCs w:val="18"/>
                <w:lang w:val="en-US" w:eastAsia="zh-CN"/>
              </w:rPr>
            </w:pPr>
            <w:r>
              <w:rPr>
                <w:rFonts w:hint="eastAsia" w:eastAsiaTheme="minorEastAsia"/>
                <w:sz w:val="18"/>
                <w:szCs w:val="18"/>
                <w:lang w:val="en-US" w:eastAsia="zh-CN"/>
              </w:rPr>
              <w:t>Do NOT support this FL</w:t>
            </w:r>
            <w:r>
              <w:rPr>
                <w:rFonts w:hint="default" w:eastAsiaTheme="minorEastAsia"/>
                <w:sz w:val="18"/>
                <w:szCs w:val="18"/>
                <w:lang w:val="en-US" w:eastAsia="zh-CN"/>
              </w:rPr>
              <w:t>’</w:t>
            </w:r>
            <w:r>
              <w:rPr>
                <w:rFonts w:hint="eastAsia" w:eastAsiaTheme="minorEastAsia"/>
                <w:sz w:val="18"/>
                <w:szCs w:val="18"/>
                <w:lang w:val="en-US" w:eastAsia="zh-CN"/>
              </w:rPr>
              <w:t>s proposal.</w:t>
            </w:r>
          </w:p>
          <w:p>
            <w:pPr>
              <w:rPr>
                <w:rFonts w:hint="default" w:ascii="Times New Roman" w:hAnsi="Times New Roman" w:eastAsia="Times New Roman" w:cs="Times New Roman"/>
                <w:szCs w:val="24"/>
                <w:lang w:val="en-GB" w:eastAsia="zh-CN" w:bidi="ar-SA"/>
              </w:rPr>
            </w:pPr>
            <w:r>
              <w:rPr>
                <w:rFonts w:eastAsia="宋体"/>
                <w:iCs/>
                <w:szCs w:val="20"/>
              </w:rPr>
              <w:t xml:space="preserve">In </w:t>
            </w:r>
            <w:r>
              <w:rPr>
                <w:rFonts w:hint="eastAsia" w:eastAsia="宋体"/>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hint="eastAsia" w:eastAsia="宋体"/>
              </w:rPr>
              <w:t>from</w:t>
            </w:r>
            <w:r>
              <w:rPr>
                <w:rFonts w:hint="eastAsia"/>
              </w:rPr>
              <w:t xml:space="preserve"> different cell</w:t>
            </w:r>
            <w:r>
              <w:t>s</w:t>
            </w:r>
            <w:r>
              <w:rPr>
                <w:rFonts w:hint="eastAsia"/>
              </w:rPr>
              <w:t xml:space="preserve">, due to the </w:t>
            </w:r>
            <w:r>
              <w:t>serious interference</w:t>
            </w:r>
            <w:r>
              <w:rPr>
                <w:rFonts w:hint="eastAsia" w:eastAsia="宋体"/>
              </w:rPr>
              <w:t xml:space="preserve">, the resource of SSB should be rate matched for PDSCH/PDCCH from another cell. </w:t>
            </w:r>
            <w:r>
              <w:rPr>
                <w:rFonts w:hint="eastAsia" w:eastAsia="宋体"/>
                <w:iCs/>
                <w:szCs w:val="20"/>
              </w:rPr>
              <w:t>Specifically, once serving cell PDSCH/PDCCH and non-serving serving cell SSB</w:t>
            </w:r>
            <w:r>
              <w:rPr>
                <w:rFonts w:hint="eastAsia" w:eastAsia="宋体"/>
                <w:iCs/>
                <w:szCs w:val="20"/>
                <w:lang w:val="en-US" w:eastAsia="zh-CN"/>
              </w:rPr>
              <w:t xml:space="preserve"> </w:t>
            </w:r>
            <w:r>
              <w:rPr>
                <w:rFonts w:hint="eastAsia" w:eastAsia="宋体"/>
                <w:iCs/>
                <w:szCs w:val="20"/>
              </w:rPr>
              <w:t>are overlapped by part or all of the resources</w:t>
            </w:r>
            <w:r>
              <w:rPr>
                <w:rFonts w:hint="eastAsia"/>
              </w:rPr>
              <w:t>, the PDSCH</w:t>
            </w:r>
            <w:r>
              <w:rPr>
                <w:rFonts w:hint="eastAsia" w:eastAsia="宋体"/>
                <w:iCs/>
                <w:szCs w:val="20"/>
              </w:rPr>
              <w:t>/PDCCH</w:t>
            </w:r>
            <w:r>
              <w:rPr>
                <w:rFonts w:hint="eastAsia"/>
              </w:rPr>
              <w:t xml:space="preserve"> should </w:t>
            </w:r>
            <w:r>
              <w:rPr>
                <w:rFonts w:hint="eastAsia" w:eastAsia="宋体"/>
                <w:lang w:val="en-US" w:eastAsia="zh-CN"/>
              </w:rPr>
              <w:t xml:space="preserve">perform </w:t>
            </w:r>
            <w:r>
              <w:rPr>
                <w:rFonts w:hint="eastAsia"/>
              </w:rPr>
              <w:t xml:space="preserve">rate matching around the SSB, </w:t>
            </w:r>
            <w:r>
              <w:rPr>
                <w:rFonts w:hint="eastAsia" w:eastAsia="宋体"/>
              </w:rPr>
              <w:t xml:space="preserve">and </w:t>
            </w:r>
            <w:r>
              <w:t>vice versa</w:t>
            </w:r>
            <w:r>
              <w:rPr>
                <w:rFonts w:hint="eastAsia"/>
              </w:rPr>
              <w:t>.</w:t>
            </w:r>
          </w:p>
        </w:tc>
      </w:tr>
      <w:bookmarkEnd w:id="6"/>
    </w:tbl>
    <w:p>
      <w:pPr>
        <w:spacing w:line="360" w:lineRule="auto"/>
        <w:rPr>
          <w:rFonts w:eastAsiaTheme="minorEastAsia"/>
          <w:lang w:val="en-GB" w:eastAsia="zh-CN"/>
        </w:rPr>
      </w:pPr>
    </w:p>
    <w:p>
      <w:pPr>
        <w:pStyle w:val="93"/>
        <w:rPr>
          <w:rFonts w:ascii="Times New Roman" w:hAnsi="Times New Roman"/>
          <w:sz w:val="24"/>
        </w:rPr>
      </w:pPr>
      <w:r>
        <w:rPr>
          <w:rFonts w:ascii="Times New Roman" w:hAnsi="Times New Roman"/>
          <w:sz w:val="24"/>
        </w:rPr>
        <w:t xml:space="preserve">Item 8: Others </w:t>
      </w:r>
    </w:p>
    <w:p>
      <w:pPr>
        <w:pStyle w:val="110"/>
        <w:spacing w:after="0" w:line="240" w:lineRule="auto"/>
        <w:ind w:firstLine="0"/>
        <w:rPr>
          <w:rStyle w:val="112"/>
          <w:rFonts w:cs="Times New Roman"/>
          <w:b/>
        </w:rPr>
      </w:pPr>
      <w:r>
        <w:rPr>
          <w:rStyle w:val="112"/>
          <w:rFonts w:cs="Times New Roman"/>
          <w:b/>
        </w:rPr>
        <w:t>ZTE</w:t>
      </w:r>
    </w:p>
    <w:p>
      <w:pPr>
        <w:rPr>
          <w:rFonts w:eastAsiaTheme="minorEastAsia"/>
          <w:lang w:val="en-GB" w:eastAsia="zh-CN"/>
        </w:rPr>
      </w:pPr>
      <w:r>
        <w:rPr>
          <w:rStyle w:val="112"/>
          <w:rFonts w:eastAsia="宋体"/>
          <w:bCs/>
          <w:iCs/>
          <w:lang w:val="en-GB"/>
        </w:rPr>
        <w:t xml:space="preserve">Support sequence generation of a </w:t>
      </w:r>
      <w:r>
        <w:rPr>
          <w:rFonts w:eastAsia="宋体"/>
          <w:iCs/>
          <w:lang w:val="en-GB"/>
        </w:rPr>
        <w:t xml:space="preserve">non-serving </w:t>
      </w:r>
      <w:r>
        <w:rPr>
          <w:rStyle w:val="112"/>
          <w:rFonts w:eastAsia="宋体"/>
          <w:bCs/>
          <w:iCs/>
          <w:lang w:val="en-GB"/>
        </w:rPr>
        <w:t xml:space="preserve">cell TRS used as TCI source should be based on slot index of this </w:t>
      </w:r>
      <w:r>
        <w:rPr>
          <w:rFonts w:eastAsia="宋体"/>
          <w:iCs/>
          <w:lang w:val="en-GB"/>
        </w:rPr>
        <w:t xml:space="preserve">non-serving </w:t>
      </w:r>
      <w:r>
        <w:rPr>
          <w:rStyle w:val="112"/>
          <w:rFonts w:eastAsia="宋体"/>
          <w:bCs/>
          <w:iCs/>
          <w:lang w:val="en-GB"/>
        </w:rPr>
        <w:t>cell.</w:t>
      </w:r>
    </w:p>
    <w:p>
      <w:pPr>
        <w:rPr>
          <w:rFonts w:eastAsia="PMingLiU"/>
          <w:lang w:val="en-GB" w:eastAsia="zh-TW"/>
        </w:rPr>
      </w:pPr>
    </w:p>
    <w:p>
      <w:pPr>
        <w:pStyle w:val="110"/>
        <w:spacing w:after="0" w:line="240" w:lineRule="auto"/>
        <w:ind w:firstLine="0"/>
        <w:rPr>
          <w:rStyle w:val="112"/>
          <w:rFonts w:cs="Times New Roman"/>
          <w:b/>
        </w:rPr>
      </w:pPr>
      <w:r>
        <w:rPr>
          <w:rStyle w:val="112"/>
          <w:rFonts w:cs="Times New Roman"/>
          <w:b/>
        </w:rPr>
        <w:t>Xiaomi</w:t>
      </w:r>
    </w:p>
    <w:p>
      <w:pPr>
        <w:rPr>
          <w:lang w:val="en-GB" w:eastAsia="zh-CN"/>
        </w:rPr>
      </w:pPr>
      <w:r>
        <w:rPr>
          <w:lang w:val="en-GB" w:eastAsia="zh-CN"/>
        </w:rPr>
        <w:t>Group based beam reporting is slightly preferred for inter-cell beam pairing.</w:t>
      </w:r>
    </w:p>
    <w:p>
      <w:pPr>
        <w:rPr>
          <w:lang w:val="en-GB" w:eastAsia="zh-CN"/>
        </w:rPr>
      </w:pPr>
      <w:r>
        <w:rPr>
          <w:lang w:val="en-GB" w:eastAsia="zh-CN"/>
        </w:rPr>
        <w:t>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pPr>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Intel</w:t>
      </w:r>
    </w:p>
    <w:p>
      <w:pPr>
        <w:rPr>
          <w:bCs/>
          <w:iCs/>
          <w:lang w:val="en-GB"/>
        </w:rPr>
      </w:pPr>
      <w:r>
        <w:rPr>
          <w:bCs/>
          <w:iCs/>
          <w:lang w:val="en-GB"/>
        </w:rPr>
        <w:t>Consider associating the following with a TCI-State including SSB-Index from another PCID:</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pPr>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Qualcomm</w:t>
      </w:r>
    </w:p>
    <w:p>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m:rPr>
                <m:sty m:val="p"/>
              </m:rPr>
              <w:rPr>
                <w:rFonts w:ascii="Cambria Math" w:hAnsi="Cambria Math"/>
                <w:lang w:val="en-GB"/>
              </w:rPr>
              <m:t>PUCCH</m:t>
            </m:r>
            <m:ctrlPr>
              <w:rPr>
                <w:rFonts w:ascii="Cambria Math" w:hAnsi="Cambria Math"/>
                <w:i/>
                <w:iCs/>
                <w:lang w:val="en-GB"/>
              </w:rPr>
            </m:ctrlPr>
          </m:sub>
          <m:sup>
            <m:r>
              <m:rPr>
                <m:sty m:val="p"/>
              </m:rPr>
              <w:rPr>
                <w:rFonts w:ascii="Cambria Math" w:hAnsi="Cambria Math"/>
                <w:lang w:val="en-GB"/>
              </w:rPr>
              <m:t>Repeat</m:t>
            </m:r>
            <m:ctrlPr>
              <w:rPr>
                <w:rFonts w:ascii="Cambria Math" w:hAnsi="Cambria Math"/>
                <w:i/>
                <w:iCs/>
                <w:lang w:val="en-GB"/>
              </w:rPr>
            </m:ctrlP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m:rPr>
                <m:sty m:val="p"/>
              </m:rPr>
              <w:rPr>
                <w:rFonts w:ascii="Cambria Math" w:hAnsi="Cambria Math"/>
                <w:lang w:val="en-GB"/>
              </w:rPr>
              <m:t>PUCCH</m:t>
            </m:r>
            <m:ctrlPr>
              <w:rPr>
                <w:rFonts w:ascii="Cambria Math" w:hAnsi="Cambria Math"/>
                <w:i/>
                <w:iCs/>
                <w:lang w:val="en-GB"/>
              </w:rPr>
            </m:ctrlPr>
          </m:sub>
          <m:sup>
            <m:r>
              <m:rPr>
                <m:sty m:val="p"/>
              </m:rPr>
              <w:rPr>
                <w:rFonts w:ascii="Cambria Math" w:hAnsi="Cambria Math"/>
                <w:lang w:val="en-GB"/>
              </w:rPr>
              <m:t>Repeat</m:t>
            </m:r>
            <m:ctrlPr>
              <w:rPr>
                <w:rFonts w:ascii="Cambria Math" w:hAnsi="Cambria Math"/>
                <w:i/>
                <w:iCs/>
                <w:lang w:val="en-GB"/>
              </w:rPr>
            </m:ctrlPr>
          </m:sup>
        </m:sSubSup>
      </m:oMath>
      <w:r>
        <w:rPr>
          <w:rFonts w:ascii="Times New Roman" w:hAnsi="Times New Roman"/>
          <w:iCs/>
          <w:lang w:val="en-GB"/>
        </w:rPr>
        <w:t xml:space="preserve"> slots if the PUCCH resource in that slot overlaps with a SSB [38.213, Section 9.2.6].</w:t>
      </w:r>
    </w:p>
    <w:p>
      <w:pPr>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Futurewei</w:t>
      </w:r>
    </w:p>
    <w:p>
      <w:pPr>
        <w:spacing w:after="0"/>
        <w:rPr>
          <w:lang w:val="en-GB"/>
        </w:rPr>
      </w:pPr>
      <w:r>
        <w:rPr>
          <w:lang w:val="en-GB"/>
        </w:rPr>
        <w:t>For an inter-cell TRP, a signal/antenna port is non-co-located (NCLed) to the serving cell (i.e., the serving cell’s SSB) and is directly or indirectly QCLed to the non-serving cell’s SSB.</w:t>
      </w:r>
    </w:p>
    <w:p>
      <w:pPr>
        <w:rPr>
          <w:rFonts w:eastAsiaTheme="minorEastAsia"/>
          <w:lang w:val="en-GB" w:eastAsia="zh-CN"/>
        </w:rPr>
      </w:pPr>
    </w:p>
    <w:p>
      <w:pPr>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Samsung</w:t>
      </w:r>
    </w:p>
    <w:p>
      <w:pPr>
        <w:pStyle w:val="110"/>
        <w:spacing w:after="60" w:afterAutospacing="0"/>
        <w:ind w:left="258" w:leftChars="129" w:firstLine="0"/>
        <w:rPr>
          <w:rFonts w:cs="Times New Roman"/>
          <w:lang w:eastAsia="ko-KR"/>
        </w:rPr>
      </w:pPr>
      <w:r>
        <w:rPr>
          <w:rFonts w:cs="Times New Roman"/>
          <w:lang w:eastAsia="ko-KR"/>
        </w:rPr>
        <w:t>For QCL source RS and QCL source RS type from non-serving cell</w:t>
      </w:r>
    </w:p>
    <w:p>
      <w:pPr>
        <w:pStyle w:val="110"/>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pPr>
        <w:pStyle w:val="110"/>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pPr>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Sony</w:t>
      </w:r>
    </w:p>
    <w:p>
      <w:pPr>
        <w:spacing w:after="0"/>
        <w:rPr>
          <w:lang w:val="en-GB"/>
        </w:rPr>
      </w:pPr>
      <w:r>
        <w:rPr>
          <w:lang w:val="en-GB"/>
        </w:rPr>
        <w:t>Non-serving cell information such as Cell ID or Physical Cell ID for RS shall be added in the CSI-ReportConfig.</w:t>
      </w:r>
    </w:p>
    <w:p>
      <w:pPr>
        <w:spacing w:after="0"/>
        <w:rPr>
          <w:lang w:val="en-GB"/>
        </w:rPr>
      </w:pPr>
      <w:r>
        <w:rPr>
          <w:lang w:val="en-GB"/>
        </w:rPr>
        <w:t>QCL information among CSI-ResourceConfig in terms of beam sweeping property shall be included in the CSI-ReportConfig.</w:t>
      </w:r>
    </w:p>
    <w:p>
      <w:pPr>
        <w:spacing w:line="360" w:lineRule="auto"/>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LG</w:t>
      </w:r>
    </w:p>
    <w:p>
      <w:pPr>
        <w:spacing w:after="0"/>
        <w:rPr>
          <w:i/>
          <w:lang w:val="en-GB"/>
        </w:rPr>
      </w:pPr>
      <w:r>
        <w:rPr>
          <w:lang w:val="en-GB"/>
        </w:rPr>
        <w:t>Neighbor cell’s SSB can be configured as QCL type C/D source of TRS/CSI-RS to support inter-cell multi-TRP operations.</w:t>
      </w:r>
    </w:p>
    <w:p>
      <w:pPr>
        <w:spacing w:line="360" w:lineRule="auto"/>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Nokia</w:t>
      </w:r>
    </w:p>
    <w:p>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pPr>
        <w:spacing w:line="360" w:lineRule="auto"/>
        <w:rPr>
          <w:lang w:val="en-GB"/>
        </w:rPr>
      </w:pPr>
      <w:r>
        <w:rPr>
          <w:lang w:val="en-GB"/>
        </w:rPr>
        <w:t>For non-serving cell CSI-RS measurements, configure the NZP-CSI-RS with a QCL source RS that is associated with a non-serving cell identifier.</w:t>
      </w:r>
    </w:p>
    <w:p>
      <w:pPr>
        <w:spacing w:line="360" w:lineRule="auto"/>
        <w:rPr>
          <w:rFonts w:eastAsiaTheme="minorEastAsia"/>
          <w:lang w:val="en-GB" w:eastAsia="zh-CN"/>
        </w:rPr>
      </w:pPr>
    </w:p>
    <w:p>
      <w:pPr>
        <w:pStyle w:val="110"/>
        <w:spacing w:after="0" w:line="240" w:lineRule="auto"/>
        <w:ind w:firstLine="0"/>
        <w:rPr>
          <w:rStyle w:val="112"/>
          <w:rFonts w:cs="Times New Roman"/>
          <w:b/>
        </w:rPr>
      </w:pPr>
      <w:r>
        <w:rPr>
          <w:rStyle w:val="112"/>
          <w:rFonts w:cs="Times New Roman"/>
          <w:b/>
        </w:rPr>
        <w:t>Ericsson</w:t>
      </w:r>
    </w:p>
    <w:p>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pPr>
              <w:rPr>
                <w:rFonts w:eastAsiaTheme="minorEastAsia"/>
                <w:sz w:val="18"/>
                <w:szCs w:val="18"/>
                <w:lang w:val="en-GB" w:eastAsia="zh-CN"/>
              </w:rPr>
            </w:pPr>
            <w:r>
              <w:rPr>
                <w:rFonts w:eastAsiaTheme="minorEastAsia"/>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QC</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ZTE</w:t>
            </w:r>
          </w:p>
        </w:tc>
        <w:tc>
          <w:tcPr>
            <w:tcW w:w="7805" w:type="dxa"/>
          </w:tcPr>
          <w:p>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Ericsson</w:t>
            </w:r>
          </w:p>
        </w:tc>
        <w:tc>
          <w:tcPr>
            <w:tcW w:w="7805" w:type="dxa"/>
          </w:tcPr>
          <w:p>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sz w:val="18"/>
                <w:szCs w:val="18"/>
                <w:lang w:val="en-GB" w:eastAsia="zh-CN"/>
              </w:rPr>
            </w:pPr>
            <w:r>
              <w:rPr>
                <w:rFonts w:eastAsiaTheme="minorEastAsia"/>
                <w:sz w:val="18"/>
                <w:szCs w:val="18"/>
                <w:lang w:val="en-GB" w:eastAsia="zh-CN"/>
              </w:rPr>
              <w:t>Apple</w:t>
            </w:r>
          </w:p>
        </w:tc>
        <w:tc>
          <w:tcPr>
            <w:tcW w:w="7805" w:type="dxa"/>
          </w:tcPr>
          <w:p>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pPr>
        <w:pStyle w:val="3"/>
        <w:snapToGrid w:val="0"/>
        <w:spacing w:before="180" w:beforeLines="50"/>
        <w:rPr>
          <w:rFonts w:eastAsia="宋体"/>
          <w:sz w:val="24"/>
          <w:lang w:val="en-GB"/>
        </w:rPr>
      </w:pPr>
    </w:p>
    <w:p>
      <w:pPr>
        <w:pStyle w:val="3"/>
        <w:snapToGrid w:val="0"/>
        <w:spacing w:before="180" w:beforeLines="50"/>
        <w:rPr>
          <w:rFonts w:eastAsia="宋体"/>
          <w:sz w:val="24"/>
          <w:lang w:val="en-GB"/>
        </w:rPr>
      </w:pPr>
    </w:p>
    <w:p>
      <w:pPr>
        <w:pStyle w:val="92"/>
        <w:spacing w:before="180" w:after="180"/>
        <w:rPr>
          <w:rFonts w:ascii="Times New Roman" w:hAnsi="Times New Roman"/>
          <w:lang w:val="en-GB"/>
        </w:rPr>
      </w:pPr>
      <w:r>
        <w:rPr>
          <w:rFonts w:ascii="Times New Roman" w:hAnsi="Times New Roman"/>
          <w:lang w:val="en-GB"/>
        </w:rPr>
        <w:t xml:space="preserve">Reference </w:t>
      </w:r>
    </w:p>
    <w:tbl>
      <w:tblPr>
        <w:tblStyle w:val="28"/>
        <w:tblW w:w="9067" w:type="dxa"/>
        <w:tblInd w:w="0" w:type="dxa"/>
        <w:tblLayout w:type="autofit"/>
        <w:tblCellMar>
          <w:top w:w="0" w:type="dxa"/>
          <w:left w:w="108" w:type="dxa"/>
          <w:bottom w:w="0" w:type="dxa"/>
          <w:right w:w="108" w:type="dxa"/>
        </w:tblCellMar>
      </w:tblPr>
      <w:tblGrid>
        <w:gridCol w:w="1129"/>
        <w:gridCol w:w="5670"/>
        <w:gridCol w:w="2268"/>
      </w:tblGrid>
      <w:tr>
        <w:tblPrEx>
          <w:tblCellMar>
            <w:top w:w="0" w:type="dxa"/>
            <w:left w:w="108" w:type="dxa"/>
            <w:bottom w:w="0" w:type="dxa"/>
            <w:right w:w="108" w:type="dxa"/>
          </w:tblCellMar>
        </w:tblPrEx>
        <w:trPr>
          <w:trHeight w:val="400"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"https://www.3gpp.org/ftp/TSG_RAN/WG1_RL1/TSGR1_104b-e/Docs/R1-2102335.zip" </w:instrText>
            </w:r>
            <w:r>
              <w:fldChar w:fldCharType="separate"/>
            </w:r>
            <w:r>
              <w:rPr>
                <w:rFonts w:eastAsia="宋体"/>
                <w:b/>
                <w:bCs/>
                <w:color w:val="0000FF"/>
                <w:sz w:val="16"/>
                <w:szCs w:val="16"/>
                <w:u w:val="single"/>
                <w:lang w:val="en-GB" w:eastAsia="zh-CN"/>
              </w:rPr>
              <w:t>R1-2102335</w:t>
            </w:r>
            <w:r>
              <w:rPr>
                <w:rFonts w:eastAsia="宋体"/>
                <w:b/>
                <w:bCs/>
                <w:color w:val="0000FF"/>
                <w:sz w:val="16"/>
                <w:szCs w:val="16"/>
                <w:u w:val="single"/>
                <w:lang w:val="en-GB" w:eastAsia="zh-CN"/>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inter-cell multi-TRP operations in Rel-17</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Huawei, HiSilicon</w:t>
            </w:r>
          </w:p>
        </w:tc>
      </w:tr>
      <w:tr>
        <w:tblPrEx>
          <w:tblCellMar>
            <w:top w:w="0" w:type="dxa"/>
            <w:left w:w="108" w:type="dxa"/>
            <w:bottom w:w="0" w:type="dxa"/>
            <w:right w:w="108" w:type="dxa"/>
          </w:tblCellMar>
        </w:tblPrEx>
        <w:trPr>
          <w:trHeight w:val="400" w:hRule="atLeast"/>
        </w:trPr>
        <w:tc>
          <w:tcPr>
            <w:tcW w:w="9067" w:type="dxa"/>
            <w:gridSpan w:val="3"/>
            <w:tcBorders>
              <w:top w:val="single" w:color="A6A6A6" w:sz="4" w:space="0"/>
              <w:left w:val="single" w:color="A6A6A6" w:sz="4" w:space="0"/>
              <w:bottom w:val="single" w:color="A6A6A6" w:sz="4" w:space="0"/>
              <w:right w:val="single" w:color="A6A6A6" w:sz="4" w:space="0"/>
            </w:tcBorders>
            <w:shd w:val="clear" w:color="auto" w:fill="auto"/>
          </w:tcPr>
          <w:p>
            <w:pPr>
              <w:rPr>
                <w:kern w:val="2"/>
                <w:lang w:val="en-GB" w:eastAsia="zh-CN"/>
              </w:rPr>
            </w:pPr>
          </w:p>
          <w:p>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pPr>
              <w:rPr>
                <w:kern w:val="2"/>
                <w:lang w:val="en-GB" w:eastAsia="zh-CN"/>
              </w:rPr>
            </w:pPr>
            <w:r>
              <w:rPr>
                <w:kern w:val="2"/>
                <w:lang w:val="en-GB" w:eastAsia="zh-CN"/>
              </w:rPr>
              <w:t>Proposal 2: Support Option 1, i.e., explicitly indicate the PCI of a neighbour cell in the SSB configuration inside a TCI state.</w:t>
            </w:r>
          </w:p>
          <w:p>
            <w:pPr>
              <w:spacing w:after="0"/>
              <w:jc w:val="left"/>
              <w:rPr>
                <w:rFonts w:eastAsia="宋体"/>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"https://www.3gpp.org/ftp/TSG_RAN/WG1_RL1/TSGR1_104b-e/Docs/R1-2102380.zip" </w:instrText>
            </w:r>
            <w:r>
              <w:fldChar w:fldCharType="separate"/>
            </w:r>
            <w:r>
              <w:rPr>
                <w:rFonts w:eastAsia="宋体"/>
                <w:b/>
                <w:bCs/>
                <w:color w:val="0000FF"/>
                <w:sz w:val="16"/>
                <w:szCs w:val="16"/>
                <w:u w:val="single"/>
                <w:lang w:val="en-GB" w:eastAsia="zh-CN"/>
              </w:rPr>
              <w:t>R1-2102380</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OPPO</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adjustRightInd w:val="0"/>
              <w:snapToGrid w:val="0"/>
              <w:rPr>
                <w:rFonts w:eastAsia="宋体"/>
                <w:iCs/>
                <w:szCs w:val="20"/>
                <w:lang w:val="en-GB" w:eastAsia="zh-CN"/>
              </w:rPr>
            </w:pPr>
            <w:r>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pPr>
              <w:adjustRightInd w:val="0"/>
              <w:snapToGrid w:val="0"/>
              <w:rPr>
                <w:rFonts w:eastAsia="宋体"/>
                <w:szCs w:val="20"/>
                <w:lang w:val="en-GB"/>
              </w:rPr>
            </w:pPr>
            <w:r>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pPr>
              <w:adjustRightInd w:val="0"/>
              <w:snapToGrid w:val="0"/>
              <w:rPr>
                <w:rFonts w:eastAsia="宋体"/>
                <w:szCs w:val="20"/>
                <w:lang w:val="en-GB"/>
              </w:rPr>
            </w:pPr>
            <w:r>
              <w:rPr>
                <w:rFonts w:eastAsia="宋体"/>
                <w:iCs/>
                <w:szCs w:val="20"/>
                <w:lang w:val="en-GB" w:eastAsia="zh-CN"/>
              </w:rPr>
              <w:t xml:space="preserve">Proposal 3: </w:t>
            </w:r>
            <w:r>
              <w:rPr>
                <w:rFonts w:eastAsia="宋体"/>
                <w:szCs w:val="20"/>
                <w:lang w:val="en-GB" w:eastAsia="zh-CN"/>
              </w:rPr>
              <w:t>The neighboring cell (PCI) indicated by non-serving cell information should be one of the cells (PCIs) measured and reported by UE based on MeasObject.</w:t>
            </w:r>
          </w:p>
          <w:p>
            <w:pPr>
              <w:adjustRightInd w:val="0"/>
              <w:snapToGrid w:val="0"/>
              <w:rPr>
                <w:rFonts w:eastAsia="宋体"/>
                <w:szCs w:val="20"/>
                <w:lang w:val="en-GB"/>
              </w:rPr>
            </w:pPr>
            <w:r>
              <w:rPr>
                <w:rFonts w:eastAsia="宋体"/>
                <w:iCs/>
                <w:szCs w:val="20"/>
                <w:lang w:val="en-GB" w:eastAsia="zh-CN"/>
              </w:rPr>
              <w:t>Proposal 4: For a CSI-RS QCLed with neighboring cell SSB, the transmit power is calculated based on powerControlOffsetSS and the SSB transmission power in neighboring cell information.</w:t>
            </w:r>
          </w:p>
          <w:p>
            <w:pPr>
              <w:spacing w:after="0"/>
              <w:jc w:val="left"/>
              <w:rPr>
                <w:rFonts w:eastAsia="宋体"/>
                <w:sz w:val="16"/>
                <w:szCs w:val="16"/>
                <w:lang w:val="en-GB" w:eastAsia="zh-CN"/>
              </w:rPr>
            </w:pPr>
            <w:r>
              <w:rPr>
                <w:rFonts w:eastAsia="宋体"/>
                <w:iCs/>
                <w:szCs w:val="20"/>
                <w:lang w:val="en-GB" w:eastAsia="zh-CN"/>
              </w:rPr>
              <w:t>Proposal 5: The resource of DL signal from serving cell is not impacted by the SSB configured by neighboring cell information.</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"https://www.3gpp.org/ftp/TSG_RAN/WG1_RL1/TSGR1_104b-e/Docs/R1-2102434.zip" </w:instrText>
            </w:r>
            <w:r>
              <w:fldChar w:fldCharType="separate"/>
            </w:r>
            <w:r>
              <w:rPr>
                <w:rFonts w:eastAsia="宋体"/>
                <w:b/>
                <w:bCs/>
                <w:color w:val="0000FF"/>
                <w:sz w:val="16"/>
                <w:szCs w:val="16"/>
                <w:u w:val="single"/>
                <w:lang w:val="en-GB" w:eastAsia="zh-CN"/>
              </w:rPr>
              <w:t>R1-2102434</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Remaining Issues for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InterDigital, Inc.</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bCs/>
                <w:iCs/>
                <w:sz w:val="22"/>
                <w:szCs w:val="22"/>
                <w:lang w:val="en-GB"/>
              </w:rPr>
            </w:pPr>
          </w:p>
          <w:p>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pPr>
              <w:spacing w:after="0"/>
              <w:contextualSpacing/>
              <w:rPr>
                <w:sz w:val="22"/>
                <w:szCs w:val="22"/>
                <w:lang w:val="en-GB"/>
              </w:rPr>
            </w:pPr>
          </w:p>
          <w:p>
            <w:pPr>
              <w:spacing w:after="0"/>
              <w:jc w:val="left"/>
              <w:rPr>
                <w:rFonts w:eastAsia="宋体"/>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"https://www.3gpp.org/ftp/TSG_RAN/WG1_RL1/TSGR1_104b-e/Docs/R1-2102443.zip" </w:instrText>
            </w:r>
            <w:r>
              <w:fldChar w:fldCharType="separate"/>
            </w:r>
            <w:r>
              <w:rPr>
                <w:rFonts w:eastAsia="宋体"/>
                <w:b/>
                <w:bCs/>
                <w:color w:val="0000FF"/>
                <w:sz w:val="16"/>
                <w:szCs w:val="16"/>
                <w:u w:val="single"/>
                <w:lang w:val="en-GB" w:eastAsia="zh-CN"/>
              </w:rPr>
              <w:t>R1-2102443</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Discussion on enhancement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Spreadtrum Communications</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lang w:val="en-GB" w:eastAsia="zh-CN"/>
              </w:rPr>
            </w:pPr>
            <w:r>
              <w:rPr>
                <w:lang w:val="en-GB" w:eastAsia="zh-CN"/>
              </w:rPr>
              <w:t>Proposal 1: Support to indicate/associate non-serving cell PCI in the TCI state.</w:t>
            </w:r>
          </w:p>
          <w:p>
            <w:pPr>
              <w:rPr>
                <w:lang w:val="en-GB" w:eastAsia="zh-CN"/>
              </w:rPr>
            </w:pPr>
            <w:r>
              <w:rPr>
                <w:lang w:val="en-GB" w:eastAsia="zh-CN"/>
              </w:rPr>
              <w:t>Proposal 2:  For inter-cell multi-TRP operation, PDSCH/PDCCH from the serving cell should not be rate-matched around non-serving cell SSB.</w:t>
            </w:r>
          </w:p>
          <w:p>
            <w:pPr>
              <w:spacing w:after="0"/>
              <w:jc w:val="left"/>
              <w:rPr>
                <w:rFonts w:eastAsia="宋体"/>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"https://www.3gpp.org/ftp/TSG_RAN/WG1_RL1/TSGR1_104b-e/Docs/R1-2102508.zip" </w:instrText>
            </w:r>
            <w:r>
              <w:fldChar w:fldCharType="separate"/>
            </w:r>
            <w:r>
              <w:rPr>
                <w:rFonts w:eastAsia="宋体"/>
                <w:b/>
                <w:bCs/>
                <w:color w:val="0000FF"/>
                <w:sz w:val="16"/>
                <w:szCs w:val="16"/>
                <w:u w:val="single"/>
                <w:lang w:val="en-GB" w:eastAsia="zh-CN"/>
              </w:rPr>
              <w:t>R1-2102508</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vivo</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80" w:beforeLines="50"/>
              <w:rPr>
                <w:rFonts w:eastAsia="宋体"/>
                <w:bCs/>
                <w:lang w:val="en-GB" w:eastAsia="zh-CN"/>
              </w:rPr>
            </w:pPr>
          </w:p>
          <w:p>
            <w:pPr>
              <w:pStyle w:val="3"/>
              <w:snapToGrid w:val="0"/>
              <w:spacing w:before="180" w:beforeLines="50"/>
              <w:rPr>
                <w:rFonts w:eastAsia="宋体"/>
                <w:bCs/>
                <w:lang w:val="en-GB" w:eastAsia="zh-CN"/>
              </w:rPr>
            </w:pPr>
            <w:r>
              <w:rPr>
                <w:rFonts w:eastAsia="宋体"/>
                <w:bCs/>
                <w:lang w:val="en-GB" w:eastAsia="zh-CN"/>
              </w:rPr>
              <w:t>Proposal 1: Strive to down select one of the 5 options for indication/association of non-serving cell information with TCI states, send LS to RAN2 on RAN1 agreements on inter-cell MTRP operation.</w:t>
            </w:r>
          </w:p>
          <w:p>
            <w:pPr>
              <w:pStyle w:val="3"/>
              <w:snapToGrid w:val="0"/>
              <w:spacing w:before="180" w:beforeLines="50"/>
              <w:rPr>
                <w:rFonts w:eastAsia="宋体"/>
                <w:bCs/>
                <w:lang w:val="en-GB" w:eastAsia="zh-CN"/>
              </w:rPr>
            </w:pPr>
            <w:r>
              <w:rPr>
                <w:rFonts w:eastAsia="宋体"/>
                <w:bCs/>
                <w:lang w:val="en-GB" w:eastAsia="zh-CN"/>
              </w:rPr>
              <w:t>Proposal 2: Clarify UE behaviour when CORESETs with type 0/1/2 SS is configured/activated with TCI states associated with SSB of another PCI.</w:t>
            </w:r>
          </w:p>
          <w:p>
            <w:pPr>
              <w:pStyle w:val="3"/>
              <w:snapToGrid w:val="0"/>
              <w:spacing w:before="180" w:beforeLines="50"/>
              <w:rPr>
                <w:rFonts w:eastAsia="宋体"/>
                <w:bCs/>
                <w:lang w:val="en-GB" w:eastAsia="zh-CN"/>
              </w:rPr>
            </w:pPr>
            <w:r>
              <w:rPr>
                <w:rFonts w:eastAsia="宋体"/>
                <w:bCs/>
                <w:lang w:val="en-GB" w:eastAsia="zh-CN"/>
              </w:rPr>
              <w:t xml:space="preserve">Proposal 3: </w:t>
            </w:r>
          </w:p>
          <w:p>
            <w:pPr>
              <w:pStyle w:val="3"/>
              <w:numPr>
                <w:ilvl w:val="1"/>
                <w:numId w:val="23"/>
              </w:numPr>
              <w:snapToGrid w:val="0"/>
              <w:spacing w:before="180" w:beforeLines="50"/>
              <w:rPr>
                <w:rFonts w:eastAsia="宋体"/>
                <w:bCs/>
                <w:lang w:val="en-GB" w:eastAsia="zh-CN"/>
              </w:rPr>
            </w:pPr>
            <w:r>
              <w:rPr>
                <w:rFonts w:eastAsia="宋体"/>
                <w:bCs/>
                <w:lang w:val="en-GB" w:eastAsia="zh-CN"/>
              </w:rPr>
              <w:t xml:space="preserve">CSI-RS for mobility should be supported as the QCL source for channels/RS. </w:t>
            </w:r>
          </w:p>
          <w:p>
            <w:pPr>
              <w:pStyle w:val="3"/>
              <w:numPr>
                <w:ilvl w:val="1"/>
                <w:numId w:val="23"/>
              </w:numPr>
              <w:snapToGrid w:val="0"/>
              <w:spacing w:before="180" w:beforeLines="50"/>
              <w:rPr>
                <w:rFonts w:eastAsia="宋体"/>
                <w:bCs/>
                <w:lang w:val="en-GB" w:eastAsia="zh-CN"/>
              </w:rPr>
            </w:pPr>
            <w:r>
              <w:rPr>
                <w:rFonts w:eastAsia="宋体"/>
                <w:bCs/>
                <w:lang w:val="en-GB" w:eastAsia="zh-CN"/>
              </w:rPr>
              <w:t>CSI-RS for CSI, beam management and tracking should all be allowed to be associated with non-serving cell RS for L1 inter-cell measurement.</w:t>
            </w:r>
          </w:p>
          <w:p>
            <w:pPr>
              <w:pStyle w:val="60"/>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pPr>
              <w:rPr>
                <w:rFonts w:eastAsia="宋体"/>
                <w:bCs/>
                <w:lang w:val="en-GB" w:eastAsia="zh-CN"/>
              </w:rPr>
            </w:pPr>
            <w:r>
              <w:rPr>
                <w:rFonts w:eastAsia="宋体"/>
                <w:bCs/>
                <w:lang w:val="en-GB" w:eastAsia="zh-CN"/>
              </w:rPr>
              <w:t xml:space="preserve">Proposal 4: For discussion purpose, define PDSCH/PDCCH/RS from non-serving cell (PCI) as following: </w:t>
            </w:r>
          </w:p>
          <w:p>
            <w:pPr>
              <w:pStyle w:val="60"/>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pPr>
              <w:pStyle w:val="60"/>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pPr>
              <w:pStyle w:val="60"/>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pPr>
              <w:pStyle w:val="60"/>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pPr>
              <w:pStyle w:val="60"/>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pPr>
              <w:pStyle w:val="3"/>
              <w:snapToGrid w:val="0"/>
              <w:spacing w:before="180" w:beforeLines="50"/>
              <w:rPr>
                <w:rFonts w:eastAsia="宋体"/>
                <w:bCs/>
                <w:lang w:val="en-GB" w:eastAsia="zh-CN"/>
              </w:rPr>
            </w:pPr>
            <w:r>
              <w:rPr>
                <w:rFonts w:eastAsia="宋体"/>
                <w:bCs/>
                <w:lang w:val="en-GB" w:eastAsia="zh-CN"/>
              </w:rPr>
              <w:t>Proposal 5: PDSCH in non-serving cell is not rate matched around SSB from serving cell and PDSCH in serving cell is not rate matched around SSB from non-serving cell.</w:t>
            </w:r>
          </w:p>
          <w:p>
            <w:pPr>
              <w:pStyle w:val="3"/>
              <w:snapToGrid w:val="0"/>
              <w:spacing w:before="180" w:beforeLines="50"/>
              <w:rPr>
                <w:rFonts w:eastAsia="宋体"/>
                <w:lang w:val="en-GB" w:eastAsia="zh-CN"/>
              </w:rPr>
            </w:pPr>
            <w:r>
              <w:rPr>
                <w:rFonts w:eastAsia="宋体"/>
                <w:bCs/>
                <w:lang w:val="en-GB" w:eastAsia="zh-CN"/>
              </w:rPr>
              <w:t>Proposal 6: Spatial relation and power control related configurations should be enhanced for SRS, PUCCH, PUSCH transmission towards target cell.</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"https://www.3gpp.org/ftp/TSG_RAN/WG1_RL1/TSGR1_104b-e/Docs/R1-2102600.zip" </w:instrText>
            </w:r>
            <w:r>
              <w:fldChar w:fldCharType="separate"/>
            </w:r>
            <w:r>
              <w:rPr>
                <w:rFonts w:eastAsia="宋体"/>
                <w:b/>
                <w:bCs/>
                <w:color w:val="0000FF"/>
                <w:sz w:val="16"/>
                <w:szCs w:val="16"/>
                <w:u w:val="single"/>
                <w:lang w:val="en-GB" w:eastAsia="zh-CN"/>
              </w:rPr>
              <w:t>R1-2102600</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Discussion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CATT</w:t>
            </w:r>
          </w:p>
        </w:tc>
      </w:tr>
      <w:tr>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val="en-GB" w:eastAsia="zh-CN"/>
              </w:rPr>
            </w:pPr>
            <w:r>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pPr>
              <w:pStyle w:val="3"/>
              <w:rPr>
                <w:rFonts w:eastAsia="宋体"/>
                <w:szCs w:val="20"/>
                <w:lang w:val="en-GB" w:eastAsia="zh-CN"/>
              </w:rPr>
            </w:pPr>
            <w:r>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pPr>
              <w:pStyle w:val="3"/>
              <w:rPr>
                <w:rFonts w:eastAsia="宋体"/>
                <w:szCs w:val="20"/>
                <w:lang w:val="en-GB" w:eastAsia="zh-CN"/>
              </w:rPr>
            </w:pPr>
            <w:r>
              <w:rPr>
                <w:rFonts w:eastAsia="宋体"/>
                <w:szCs w:val="20"/>
                <w:lang w:val="en-GB" w:eastAsia="zh-CN"/>
              </w:rPr>
              <w:t xml:space="preserve">Proposal 3: PDSCH/PDCCH from serving cell is rate matched around non-serving cell SSB. PDSCH/PDCCH from non-serving cell is rate matched around serving cell SSB.  </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"https://www.3gpp.org/ftp/TSG_RAN/WG1_RL1/TSGR1_104b-e/Docs/R1-2102662.zip" </w:instrText>
            </w:r>
            <w:r>
              <w:fldChar w:fldCharType="separate"/>
            </w:r>
            <w:r>
              <w:rPr>
                <w:rFonts w:eastAsia="宋体"/>
                <w:b/>
                <w:bCs/>
                <w:color w:val="0000FF"/>
                <w:sz w:val="16"/>
                <w:szCs w:val="16"/>
                <w:u w:val="single"/>
                <w:lang w:val="en-GB" w:eastAsia="zh-CN"/>
              </w:rPr>
              <w:t>R1-2102662</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ZTE</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snapToGrid w:val="0"/>
              <w:spacing w:before="180" w:beforeLines="50" w:after="180" w:afterLines="50"/>
              <w:rPr>
                <w:iCs/>
                <w:lang w:val="en-GB"/>
              </w:rPr>
            </w:pPr>
            <w:r>
              <w:rPr>
                <w:b/>
                <w:bCs/>
                <w:iCs/>
                <w:lang w:val="en-GB"/>
              </w:rPr>
              <w:t xml:space="preserve">Proposal 1: </w:t>
            </w:r>
            <w:r>
              <w:rPr>
                <w:iCs/>
                <w:lang w:val="en-GB"/>
              </w:rPr>
              <w:t>Other non-serving cell SSB information</w:t>
            </w:r>
            <w:r>
              <w:rPr>
                <w:rFonts w:eastAsia="宋体"/>
                <w:iCs/>
                <w:lang w:val="en-GB"/>
              </w:rPr>
              <w:t xml:space="preserve"> provided to UE should at least</w:t>
            </w:r>
            <w:r>
              <w:rPr>
                <w:iCs/>
                <w:lang w:val="en-GB"/>
              </w:rPr>
              <w:t xml:space="preserve"> includ</w:t>
            </w:r>
            <w:r>
              <w:rPr>
                <w:rFonts w:eastAsia="宋体"/>
                <w:iCs/>
                <w:lang w:val="en-GB"/>
              </w:rPr>
              <w:t>e</w:t>
            </w:r>
            <w:r>
              <w:rPr>
                <w:iCs/>
                <w:lang w:val="en-GB"/>
              </w:rPr>
              <w:t xml:space="preserve"> center frequency, SCS, and SFN offset.</w:t>
            </w:r>
          </w:p>
          <w:p>
            <w:pPr>
              <w:snapToGrid w:val="0"/>
              <w:spacing w:before="180" w:beforeLines="50"/>
              <w:rPr>
                <w:iCs/>
                <w:lang w:val="en-GB"/>
              </w:rPr>
            </w:pPr>
            <w:r>
              <w:rPr>
                <w:b/>
                <w:bCs/>
                <w:iCs/>
                <w:lang w:val="en-GB"/>
              </w:rPr>
              <w:t>Proposal 2:</w:t>
            </w:r>
            <w:r>
              <w:rPr>
                <w:iCs/>
                <w:lang w:val="en-GB"/>
              </w:rPr>
              <w:t xml:space="preserve"> Support to introduce a new RRC IE linking with some TCI states. </w:t>
            </w:r>
          </w:p>
          <w:p>
            <w:pPr>
              <w:pStyle w:val="60"/>
              <w:widowControl/>
              <w:numPr>
                <w:ilvl w:val="0"/>
                <w:numId w:val="22"/>
              </w:numPr>
              <w:snapToGrid w:val="0"/>
              <w:spacing w:after="0"/>
              <w:ind w:hanging="363" w:firstLineChars="0"/>
              <w:rPr>
                <w:rFonts w:ascii="Times New Roman" w:hAnsi="Times New Roman"/>
                <w:iCs/>
                <w:lang w:val="en-GB"/>
              </w:rPr>
            </w:pPr>
            <w:r>
              <w:rPr>
                <w:rFonts w:ascii="Times New Roman" w:hAnsi="Times New Roman"/>
                <w:iCs/>
                <w:lang w:val="en-GB"/>
              </w:rPr>
              <w:t>At least MeasObjectId and PCI should be contained in the new IE.</w:t>
            </w:r>
          </w:p>
          <w:p>
            <w:pPr>
              <w:snapToGrid w:val="0"/>
              <w:spacing w:before="180" w:beforeLines="50"/>
              <w:rPr>
                <w:rFonts w:eastAsia="宋体"/>
                <w:iCs/>
                <w:szCs w:val="20"/>
                <w:lang w:val="en-GB"/>
              </w:rPr>
            </w:pPr>
            <w:r>
              <w:rPr>
                <w:rFonts w:eastAsia="宋体"/>
                <w:b/>
                <w:bCs/>
                <w:iCs/>
                <w:szCs w:val="20"/>
                <w:lang w:val="en-GB"/>
              </w:rPr>
              <w:t>Proposal 3:</w:t>
            </w:r>
            <w:r>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pPr>
              <w:pStyle w:val="60"/>
              <w:widowControl/>
              <w:numPr>
                <w:ilvl w:val="0"/>
                <w:numId w:val="22"/>
              </w:numPr>
              <w:snapToGrid w:val="0"/>
              <w:spacing w:after="180" w:afterLines="50"/>
              <w:ind w:hanging="363" w:firstLineChars="0"/>
              <w:rPr>
                <w:rFonts w:ascii="Times New Roman" w:hAnsi="Times New Roman"/>
                <w:iCs/>
                <w:lang w:val="en-GB"/>
              </w:rPr>
            </w:pPr>
            <w:r>
              <w:rPr>
                <w:rFonts w:ascii="Times New Roman" w:hAnsi="Times New Roman"/>
                <w:iCs/>
                <w:lang w:val="en-GB"/>
              </w:rPr>
              <w:t>Each group of TCI states is associated with a CORESETPoolIndex value.</w:t>
            </w:r>
          </w:p>
          <w:p>
            <w:pPr>
              <w:snapToGrid w:val="0"/>
              <w:spacing w:before="180" w:beforeLines="50" w:after="180" w:afterLines="50"/>
              <w:rPr>
                <w:rStyle w:val="112"/>
                <w:rFonts w:eastAsia="宋体"/>
                <w:iCs/>
                <w:lang w:val="en-GB"/>
              </w:rPr>
            </w:pPr>
            <w:r>
              <w:rPr>
                <w:rStyle w:val="112"/>
                <w:rFonts w:eastAsia="宋体"/>
                <w:b/>
                <w:bCs/>
                <w:iCs/>
                <w:lang w:val="en-GB"/>
              </w:rPr>
              <w:t>Proposal 4:</w:t>
            </w:r>
            <w:r>
              <w:rPr>
                <w:rStyle w:val="112"/>
                <w:rFonts w:eastAsia="宋体"/>
                <w:iCs/>
                <w:lang w:val="en-GB"/>
              </w:rPr>
              <w:t xml:space="preserve"> Supported to use non-serving cell CSI-RS for mobility as the QCL source for MTRP inter-cell transmission.</w:t>
            </w:r>
          </w:p>
          <w:p>
            <w:pPr>
              <w:snapToGrid w:val="0"/>
              <w:spacing w:before="180" w:beforeLines="50" w:after="180" w:afterLines="50"/>
              <w:rPr>
                <w:rFonts w:eastAsia="宋体"/>
                <w:iCs/>
                <w:lang w:val="en-GB"/>
              </w:rPr>
            </w:pPr>
            <w:r>
              <w:rPr>
                <w:rFonts w:eastAsia="宋体"/>
                <w:b/>
                <w:bCs/>
                <w:iCs/>
                <w:lang w:val="en-GB"/>
              </w:rPr>
              <w:t>Proposal 5:</w:t>
            </w:r>
            <w:r>
              <w:rPr>
                <w:rFonts w:eastAsia="宋体"/>
                <w:iCs/>
                <w:lang w:val="en-GB"/>
              </w:rPr>
              <w:t xml:space="preserve"> Support non-serving cell SSB and CSI-RS for mobility can be configured as the PL-RS for uplink transmission.</w:t>
            </w:r>
          </w:p>
          <w:p>
            <w:pPr>
              <w:pStyle w:val="3"/>
              <w:snapToGrid w:val="0"/>
              <w:spacing w:before="180" w:beforeLines="50" w:after="180" w:afterLines="50"/>
              <w:rPr>
                <w:rStyle w:val="112"/>
                <w:rFonts w:eastAsia="宋体"/>
                <w:bCs/>
                <w:iCs/>
                <w:lang w:val="en-GB"/>
              </w:rPr>
            </w:pPr>
            <w:r>
              <w:rPr>
                <w:rStyle w:val="112"/>
                <w:rFonts w:eastAsiaTheme="minorEastAsia"/>
                <w:b/>
                <w:iCs/>
                <w:lang w:val="en-GB"/>
              </w:rPr>
              <w:t>Proposal 6:</w:t>
            </w:r>
            <w:r>
              <w:rPr>
                <w:rStyle w:val="112"/>
                <w:rFonts w:eastAsiaTheme="minorEastAsia"/>
                <w:bCs/>
                <w:iCs/>
                <w:lang w:val="en-GB"/>
              </w:rPr>
              <w:t xml:space="preserve"> </w:t>
            </w:r>
            <w:r>
              <w:rPr>
                <w:rStyle w:val="112"/>
                <w:rFonts w:eastAsia="宋体"/>
                <w:bCs/>
                <w:iCs/>
                <w:lang w:val="en-GB"/>
              </w:rPr>
              <w:t xml:space="preserve">Support sequence generation of a </w:t>
            </w:r>
            <w:r>
              <w:rPr>
                <w:rFonts w:eastAsia="宋体"/>
                <w:iCs/>
                <w:lang w:val="en-GB"/>
              </w:rPr>
              <w:t xml:space="preserve">non-serving </w:t>
            </w:r>
            <w:r>
              <w:rPr>
                <w:rStyle w:val="112"/>
                <w:rFonts w:eastAsia="宋体"/>
                <w:bCs/>
                <w:iCs/>
                <w:lang w:val="en-GB"/>
              </w:rPr>
              <w:t xml:space="preserve">cell TRS used as TCI source should be based on slot index of this </w:t>
            </w:r>
            <w:r>
              <w:rPr>
                <w:rFonts w:eastAsia="宋体"/>
                <w:iCs/>
                <w:lang w:val="en-GB"/>
              </w:rPr>
              <w:t xml:space="preserve">non-serving </w:t>
            </w:r>
            <w:r>
              <w:rPr>
                <w:rStyle w:val="112"/>
                <w:rFonts w:eastAsia="宋体"/>
                <w:bCs/>
                <w:iCs/>
                <w:lang w:val="en-GB"/>
              </w:rPr>
              <w:t>cell.</w:t>
            </w:r>
          </w:p>
          <w:p>
            <w:pPr>
              <w:pStyle w:val="3"/>
              <w:snapToGrid w:val="0"/>
              <w:spacing w:before="180" w:beforeLines="50" w:after="180" w:afterLines="50"/>
              <w:rPr>
                <w:rFonts w:eastAsia="宋体"/>
                <w:iCs/>
                <w:lang w:val="en-GB"/>
              </w:rPr>
            </w:pPr>
            <w:r>
              <w:rPr>
                <w:rStyle w:val="112"/>
                <w:rFonts w:eastAsiaTheme="minorEastAsia"/>
                <w:b/>
                <w:iCs/>
                <w:lang w:val="en-GB"/>
              </w:rPr>
              <w:t>Proposal 7:</w:t>
            </w:r>
            <w:r>
              <w:rPr>
                <w:rStyle w:val="112"/>
                <w:rFonts w:eastAsiaTheme="minorEastAsia"/>
                <w:bCs/>
                <w:iCs/>
                <w:lang w:val="en-GB"/>
              </w:rPr>
              <w:t xml:space="preserve"> </w:t>
            </w:r>
            <w:r>
              <w:rPr>
                <w:rFonts w:eastAsia="宋体"/>
                <w:iCs/>
                <w:lang w:val="en-GB"/>
              </w:rPr>
              <w:t>Support that PDSCH /PDCCH from serving cell is rate matched around non-serving cell SSB, and support that PDSCH/PDCCH from non-serving cell is rate matched around serving cell SSB.</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"https://www.3gpp.org/ftp/TSG_RAN/WG1_RL1/TSGR1_104b-e/Docs/R1-2102762.zip" </w:instrText>
            </w:r>
            <w:r>
              <w:fldChar w:fldCharType="separate"/>
            </w:r>
            <w:r>
              <w:rPr>
                <w:rFonts w:eastAsia="宋体"/>
                <w:b/>
                <w:bCs/>
                <w:color w:val="0000FF"/>
                <w:sz w:val="16"/>
                <w:szCs w:val="16"/>
                <w:u w:val="single"/>
                <w:lang w:val="en-GB" w:eastAsia="zh-CN"/>
              </w:rPr>
              <w:t>R1-2102762</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FUTUREWEI</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60"/>
              <w:spacing w:before="180" w:beforeLines="5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pPr>
              <w:pStyle w:val="60"/>
              <w:spacing w:before="180" w:beforeLines="5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(NCLed) to the serving cell (i.e., the serving cell’s SSB) and is directly or indirectly QCLed to the non-serving cell’s SSB.</w:t>
            </w:r>
          </w:p>
          <w:p>
            <w:pPr>
              <w:pStyle w:val="60"/>
              <w:spacing w:before="180" w:beforeLines="5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pPr>
              <w:pStyle w:val="60"/>
              <w:spacing w:before="180" w:beforeLines="5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pPr>
              <w:pStyle w:val="60"/>
              <w:spacing w:before="180" w:beforeLines="5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pPr>
              <w:pStyle w:val="60"/>
              <w:spacing w:before="180" w:beforeLines="5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"https://www.3gpp.org/ftp/TSG_RAN/WG1_RL1/TSGR1_104b-e/Docs/R1-2102840.zip" </w:instrText>
            </w:r>
            <w:r>
              <w:fldChar w:fldCharType="separate"/>
            </w:r>
            <w:r>
              <w:rPr>
                <w:rFonts w:eastAsia="宋体"/>
                <w:b/>
                <w:bCs/>
                <w:color w:val="0000FF"/>
                <w:sz w:val="16"/>
                <w:szCs w:val="16"/>
                <w:u w:val="single"/>
                <w:lang w:val="en-GB" w:eastAsia="zh-CN"/>
              </w:rPr>
              <w:t>R1-2102840</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Lenovo, Motorola Mobility</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bCs/>
                <w:iCs/>
                <w:lang w:val="en-GB" w:eastAsia="zh-CN"/>
              </w:rPr>
            </w:pPr>
            <w:bookmarkStart w:id="3" w:name="OLE_LINK1"/>
            <w:bookmarkStart w:id="4"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pPr>
              <w:rPr>
                <w:bCs/>
                <w:iCs/>
                <w:lang w:val="en-GB" w:eastAsia="zh-CN"/>
              </w:rPr>
            </w:pPr>
            <w:r>
              <w:rPr>
                <w:bCs/>
                <w:iCs/>
                <w:lang w:val="en-GB" w:eastAsia="zh-CN"/>
              </w:rPr>
              <w:t>Proposal 2: The non-serving PCID configured in SSB-InfoNcell-r16/SSB-Configuration-r16 is associated with a neighboring cell configured in the MO.</w:t>
            </w:r>
          </w:p>
          <w:p>
            <w:pPr>
              <w:rPr>
                <w:bCs/>
                <w:iCs/>
                <w:lang w:val="en-GB" w:eastAsia="zh-CN"/>
              </w:rPr>
            </w:pPr>
            <w:r>
              <w:rPr>
                <w:bCs/>
                <w:iCs/>
                <w:lang w:val="en-GB" w:eastAsia="zh-CN"/>
              </w:rPr>
              <w:t>Proposal 3: The configured non-serving cell’s SSB index is within the SMTC configured for this cell.</w:t>
            </w:r>
          </w:p>
          <w:p>
            <w:pPr>
              <w:rPr>
                <w:bCs/>
                <w:iCs/>
                <w:lang w:val="en-GB" w:eastAsia="zh-CN"/>
              </w:rPr>
            </w:pPr>
            <w:r>
              <w:rPr>
                <w:bCs/>
                <w:iCs/>
                <w:lang w:val="en-GB" w:eastAsia="zh-CN"/>
              </w:rPr>
              <w:t>Proposal 4: Option 3 should be supported.</w:t>
            </w:r>
          </w:p>
          <w:p>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pPr>
              <w:rPr>
                <w:bCs/>
                <w:iCs/>
                <w:lang w:val="en-GB" w:eastAsia="zh-CN"/>
              </w:rPr>
            </w:pPr>
            <w:r>
              <w:rPr>
                <w:bCs/>
                <w:iCs/>
                <w:lang w:val="en-GB" w:eastAsia="zh-CN"/>
              </w:rPr>
              <w:t>Proposal 7: SSB from a non-serving cell can be configured as the spatial relation and PL-RS for PUCCH resources and SRS resources.</w:t>
            </w:r>
          </w:p>
          <w:p>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3"/>
          <w:bookmarkEnd w:id="4"/>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"https://www.3gpp.org/ftp/TSG_RAN/WG1_RL1/TSGR1_104b-e/Docs/R1-2102879.zip" </w:instrText>
            </w:r>
            <w:r>
              <w:fldChar w:fldCharType="separate"/>
            </w:r>
            <w:r>
              <w:rPr>
                <w:rFonts w:eastAsia="宋体"/>
                <w:b/>
                <w:bCs/>
                <w:color w:val="0000FF"/>
                <w:sz w:val="16"/>
                <w:szCs w:val="16"/>
                <w:u w:val="single"/>
                <w:lang w:val="en-GB" w:eastAsia="zh-CN"/>
              </w:rPr>
              <w:t>R1-2102879</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CMCC</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80" w:beforeLines="50" w:line="288" w:lineRule="auto"/>
              <w:rPr>
                <w:rFonts w:eastAsia="宋体"/>
                <w:kern w:val="2"/>
                <w:sz w:val="21"/>
                <w:szCs w:val="21"/>
                <w:lang w:val="en-GB" w:eastAsia="zh-CN"/>
              </w:rPr>
            </w:pPr>
            <w:r>
              <w:rPr>
                <w:rFonts w:eastAsia="宋体"/>
                <w:kern w:val="2"/>
                <w:sz w:val="21"/>
                <w:szCs w:val="21"/>
                <w:u w:val="single"/>
                <w:lang w:val="en-GB" w:eastAsia="zh-CN"/>
              </w:rPr>
              <w:t>Proposal 1</w:t>
            </w:r>
            <w:r>
              <w:rPr>
                <w:rFonts w:eastAsia="宋体"/>
                <w:kern w:val="2"/>
                <w:sz w:val="21"/>
                <w:szCs w:val="21"/>
                <w:lang w:val="en-GB" w:eastAsia="zh-CN"/>
              </w:rPr>
              <w:t xml:space="preserve">: A flag or a new indicator can be configured in /associated with a TCI state when the SSB from non-serving cell is used as the QCL reference RS. </w:t>
            </w:r>
          </w:p>
          <w:p>
            <w:pPr>
              <w:widowControl w:val="0"/>
              <w:snapToGrid w:val="0"/>
              <w:spacing w:before="180" w:beforeLines="50" w:line="288" w:lineRule="auto"/>
              <w:rPr>
                <w:rFonts w:eastAsia="宋体"/>
                <w:kern w:val="2"/>
                <w:sz w:val="21"/>
                <w:szCs w:val="21"/>
                <w:lang w:val="en-GB" w:eastAsia="zh-CN"/>
              </w:rPr>
            </w:pPr>
            <w:r>
              <w:rPr>
                <w:rFonts w:eastAsia="宋体"/>
                <w:kern w:val="2"/>
                <w:sz w:val="21"/>
                <w:szCs w:val="21"/>
                <w:u w:val="single"/>
                <w:lang w:val="en-GB" w:eastAsia="zh-CN"/>
              </w:rPr>
              <w:t>Proposal 2</w:t>
            </w:r>
            <w:r>
              <w:rPr>
                <w:rFonts w:eastAsia="宋体"/>
                <w:kern w:val="2"/>
                <w:sz w:val="21"/>
                <w:szCs w:val="21"/>
                <w:lang w:val="en-GB" w:eastAsia="zh-CN"/>
              </w:rPr>
              <w:t>: A new RRC IE can be introduced to configure the non-serving cell information.</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"https://www.3gpp.org/ftp/TSG_RAN/WG1_RL1/TSGR1_104b-e/Docs/R1-2102961.zip" </w:instrText>
            </w:r>
            <w:r>
              <w:fldChar w:fldCharType="separate"/>
            </w:r>
            <w:r>
              <w:rPr>
                <w:rFonts w:eastAsia="宋体"/>
                <w:b/>
                <w:bCs/>
                <w:color w:val="0000FF"/>
                <w:sz w:val="16"/>
                <w:szCs w:val="16"/>
                <w:u w:val="single"/>
                <w:lang w:val="en-GB" w:eastAsia="zh-CN"/>
              </w:rPr>
              <w:t>R1-2102961</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Xiaomi</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lang w:val="en-GB"/>
              </w:rPr>
            </w:pPr>
            <w:r>
              <w:rPr>
                <w:lang w:val="en-GB" w:eastAsia="zh-CN"/>
              </w:rPr>
              <w:t>Proposal 1: Prefer Option 2 or Option 5 to configure TCI state associated with non-serving cell</w:t>
            </w:r>
            <w:r>
              <w:rPr>
                <w:lang w:val="en-GB"/>
              </w:rPr>
              <w:t xml:space="preserve">. </w:t>
            </w:r>
          </w:p>
          <w:p>
            <w:pPr>
              <w:rPr>
                <w:lang w:val="en-GB" w:eastAsia="zh-CN"/>
              </w:rPr>
            </w:pPr>
            <w:r>
              <w:rPr>
                <w:lang w:val="en-GB" w:eastAsia="zh-CN"/>
              </w:rPr>
              <w:t>Proposal 2: Not support CSI-RS from non-serving cell as non-serving cell RS.</w:t>
            </w:r>
          </w:p>
          <w:p>
            <w:pPr>
              <w:rPr>
                <w:lang w:val="en-GB" w:eastAsia="zh-CN"/>
              </w:rPr>
            </w:pPr>
            <w:r>
              <w:rPr>
                <w:lang w:val="en-GB" w:eastAsia="zh-CN"/>
              </w:rPr>
              <w:t>Proposal 3: Group based beam reporting is slightly preferred for inter-cell beam pairing.</w:t>
            </w:r>
          </w:p>
          <w:p>
            <w:pPr>
              <w:rPr>
                <w:lang w:val="en-GB" w:eastAsia="zh-CN"/>
              </w:rPr>
            </w:pPr>
            <w:r>
              <w:rPr>
                <w:lang w:val="en-GB" w:eastAsia="zh-CN"/>
              </w:rPr>
              <w:t>Proposal 4: 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"https://www.3gpp.org/ftp/TSG_RAN/WG1_RL1/TSGR1_104b-e/Docs/R1-2103016.zip" </w:instrText>
            </w:r>
            <w:r>
              <w:fldChar w:fldCharType="separate"/>
            </w:r>
            <w:r>
              <w:rPr>
                <w:rFonts w:eastAsia="宋体"/>
                <w:b/>
                <w:bCs/>
                <w:color w:val="0000FF"/>
                <w:sz w:val="16"/>
                <w:szCs w:val="16"/>
                <w:u w:val="single"/>
                <w:lang w:val="en-GB" w:eastAsia="zh-CN"/>
              </w:rPr>
              <w:t>R1-2103016</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Intel Corporation</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bCs/>
                <w:iCs/>
                <w:lang w:val="en-GB"/>
              </w:rPr>
            </w:pPr>
            <w:r>
              <w:rPr>
                <w:bCs/>
                <w:iCs/>
                <w:lang w:val="en-GB"/>
              </w:rPr>
              <w:t>Proposal-1: Multi-cell reception mode is supported by providing the following information explicitly to the UE</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pPr>
              <w:rPr>
                <w:bCs/>
                <w:iCs/>
                <w:lang w:val="en-GB"/>
              </w:rPr>
            </w:pPr>
            <w:bookmarkStart w:id="5" w:name="_References"/>
            <w:bookmarkEnd w:id="5"/>
            <w:r>
              <w:rPr>
                <w:bCs/>
                <w:iCs/>
                <w:lang w:val="en-GB"/>
              </w:rPr>
              <w:t>Proposal-2: Consider associating the following with a TCI-State including SSB-Index from another PCID:</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pPr>
              <w:pStyle w:val="60"/>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"https://www.3gpp.org/ftp/TSG_RAN/WG1_RL1/TSGR1_104b-e/Docs/R1-2103090.zip" </w:instrText>
            </w:r>
            <w:r>
              <w:fldChar w:fldCharType="separate"/>
            </w:r>
            <w:r>
              <w:rPr>
                <w:rFonts w:eastAsia="宋体"/>
                <w:b/>
                <w:bCs/>
                <w:color w:val="0000FF"/>
                <w:sz w:val="16"/>
                <w:szCs w:val="16"/>
                <w:u w:val="single"/>
                <w:lang w:val="en-GB" w:eastAsia="zh-CN"/>
              </w:rPr>
              <w:t>R1-2103090</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Apple</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pPr>
              <w:pStyle w:val="110"/>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pPr>
              <w:pStyle w:val="110"/>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pPr>
              <w:pStyle w:val="110"/>
              <w:numPr>
                <w:ilvl w:val="0"/>
                <w:numId w:val="26"/>
              </w:numPr>
              <w:spacing w:after="120" w:line="240" w:lineRule="auto"/>
              <w:rPr>
                <w:rFonts w:eastAsia="宋体" w:cs="Times New Roman"/>
                <w:sz w:val="16"/>
                <w:szCs w:val="16"/>
                <w:lang w:eastAsia="zh-CN"/>
              </w:rPr>
            </w:pPr>
            <w:r>
              <w:rPr>
                <w:rFonts w:cs="Times New Roman"/>
                <w:bCs/>
                <w:iCs/>
                <w:lang w:eastAsia="zh-CN"/>
              </w:rPr>
              <w:t xml:space="preserve">Whether PDSCH /PDCCH from serving cell (PCI) is rate matched around non-serving cell SSB </w:t>
            </w:r>
          </w:p>
          <w:p>
            <w:pPr>
              <w:pStyle w:val="110"/>
              <w:numPr>
                <w:ilvl w:val="0"/>
                <w:numId w:val="26"/>
              </w:numPr>
              <w:spacing w:after="120" w:line="240" w:lineRule="auto"/>
              <w:rPr>
                <w:rFonts w:eastAsia="宋体" w:cs="Times New Roman"/>
                <w:sz w:val="16"/>
                <w:szCs w:val="16"/>
                <w:lang w:eastAsia="zh-CN"/>
              </w:rPr>
            </w:pPr>
            <w:r>
              <w:rPr>
                <w:rFonts w:cs="Times New Roman"/>
                <w:bCs/>
                <w:iCs/>
              </w:rPr>
              <w:t>Whether PDSCH/PDCCH from non-serving cell (PCI) associated with TCI state and/or QCL-info is rate matched around serving cell SSB</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"https://www.3gpp.org/ftp/TSG_RAN/WG1_RL1/TSGR1_104b-e/Docs/R1-2103152.zip" </w:instrText>
            </w:r>
            <w:r>
              <w:fldChar w:fldCharType="separate"/>
            </w:r>
            <w:r>
              <w:rPr>
                <w:rFonts w:eastAsia="宋体"/>
                <w:b/>
                <w:bCs/>
                <w:color w:val="0000FF"/>
                <w:sz w:val="16"/>
                <w:szCs w:val="16"/>
                <w:u w:val="single"/>
                <w:lang w:val="en-GB" w:eastAsia="zh-CN"/>
              </w:rPr>
              <w:t>R1-2103152</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Qualcomm Incorporated</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pPr>
              <w:pStyle w:val="60"/>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pPr>
              <w:pStyle w:val="60"/>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pPr>
              <w:pStyle w:val="60"/>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pPr>
              <w:pStyle w:val="60"/>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pPr>
              <w:rPr>
                <w:iCs/>
                <w:sz w:val="22"/>
                <w:szCs w:val="22"/>
                <w:lang w:val="en-GB"/>
              </w:rPr>
            </w:pPr>
          </w:p>
          <w:p>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pPr>
              <w:pStyle w:val="60"/>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pPr>
              <w:pStyle w:val="60"/>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pPr>
              <w:rPr>
                <w:iCs/>
                <w:sz w:val="22"/>
                <w:szCs w:val="22"/>
                <w:lang w:val="en-GB"/>
              </w:rPr>
            </w:pPr>
          </w:p>
          <w:p>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pPr>
              <w:pStyle w:val="60"/>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pPr>
              <w:pStyle w:val="60"/>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m:rPr>
                      <m:sty m:val="p"/>
                    </m:rPr>
                    <w:rPr>
                      <w:rFonts w:ascii="Cambria Math" w:hAnsi="Cambria Math"/>
                      <w:lang w:val="en-GB"/>
                    </w:rPr>
                    <m:t>PUCCH</m:t>
                  </m:r>
                  <m:ctrlPr>
                    <w:rPr>
                      <w:rFonts w:ascii="Cambria Math" w:hAnsi="Cambria Math"/>
                      <w:i/>
                      <w:iCs/>
                      <w:lang w:val="en-GB"/>
                    </w:rPr>
                  </m:ctrlPr>
                </m:sub>
                <m:sup>
                  <m:r>
                    <m:rPr>
                      <m:sty m:val="p"/>
                    </m:rPr>
                    <w:rPr>
                      <w:rFonts w:ascii="Cambria Math" w:hAnsi="Cambria Math"/>
                      <w:lang w:val="en-GB"/>
                    </w:rPr>
                    <m:t>Repeat</m:t>
                  </m:r>
                  <m:ctrlPr>
                    <w:rPr>
                      <w:rFonts w:ascii="Cambria Math" w:hAnsi="Cambria Math"/>
                      <w:i/>
                      <w:iCs/>
                      <w:lang w:val="en-GB"/>
                    </w:rPr>
                  </m:ctrlP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m:rPr>
                      <m:sty m:val="p"/>
                    </m:rPr>
                    <w:rPr>
                      <w:rFonts w:ascii="Cambria Math" w:hAnsi="Cambria Math"/>
                      <w:lang w:val="en-GB"/>
                    </w:rPr>
                    <m:t>PUCCH</m:t>
                  </m:r>
                  <m:ctrlPr>
                    <w:rPr>
                      <w:rFonts w:ascii="Cambria Math" w:hAnsi="Cambria Math"/>
                      <w:i/>
                      <w:iCs/>
                      <w:lang w:val="en-GB"/>
                    </w:rPr>
                  </m:ctrlPr>
                </m:sub>
                <m:sup>
                  <m:r>
                    <m:rPr>
                      <m:sty m:val="p"/>
                    </m:rPr>
                    <w:rPr>
                      <w:rFonts w:ascii="Cambria Math" w:hAnsi="Cambria Math"/>
                      <w:lang w:val="en-GB"/>
                    </w:rPr>
                    <m:t>Repeat</m:t>
                  </m:r>
                  <m:ctrlPr>
                    <w:rPr>
                      <w:rFonts w:ascii="Cambria Math" w:hAnsi="Cambria Math"/>
                      <w:i/>
                      <w:iCs/>
                      <w:lang w:val="en-GB"/>
                    </w:rPr>
                  </m:ctrlPr>
                </m:sup>
              </m:sSubSup>
            </m:oMath>
            <w:r>
              <w:rPr>
                <w:rFonts w:ascii="Times New Roman" w:hAnsi="Times New Roman"/>
                <w:iCs/>
                <w:lang w:val="en-GB"/>
              </w:rPr>
              <w:t xml:space="preserve"> slots if the PUCCH resource in that slot overlaps with a SSB [38.213, Section 9.2.6].</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"https://www.3gpp.org/ftp/TSG_RAN/WG1_RL1/TSGR1_104b-e/Docs/R1-2103223.zip" </w:instrText>
            </w:r>
            <w:r>
              <w:fldChar w:fldCharType="separate"/>
            </w:r>
            <w:r>
              <w:rPr>
                <w:rFonts w:eastAsia="宋体"/>
                <w:b/>
                <w:bCs/>
                <w:color w:val="0000FF"/>
                <w:sz w:val="16"/>
                <w:szCs w:val="16"/>
                <w:u w:val="single"/>
                <w:lang w:val="en-GB" w:eastAsia="zh-CN"/>
              </w:rPr>
              <w:t>R1-2103223</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Samsung</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left="258" w:leftChars="129"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pPr>
              <w:pStyle w:val="110"/>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pPr>
              <w:pStyle w:val="110"/>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pPr>
              <w:pStyle w:val="110"/>
              <w:spacing w:after="60" w:afterAutospacing="0"/>
              <w:ind w:left="258" w:leftChars="129"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pPr>
              <w:pStyle w:val="110"/>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pPr>
              <w:pStyle w:val="110"/>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"https://www.3gpp.org/ftp/TSG_RAN/WG1_RL1/TSGR1_104b-e/Docs/R1-2103289.zip" </w:instrText>
            </w:r>
            <w:r>
              <w:fldChar w:fldCharType="separate"/>
            </w:r>
            <w:r>
              <w:rPr>
                <w:rFonts w:eastAsia="宋体"/>
                <w:b/>
                <w:bCs/>
                <w:color w:val="0000FF"/>
                <w:sz w:val="16"/>
                <w:szCs w:val="16"/>
                <w:u w:val="single"/>
                <w:lang w:val="en-GB" w:eastAsia="zh-CN"/>
              </w:rPr>
              <w:t>R1-2103289</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Sony</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60"/>
              <w:ind w:left="1210" w:hanging="1210" w:hangingChars="55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pPr>
              <w:pStyle w:val="60"/>
              <w:ind w:left="1210" w:hanging="1210" w:hangingChars="55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"https://www.3gpp.org/ftp/TSG_RAN/WG1_RL1/TSGR1_104b-e/Docs/R1-2103367.zip" </w:instrText>
            </w:r>
            <w:r>
              <w:fldChar w:fldCharType="separate"/>
            </w:r>
            <w:r>
              <w:rPr>
                <w:rFonts w:eastAsia="宋体"/>
                <w:b/>
                <w:bCs/>
                <w:color w:val="0000FF"/>
                <w:sz w:val="16"/>
                <w:szCs w:val="16"/>
                <w:u w:val="single"/>
                <w:lang w:val="en-GB" w:eastAsia="zh-CN"/>
              </w:rPr>
              <w:t>R1-2103367</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Nokia, Nokia Shanghai Bell</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r>
              <w:rPr>
                <w:rFonts w:eastAsia="Calibri"/>
                <w:i/>
                <w:iCs/>
                <w:lang w:val="en-GB"/>
              </w:rPr>
              <w:t>referenceSignal</w:t>
            </w:r>
            <w:r>
              <w:rPr>
                <w:lang w:val="en-GB"/>
              </w:rPr>
              <w:t xml:space="preserve"> parameter (Option 1).</w:t>
            </w:r>
            <w:r>
              <w:fldChar w:fldCharType="end"/>
            </w:r>
          </w:p>
          <w:p>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CSI-SSB-ResourceSet IE</w:t>
            </w:r>
            <w:r>
              <w:rPr>
                <w:lang w:val="en-GB"/>
              </w:rPr>
              <w:t xml:space="preserve"> to associate set of SSBs with a cell-specific identifier (PCI).</w:t>
            </w:r>
            <w:r>
              <w:fldChar w:fldCharType="end"/>
            </w:r>
          </w:p>
          <w:p>
            <w:pPr>
              <w:rPr>
                <w:lang w:val="en-GB"/>
              </w:rPr>
            </w:pPr>
            <w:r>
              <w:fldChar w:fldCharType="begin"/>
            </w:r>
            <w:r>
              <w:instrText xml:space="preserve"> REF _Ref61524300 \h  \* MERGEFORMAT </w:instrText>
            </w:r>
            <w:r>
              <w:fldChar w:fldCharType="separate"/>
            </w:r>
            <w:r>
              <w:rPr>
                <w:lang w:val="en-GB"/>
              </w:rPr>
              <w:t>Proposal 4 : For non-serving cell CSI-RS measurements, configure the NZP-CSI-RS with a QCL source RS that is associated with a non-serving cell identifier.</w:t>
            </w:r>
            <w:r>
              <w:fldChar w:fldCharType="end"/>
            </w:r>
          </w:p>
          <w:p>
            <w:pPr>
              <w:spacing w:after="0"/>
              <w:jc w:val="left"/>
              <w:rPr>
                <w:rFonts w:eastAsia="宋体"/>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For inter-cell multi-DCI based multi-TRP support, the CORESETs of non-serving cell are pooled under the same CORESETPoolIndex.</w:t>
            </w:r>
            <w:r>
              <w:fldChar w:fldCharType="end"/>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"https://www.3gpp.org/ftp/TSG_RAN/WG1_RL1/TSGR1_104b-e/Docs/R1-2103506.zip" </w:instrText>
            </w:r>
            <w:r>
              <w:fldChar w:fldCharType="separate"/>
            </w:r>
            <w:r>
              <w:rPr>
                <w:rFonts w:eastAsia="宋体"/>
                <w:b/>
                <w:bCs/>
                <w:color w:val="0000FF"/>
                <w:sz w:val="16"/>
                <w:szCs w:val="16"/>
                <w:u w:val="single"/>
                <w:lang w:val="en-GB" w:eastAsia="zh-CN"/>
              </w:rPr>
              <w:t>R1-2103506</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LG Electronics</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rPr>
                <w:lang w:val="en-GB"/>
              </w:rPr>
            </w:pPr>
            <w:r>
              <w:rPr>
                <w:lang w:val="en-GB"/>
              </w:rPr>
              <w:t xml:space="preserve">Proposal #1: Neighbor cell’s SSB can be configured as QCL type C/D source of TRS/CSI-RS to support inter-cell multi-TRP operations. </w:t>
            </w:r>
          </w:p>
          <w:p>
            <w:pPr>
              <w:ind w:firstLine="386" w:firstLineChars="193"/>
              <w:rPr>
                <w:lang w:val="en-GB"/>
              </w:rPr>
            </w:pPr>
            <w:r>
              <w:rPr>
                <w:lang w:val="en-GB"/>
              </w:rPr>
              <w:t>Proposal #2: Consider mobility CSI-RS for QCL type C/D source of TRS/CSI-RS as well.</w:t>
            </w:r>
          </w:p>
          <w:p>
            <w:pPr>
              <w:ind w:firstLine="386" w:firstLineChars="193"/>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pPr>
              <w:ind w:firstLine="386" w:firstLineChars="193"/>
              <w:rPr>
                <w:lang w:val="en-GB"/>
              </w:rPr>
            </w:pPr>
            <w:r>
              <w:rPr>
                <w:lang w:val="en-GB"/>
              </w:rPr>
              <w:t>Proposal #4: PDSCH /PDCCH from serving cell should be rate matched around non-serving cell SSB and PDSCH /PDCCH from non-serving cell should be rate matched around serving cell SSB.</w:t>
            </w:r>
          </w:p>
          <w:p>
            <w:pPr>
              <w:spacing w:after="0"/>
              <w:jc w:val="left"/>
              <w:rPr>
                <w:rFonts w:eastAsia="宋体"/>
                <w:sz w:val="16"/>
                <w:szCs w:val="16"/>
                <w:lang w:val="en-GB" w:eastAsia="zh-CN"/>
              </w:rPr>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"https://www.3gpp.org/ftp/TSG_RAN/WG1_RL1/TSGR1_104b-e/Docs/R1-2103561.zip" </w:instrText>
            </w:r>
            <w:r>
              <w:fldChar w:fldCharType="separate"/>
            </w:r>
            <w:r>
              <w:rPr>
                <w:rFonts w:eastAsia="宋体"/>
                <w:b/>
                <w:bCs/>
                <w:color w:val="0000FF"/>
                <w:sz w:val="16"/>
                <w:szCs w:val="16"/>
                <w:u w:val="single"/>
                <w:lang w:val="en-GB" w:eastAsia="zh-CN"/>
              </w:rPr>
              <w:t>R1-2103561</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Discussion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NTT DOCOMO, INC.</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lang w:val="en-GB"/>
              </w:rPr>
            </w:pPr>
            <w:r>
              <w:rPr>
                <w:rFonts w:eastAsiaTheme="minorEastAsia"/>
                <w:bCs/>
                <w:sz w:val="22"/>
                <w:szCs w:val="22"/>
                <w:u w:val="single"/>
                <w:lang w:val="en-GB"/>
              </w:rPr>
              <w:t>Proposal 1:</w:t>
            </w:r>
          </w:p>
          <w:p>
            <w:pPr>
              <w:pStyle w:val="60"/>
              <w:widowControl/>
              <w:numPr>
                <w:ilvl w:val="1"/>
                <w:numId w:val="28"/>
              </w:numPr>
              <w:spacing w:before="60" w:after="60"/>
              <w:ind w:left="-50" w:leftChars="-25"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pPr>
              <w:pStyle w:val="60"/>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pPr>
              <w:pStyle w:val="60"/>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pPr>
              <w:spacing w:before="60"/>
              <w:rPr>
                <w:bCs/>
                <w:color w:val="212121"/>
                <w:sz w:val="23"/>
                <w:szCs w:val="23"/>
                <w:u w:val="single"/>
                <w:lang w:val="en-GB"/>
              </w:rPr>
            </w:pPr>
            <w:r>
              <w:rPr>
                <w:rFonts w:eastAsiaTheme="minorEastAsia"/>
                <w:bCs/>
                <w:sz w:val="22"/>
                <w:szCs w:val="22"/>
                <w:u w:val="single"/>
                <w:lang w:val="en-GB"/>
              </w:rPr>
              <w:t>Proposal 2:</w:t>
            </w:r>
          </w:p>
          <w:p>
            <w:pPr>
              <w:pStyle w:val="60"/>
              <w:widowControl/>
              <w:numPr>
                <w:ilvl w:val="1"/>
                <w:numId w:val="28"/>
              </w:numPr>
              <w:spacing w:before="60" w:after="60"/>
              <w:ind w:left="-50" w:leftChars="-25"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pPr>
              <w:pStyle w:val="60"/>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pPr>
              <w:spacing w:before="60"/>
              <w:rPr>
                <w:bCs/>
                <w:color w:val="212121"/>
                <w:sz w:val="23"/>
                <w:szCs w:val="23"/>
                <w:u w:val="single"/>
                <w:lang w:val="en-GB"/>
              </w:rPr>
            </w:pPr>
            <w:r>
              <w:rPr>
                <w:rFonts w:eastAsiaTheme="minorEastAsia"/>
                <w:bCs/>
                <w:sz w:val="22"/>
                <w:szCs w:val="22"/>
                <w:u w:val="single"/>
                <w:lang w:val="en-GB"/>
              </w:rPr>
              <w:t>Proposal 3:</w:t>
            </w:r>
          </w:p>
          <w:p>
            <w:pPr>
              <w:pStyle w:val="60"/>
              <w:widowControl/>
              <w:numPr>
                <w:ilvl w:val="1"/>
                <w:numId w:val="28"/>
              </w:numPr>
              <w:spacing w:before="60" w:after="60"/>
              <w:ind w:left="-50" w:leftChars="-25"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pPr>
              <w:pStyle w:val="60"/>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pPr>
              <w:spacing w:before="60"/>
              <w:rPr>
                <w:bCs/>
                <w:color w:val="212121"/>
                <w:sz w:val="23"/>
                <w:szCs w:val="23"/>
                <w:u w:val="single"/>
                <w:lang w:val="en-GB"/>
              </w:rPr>
            </w:pPr>
            <w:r>
              <w:rPr>
                <w:rFonts w:eastAsiaTheme="minorEastAsia"/>
                <w:bCs/>
                <w:sz w:val="22"/>
                <w:szCs w:val="22"/>
                <w:u w:val="single"/>
                <w:lang w:val="en-GB"/>
              </w:rPr>
              <w:t>Proposal 4:</w:t>
            </w:r>
          </w:p>
          <w:p>
            <w:pPr>
              <w:pStyle w:val="60"/>
              <w:widowControl/>
              <w:numPr>
                <w:ilvl w:val="1"/>
                <w:numId w:val="28"/>
              </w:numPr>
              <w:spacing w:before="60" w:after="60"/>
              <w:ind w:left="-50" w:leftChars="-25"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pPr>
              <w:spacing w:before="60"/>
              <w:rPr>
                <w:bCs/>
                <w:color w:val="212121"/>
                <w:sz w:val="23"/>
                <w:szCs w:val="23"/>
                <w:u w:val="single"/>
                <w:lang w:val="en-GB"/>
              </w:rPr>
            </w:pPr>
            <w:r>
              <w:rPr>
                <w:rFonts w:eastAsiaTheme="minorEastAsia"/>
                <w:bCs/>
                <w:sz w:val="22"/>
                <w:szCs w:val="22"/>
                <w:u w:val="single"/>
                <w:lang w:val="en-GB"/>
              </w:rPr>
              <w:t>Proposal 5:</w:t>
            </w:r>
          </w:p>
          <w:p>
            <w:pPr>
              <w:spacing w:after="0"/>
              <w:jc w:val="left"/>
              <w:rPr>
                <w:rFonts w:eastAsia="宋体"/>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eastAsia="宋体"/>
                <w:b/>
                <w:bCs/>
                <w:color w:val="0000FF"/>
                <w:sz w:val="16"/>
                <w:szCs w:val="16"/>
                <w:u w:val="single"/>
                <w:lang w:val="en-GB" w:eastAsia="zh-CN"/>
              </w:rPr>
            </w:pPr>
            <w:r>
              <w:fldChar w:fldCharType="begin"/>
            </w:r>
            <w:r>
              <w:instrText xml:space="preserve"> HYPERLINK "https://www.3gpp.org/ftp/TSG_RAN/WG1_RL1/TSGR1_104b-e/Docs/R1-2103715.zip" </w:instrText>
            </w:r>
            <w:r>
              <w:fldChar w:fldCharType="separate"/>
            </w:r>
            <w:r>
              <w:rPr>
                <w:rFonts w:eastAsia="宋体"/>
                <w:b/>
                <w:bCs/>
                <w:color w:val="0000FF"/>
                <w:sz w:val="16"/>
                <w:szCs w:val="16"/>
                <w:u w:val="single"/>
                <w:lang w:val="en-GB" w:eastAsia="zh-CN"/>
              </w:rPr>
              <w:t>R1-2103715</w:t>
            </w:r>
            <w:r>
              <w:rPr>
                <w:rFonts w:eastAsia="宋体"/>
                <w:b/>
                <w:bCs/>
                <w:color w:val="0000FF"/>
                <w:sz w:val="16"/>
                <w:szCs w:val="16"/>
                <w:u w:val="single"/>
                <w:lang w:val="en-GB" w:eastAsia="zh-CN"/>
              </w:rPr>
              <w:fldChar w:fldCharType="end"/>
            </w:r>
          </w:p>
        </w:tc>
        <w:tc>
          <w:tcPr>
            <w:tcW w:w="5670"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 xml:space="preserve">On Multi-TRP inter-cell operation </w:t>
            </w:r>
          </w:p>
        </w:tc>
        <w:tc>
          <w:tcPr>
            <w:tcW w:w="2268" w:type="dxa"/>
            <w:tcBorders>
              <w:top w:val="nil"/>
              <w:left w:val="nil"/>
              <w:bottom w:val="single" w:color="A6A6A6" w:sz="4" w:space="0"/>
              <w:right w:val="single" w:color="A6A6A6" w:sz="4" w:space="0"/>
            </w:tcBorders>
            <w:shd w:val="clear" w:color="auto" w:fill="auto"/>
          </w:tcPr>
          <w:p>
            <w:pPr>
              <w:spacing w:after="0"/>
              <w:jc w:val="left"/>
              <w:rPr>
                <w:rFonts w:eastAsia="宋体"/>
                <w:sz w:val="16"/>
                <w:szCs w:val="16"/>
                <w:lang w:val="en-GB" w:eastAsia="zh-CN"/>
              </w:rPr>
            </w:pPr>
            <w:r>
              <w:rPr>
                <w:rFonts w:eastAsia="宋体"/>
                <w:sz w:val="16"/>
                <w:szCs w:val="16"/>
                <w:lang w:val="en-GB" w:eastAsia="zh-CN"/>
              </w:rPr>
              <w:t>Ericsson</w:t>
            </w:r>
          </w:p>
        </w:tc>
      </w:tr>
      <w:tr>
        <w:tblPrEx>
          <w:tblCellMar>
            <w:top w:w="0" w:type="dxa"/>
            <w:left w:w="108" w:type="dxa"/>
            <w:bottom w:w="0" w:type="dxa"/>
            <w:right w:w="108" w:type="dxa"/>
          </w:tblCellMar>
        </w:tblPrEx>
        <w:trPr>
          <w:trHeight w:val="400" w:hRule="atLeast"/>
        </w:trPr>
        <w:tc>
          <w:tcPr>
            <w:tcW w:w="9067"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r>
              <w:fldChar w:fldCharType="begin"/>
            </w:r>
            <w:r>
              <w:instrText xml:space="preserve"> HYPERLINK \l "_Toc68618533" </w:instrText>
            </w:r>
            <w:r>
              <w:fldChar w:fldCharType="separate"/>
            </w:r>
            <w:r>
              <w:rPr>
                <w:rStyle w:val="32"/>
                <w:rFonts w:ascii="Times New Roman" w:hAnsi="Times New Roman" w:cs="Times New Roman"/>
                <w:b w:val="0"/>
                <w:lang w:val="en-GB"/>
              </w:rPr>
              <w:t>Proposal 1</w:t>
            </w:r>
            <w:r>
              <w:rPr>
                <w:rFonts w:ascii="Times New Roman" w:hAnsi="Times New Roman" w:cs="Times New Roman"/>
                <w:b w:val="0"/>
                <w:lang w:val="en-GB"/>
              </w:rPr>
              <w:tab/>
            </w:r>
            <w:r>
              <w:rPr>
                <w:rStyle w:val="32"/>
                <w:rFonts w:ascii="Times New Roman" w:hAnsi="Times New Roman" w:cs="Times New Roman"/>
                <w:b w:val="0"/>
                <w:lang w:val="en-GB"/>
              </w:rPr>
              <w:t>The UE can assume that non-serving-cell use the same Point A as the serving-cell when receiving from the non-serving-cell. Hence, no specification impact is foreseen.</w:t>
            </w:r>
            <w:r>
              <w:rPr>
                <w:rStyle w:val="32"/>
                <w:rFonts w:ascii="Times New Roman" w:hAnsi="Times New Roman" w:cs="Times New Roman"/>
                <w:b w:val="0"/>
                <w:lang w:val="en-GB"/>
              </w:rPr>
              <w:fldChar w:fldCharType="end"/>
            </w:r>
          </w:p>
          <w:p>
            <w:pPr>
              <w:pStyle w:val="25"/>
              <w:tabs>
                <w:tab w:val="right" w:leader="dot" w:pos="9629"/>
              </w:tabs>
              <w:rPr>
                <w:rFonts w:ascii="Times New Roman" w:hAnsi="Times New Roman" w:cs="Times New Roman"/>
                <w:b w:val="0"/>
                <w:lang w:val="en-GB"/>
              </w:rPr>
            </w:pPr>
            <w:r>
              <w:fldChar w:fldCharType="begin"/>
            </w:r>
            <w:r>
              <w:instrText xml:space="preserve"> HYPERLINK \l "_Toc68618535" </w:instrText>
            </w:r>
            <w:r>
              <w:fldChar w:fldCharType="separate"/>
            </w:r>
            <w:r>
              <w:rPr>
                <w:rStyle w:val="32"/>
                <w:rFonts w:ascii="Times New Roman" w:hAnsi="Times New Roman" w:cs="Times New Roman"/>
                <w:b w:val="0"/>
                <w:lang w:val="en-GB"/>
              </w:rPr>
              <w:t>Proposal 2</w:t>
            </w:r>
            <w:r>
              <w:rPr>
                <w:rFonts w:ascii="Times New Roman" w:hAnsi="Times New Roman" w:cs="Times New Roman"/>
                <w:b w:val="0"/>
                <w:lang w:val="en-GB"/>
              </w:rPr>
              <w:tab/>
            </w:r>
            <w:r>
              <w:rPr>
                <w:rStyle w:val="32"/>
                <w:rFonts w:ascii="Times New Roman" w:hAnsi="Times New Roman" w:cs="Times New Roman"/>
                <w:b w:val="0"/>
                <w:lang w:val="en-GB"/>
              </w:rPr>
              <w:t>The UE is not expected to be configured a common search space to a CORESET configured with a TCI state associated directly or indirectly with an non-serving-cell SSB</w:t>
            </w:r>
            <w:r>
              <w:rPr>
                <w:rStyle w:val="32"/>
                <w:rFonts w:ascii="Times New Roman" w:hAnsi="Times New Roman" w:cs="Times New Roman"/>
                <w:b w:val="0"/>
                <w:lang w:val="en-GB"/>
              </w:rPr>
              <w:fldChar w:fldCharType="end"/>
            </w:r>
          </w:p>
          <w:p>
            <w:pPr>
              <w:pStyle w:val="25"/>
              <w:tabs>
                <w:tab w:val="right" w:leader="dot" w:pos="9629"/>
              </w:tabs>
              <w:rPr>
                <w:rFonts w:ascii="Times New Roman" w:hAnsi="Times New Roman" w:cs="Times New Roman"/>
                <w:b w:val="0"/>
                <w:lang w:val="en-GB"/>
              </w:rPr>
            </w:pPr>
            <w:r>
              <w:fldChar w:fldCharType="begin"/>
            </w:r>
            <w:r>
              <w:instrText xml:space="preserve"> HYPERLINK \l "_Toc68618536" </w:instrText>
            </w:r>
            <w:r>
              <w:fldChar w:fldCharType="separate"/>
            </w:r>
            <w:r>
              <w:rPr>
                <w:rStyle w:val="32"/>
                <w:rFonts w:ascii="Times New Roman" w:hAnsi="Times New Roman" w:cs="Times New Roman"/>
                <w:b w:val="0"/>
                <w:lang w:val="en-GB"/>
              </w:rPr>
              <w:t>Proposal 3</w:t>
            </w:r>
            <w:r>
              <w:rPr>
                <w:rFonts w:ascii="Times New Roman" w:hAnsi="Times New Roman" w:cs="Times New Roman"/>
                <w:b w:val="0"/>
                <w:lang w:val="en-GB"/>
              </w:rPr>
              <w:tab/>
            </w:r>
            <w:r>
              <w:rPr>
                <w:rStyle w:val="32"/>
                <w:rFonts w:ascii="Times New Roman" w:hAnsi="Times New Roman" w:cs="Times New Roman"/>
                <w:b w:val="0"/>
                <w:lang w:val="en-GB"/>
              </w:rPr>
              <w:t>Agree on Option 1: Indicate/associate non-serving cell PCI in the TCI state. FFS other non-serving cell information</w:t>
            </w:r>
            <w:r>
              <w:rPr>
                <w:rStyle w:val="32"/>
                <w:rFonts w:ascii="Times New Roman" w:hAnsi="Times New Roman" w:cs="Times New Roman"/>
                <w:b w:val="0"/>
                <w:lang w:val="en-GB"/>
              </w:rPr>
              <w:fldChar w:fldCharType="end"/>
            </w:r>
          </w:p>
          <w:p>
            <w:pPr>
              <w:pStyle w:val="25"/>
              <w:tabs>
                <w:tab w:val="right" w:leader="dot" w:pos="9629"/>
              </w:tabs>
              <w:rPr>
                <w:rFonts w:ascii="Times New Roman" w:hAnsi="Times New Roman" w:cs="Times New Roman"/>
                <w:b w:val="0"/>
                <w:lang w:val="en-GB"/>
              </w:rPr>
            </w:pPr>
            <w:r>
              <w:fldChar w:fldCharType="begin"/>
            </w:r>
            <w:r>
              <w:instrText xml:space="preserve"> HYPERLINK \l "_Toc68618537" </w:instrText>
            </w:r>
            <w:r>
              <w:fldChar w:fldCharType="separate"/>
            </w:r>
            <w:r>
              <w:rPr>
                <w:rStyle w:val="32"/>
                <w:rFonts w:ascii="Times New Roman" w:hAnsi="Times New Roman" w:cs="Times New Roman"/>
                <w:b w:val="0"/>
                <w:lang w:val="en-GB"/>
              </w:rPr>
              <w:t>Proposal 4</w:t>
            </w:r>
            <w:r>
              <w:rPr>
                <w:rFonts w:ascii="Times New Roman" w:hAnsi="Times New Roman" w:cs="Times New Roman"/>
                <w:b w:val="0"/>
                <w:lang w:val="en-GB"/>
              </w:rPr>
              <w:tab/>
            </w:r>
            <w:r>
              <w:rPr>
                <w:rStyle w:val="32"/>
                <w:rFonts w:ascii="Times New Roman" w:hAnsi="Times New Roman" w:cs="Times New Roman"/>
                <w:b w:val="0"/>
                <w:lang w:val="en-GB"/>
              </w:rPr>
              <w:t>Send an LS to RAN2 with the agreements made in the inter-cell multi-TRP agenda item, so they can start their work on the signalling.</w:t>
            </w:r>
            <w:r>
              <w:rPr>
                <w:rStyle w:val="32"/>
                <w:rFonts w:ascii="Times New Roman" w:hAnsi="Times New Roman" w:cs="Times New Roman"/>
                <w:b w:val="0"/>
                <w:lang w:val="en-GB"/>
              </w:rPr>
              <w:fldChar w:fldCharType="end"/>
            </w:r>
          </w:p>
          <w:p>
            <w:pPr>
              <w:spacing w:after="0"/>
              <w:jc w:val="left"/>
              <w:rPr>
                <w:rFonts w:eastAsia="宋体"/>
                <w:sz w:val="16"/>
                <w:szCs w:val="16"/>
                <w:lang w:val="en-GB" w:eastAsia="zh-CN"/>
              </w:rPr>
            </w:pPr>
            <w:r>
              <w:rPr>
                <w:bCs/>
                <w:lang w:val="en-GB"/>
              </w:rPr>
              <w:fldChar w:fldCharType="end"/>
            </w:r>
          </w:p>
        </w:tc>
      </w:tr>
    </w:tbl>
    <w:p>
      <w:pPr>
        <w:spacing w:line="360" w:lineRule="auto"/>
        <w:rPr>
          <w:lang w:val="en-GB"/>
        </w:rPr>
      </w:pPr>
    </w:p>
    <w:p>
      <w:pPr>
        <w:spacing w:line="360" w:lineRule="auto"/>
        <w:rPr>
          <w:rFonts w:eastAsiaTheme="minorEastAsia"/>
          <w:b/>
          <w:sz w:val="22"/>
          <w:lang w:val="en-GB" w:eastAsia="zh-CN"/>
        </w:rPr>
      </w:pPr>
      <w:r>
        <w:rPr>
          <w:rFonts w:eastAsiaTheme="minorEastAsia"/>
          <w:b/>
          <w:sz w:val="22"/>
          <w:lang w:val="en-GB" w:eastAsia="zh-CN"/>
        </w:rPr>
        <w:t>Previous agreements</w:t>
      </w:r>
    </w:p>
    <w:p>
      <w:pPr>
        <w:spacing w:before="180" w:beforeLines="5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pPr>
        <w:rPr>
          <w:b/>
          <w:highlight w:val="green"/>
          <w:lang w:eastAsia="zh-CN"/>
        </w:rPr>
      </w:pPr>
      <w:r>
        <w:rPr>
          <w:b/>
          <w:highlight w:val="green"/>
          <w:lang w:eastAsia="zh-CN"/>
        </w:rPr>
        <w:t>Agreement</w:t>
      </w:r>
    </w:p>
    <w:p>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30"/>
        </w:numPr>
        <w:spacing w:before="180" w:beforeLines="5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pPr>
        <w:pStyle w:val="60"/>
        <w:widowControl/>
        <w:numPr>
          <w:ilvl w:val="0"/>
          <w:numId w:val="30"/>
        </w:numPr>
        <w:spacing w:before="180" w:beforeLines="5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pPr>
        <w:spacing w:before="180" w:beforeLines="5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pPr>
        <w:spacing w:before="180" w:beforeLines="50"/>
        <w:rPr>
          <w:rFonts w:eastAsia="宋体"/>
          <w:lang w:val="en-GB" w:eastAsia="zh-CN"/>
        </w:rPr>
      </w:pP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80" w:beforeLines="50"/>
        <w:rPr>
          <w:rFonts w:eastAsia="Malgun Gothic"/>
          <w:bCs/>
        </w:rPr>
      </w:pPr>
      <w:r>
        <w:rPr>
          <w:rStyle w:val="112"/>
          <w:rFonts w:eastAsia="Malgun Gothic"/>
          <w:bCs/>
        </w:rPr>
        <w:t>Consider rate matching behavior related to non-serving cell SSB.</w:t>
      </w:r>
    </w:p>
    <w:p>
      <w:pPr>
        <w:spacing w:before="180" w:beforeLines="50"/>
        <w:rPr>
          <w:rFonts w:eastAsia="宋体"/>
          <w:lang w:eastAsia="zh-CN"/>
        </w:rPr>
      </w:pPr>
    </w:p>
    <w:p>
      <w:pPr>
        <w:spacing w:before="180" w:beforeLines="50"/>
        <w:rPr>
          <w:rFonts w:eastAsia="宋体"/>
          <w:lang w:eastAsia="zh-CN"/>
        </w:rPr>
      </w:pPr>
      <w:r>
        <w:rPr>
          <w:rFonts w:eastAsia="宋体"/>
          <w:b/>
          <w:lang w:val="en-GB" w:eastAsia="zh-CN"/>
        </w:rPr>
        <w:t>In RAN1#104e meeting</w:t>
      </w:r>
      <w:r>
        <w:rPr>
          <w:rFonts w:eastAsia="宋体"/>
          <w:lang w:val="en-GB" w:eastAsia="zh-CN"/>
        </w:rPr>
        <w:t>, further agreements were made as below:</w:t>
      </w:r>
    </w:p>
    <w:p>
      <w:pPr>
        <w:rPr>
          <w:b/>
          <w:bCs/>
          <w:lang w:eastAsia="zh-CN"/>
        </w:rPr>
      </w:pPr>
      <w:r>
        <w:rPr>
          <w:b/>
          <w:bCs/>
          <w:highlight w:val="green"/>
          <w:lang w:eastAsia="zh-CN"/>
        </w:rPr>
        <w:t>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b/>
          <w:bCs/>
          <w:iCs/>
          <w:highlight w:val="green"/>
          <w:lang w:eastAsia="zh-CN"/>
        </w:rPr>
      </w:pPr>
      <w:r>
        <w:rPr>
          <w:rFonts w:eastAsia="Malgun Gothic"/>
          <w:b/>
          <w:bCs/>
          <w:iCs/>
          <w:highlight w:val="green"/>
          <w:lang w:eastAsia="zh-CN"/>
        </w:rPr>
        <w:t>Agreement</w:t>
      </w:r>
    </w:p>
    <w:p>
      <w:pPr>
        <w:rPr>
          <w:b/>
          <w:bCs/>
          <w:szCs w:val="20"/>
        </w:rPr>
      </w:pPr>
      <w:r>
        <w:rPr>
          <w:szCs w:val="20"/>
        </w:rPr>
        <w:t xml:space="preserve">At least following non-serving cell SSB information are needed in inter-cell MTRP operation </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pPr>
        <w:pStyle w:val="116"/>
        <w:spacing w:before="0" w:beforeAutospacing="0" w:after="0" w:afterAutospacing="0"/>
        <w:jc w:val="both"/>
        <w:textAlignment w:val="baseline"/>
        <w:rPr>
          <w:lang w:val="en-US"/>
        </w:rPr>
      </w:pPr>
      <w:r>
        <w:rPr>
          <w:sz w:val="20"/>
          <w:szCs w:val="20"/>
          <w:lang w:val="en-US"/>
        </w:rPr>
        <w:t>FFS: Other non-serving cell information</w:t>
      </w:r>
    </w:p>
    <w:p>
      <w:pPr>
        <w:pStyle w:val="3"/>
        <w:spacing w:before="180" w:beforeLines="50"/>
        <w:rPr>
          <w:szCs w:val="20"/>
        </w:rPr>
      </w:pPr>
      <w:r>
        <w:rPr>
          <w:szCs w:val="20"/>
        </w:rPr>
        <w:t>FFS: Whether indication of these information is implicit or explicit</w:t>
      </w:r>
    </w:p>
    <w:p>
      <w:pPr>
        <w:rPr>
          <w:szCs w:val="20"/>
          <w:lang w:eastAsia="zh-CN"/>
        </w:rPr>
      </w:pPr>
      <w:r>
        <w:rPr>
          <w:rStyle w:val="31"/>
          <w:szCs w:val="20"/>
          <w:highlight w:val="green"/>
          <w:lang w:eastAsia="zh-CN"/>
        </w:rPr>
        <w:t>Agreement</w:t>
      </w:r>
    </w:p>
    <w:p>
      <w:pPr>
        <w:rPr>
          <w:szCs w:val="20"/>
          <w:lang w:eastAsia="zh-CN"/>
        </w:rPr>
      </w:pPr>
      <w:r>
        <w:rPr>
          <w:szCs w:val="20"/>
          <w:lang w:eastAsia="zh-CN"/>
        </w:rPr>
        <w:t>For inter-cell MTRP operation, further discuss following options and down select in RAN1#104bis-e</w:t>
      </w:r>
    </w:p>
    <w:p>
      <w:pPr>
        <w:pStyle w:val="60"/>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pPr>
        <w:pStyle w:val="60"/>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pPr>
        <w:pStyle w:val="60"/>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pPr>
        <w:pStyle w:val="60"/>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pPr>
        <w:pStyle w:val="60"/>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pPr>
        <w:pStyle w:val="60"/>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pPr>
        <w:rPr>
          <w:b/>
          <w:bCs/>
          <w:szCs w:val="21"/>
          <w:lang w:eastAsia="zh-CN"/>
        </w:rPr>
      </w:pPr>
      <w:r>
        <w:rPr>
          <w:b/>
          <w:bCs/>
          <w:szCs w:val="21"/>
          <w:highlight w:val="green"/>
          <w:lang w:eastAsia="zh-CN"/>
        </w:rPr>
        <w:t>Agreement</w:t>
      </w:r>
    </w:p>
    <w:p>
      <w:pPr>
        <w:rPr>
          <w:szCs w:val="21"/>
          <w:lang w:eastAsia="zh-CN"/>
        </w:rPr>
      </w:pPr>
      <w:r>
        <w:rPr>
          <w:szCs w:val="21"/>
          <w:lang w:eastAsia="zh-CN"/>
        </w:rPr>
        <w:t>Agree on scheme1</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pPr>
        <w:spacing w:before="180" w:beforeLines="50"/>
        <w:rPr>
          <w:rFonts w:eastAsia="宋体"/>
          <w:lang w:eastAsia="zh-CN"/>
        </w:rPr>
      </w:pP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7D50935"/>
    <w:multiLevelType w:val="multilevel"/>
    <w:tmpl w:val="17D50935"/>
    <w:lvl w:ilvl="0" w:tentative="0">
      <w:start w:val="0"/>
      <w:numFmt w:val="bullet"/>
      <w:lvlText w:val=""/>
      <w:lvlJc w:val="left"/>
      <w:pPr>
        <w:ind w:left="770" w:hanging="360"/>
      </w:pPr>
      <w:rPr>
        <w:rFonts w:ascii="Symbol" w:hAnsi="Symbol"/>
      </w:rPr>
    </w:lvl>
    <w:lvl w:ilvl="1" w:tentative="0">
      <w:start w:val="0"/>
      <w:numFmt w:val="bullet"/>
      <w:lvlText w:val="o"/>
      <w:lvlJc w:val="left"/>
      <w:pPr>
        <w:ind w:left="1490" w:hanging="360"/>
      </w:pPr>
      <w:rPr>
        <w:rFonts w:ascii="Courier New" w:hAnsi="Courier New" w:cs="Courier New"/>
      </w:rPr>
    </w:lvl>
    <w:lvl w:ilvl="2" w:tentative="0">
      <w:start w:val="0"/>
      <w:numFmt w:val="bullet"/>
      <w:lvlText w:val=""/>
      <w:lvlJc w:val="left"/>
      <w:pPr>
        <w:ind w:left="2210" w:hanging="360"/>
      </w:pPr>
      <w:rPr>
        <w:rFonts w:ascii="Wingdings" w:hAnsi="Wingdings"/>
      </w:rPr>
    </w:lvl>
    <w:lvl w:ilvl="3" w:tentative="0">
      <w:start w:val="0"/>
      <w:numFmt w:val="bullet"/>
      <w:lvlText w:val=""/>
      <w:lvlJc w:val="left"/>
      <w:pPr>
        <w:ind w:left="2930" w:hanging="360"/>
      </w:pPr>
      <w:rPr>
        <w:rFonts w:ascii="Symbol" w:hAnsi="Symbol"/>
      </w:rPr>
    </w:lvl>
    <w:lvl w:ilvl="4" w:tentative="0">
      <w:start w:val="0"/>
      <w:numFmt w:val="bullet"/>
      <w:lvlText w:val="o"/>
      <w:lvlJc w:val="left"/>
      <w:pPr>
        <w:ind w:left="3650" w:hanging="360"/>
      </w:pPr>
      <w:rPr>
        <w:rFonts w:ascii="Courier New" w:hAnsi="Courier New" w:cs="Courier New"/>
      </w:rPr>
    </w:lvl>
    <w:lvl w:ilvl="5" w:tentative="0">
      <w:start w:val="0"/>
      <w:numFmt w:val="bullet"/>
      <w:lvlText w:val=""/>
      <w:lvlJc w:val="left"/>
      <w:pPr>
        <w:ind w:left="4370" w:hanging="360"/>
      </w:pPr>
      <w:rPr>
        <w:rFonts w:ascii="Wingdings" w:hAnsi="Wingdings"/>
      </w:rPr>
    </w:lvl>
    <w:lvl w:ilvl="6" w:tentative="0">
      <w:start w:val="0"/>
      <w:numFmt w:val="bullet"/>
      <w:lvlText w:val=""/>
      <w:lvlJc w:val="left"/>
      <w:pPr>
        <w:ind w:left="5090" w:hanging="360"/>
      </w:pPr>
      <w:rPr>
        <w:rFonts w:ascii="Symbol" w:hAnsi="Symbol"/>
      </w:rPr>
    </w:lvl>
    <w:lvl w:ilvl="7" w:tentative="0">
      <w:start w:val="0"/>
      <w:numFmt w:val="bullet"/>
      <w:lvlText w:val="o"/>
      <w:lvlJc w:val="left"/>
      <w:pPr>
        <w:ind w:left="5810" w:hanging="360"/>
      </w:pPr>
      <w:rPr>
        <w:rFonts w:ascii="Courier New" w:hAnsi="Courier New" w:cs="Courier New"/>
      </w:rPr>
    </w:lvl>
    <w:lvl w:ilvl="8" w:tentative="0">
      <w:start w:val="0"/>
      <w:numFmt w:val="bullet"/>
      <w:lvlText w:val=""/>
      <w:lvlJc w:val="left"/>
      <w:pPr>
        <w:ind w:left="6530" w:hanging="360"/>
      </w:pPr>
      <w:rPr>
        <w:rFonts w:ascii="Wingdings" w:hAnsi="Wingdings"/>
      </w:rPr>
    </w:lvl>
  </w:abstractNum>
  <w:abstractNum w:abstractNumId="3">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C01F4F"/>
    <w:multiLevelType w:val="multilevel"/>
    <w:tmpl w:val="19C01F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1A0C0B"/>
    <w:multiLevelType w:val="multilevel"/>
    <w:tmpl w:val="1E1A0C0B"/>
    <w:lvl w:ilvl="0" w:tentative="0">
      <w:start w:val="2"/>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675CA8"/>
    <w:multiLevelType w:val="multilevel"/>
    <w:tmpl w:val="2E675C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2AF2B29"/>
    <w:multiLevelType w:val="multilevel"/>
    <w:tmpl w:val="32AF2B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4">
    <w:nsid w:val="44151596"/>
    <w:multiLevelType w:val="multilevel"/>
    <w:tmpl w:val="441515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56C71BB"/>
    <w:multiLevelType w:val="multilevel"/>
    <w:tmpl w:val="456C71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2"/>
      <w:numFmt w:val="bullet"/>
      <w:lvlText w:val="-"/>
      <w:lvlJc w:val="left"/>
      <w:pPr>
        <w:ind w:left="1620" w:hanging="360"/>
      </w:pPr>
      <w:rPr>
        <w:rFonts w:hint="default" w:ascii="Times New Roman" w:hAnsi="Times New Roman" w:cs="Times New Roman" w:eastAsiaTheme="minorEastAsia"/>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7">
    <w:nsid w:val="482D2D8E"/>
    <w:multiLevelType w:val="multilevel"/>
    <w:tmpl w:val="482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9">
    <w:nsid w:val="50D716DB"/>
    <w:multiLevelType w:val="multilevel"/>
    <w:tmpl w:val="50D716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1">
    <w:nsid w:val="56344112"/>
    <w:multiLevelType w:val="multilevel"/>
    <w:tmpl w:val="563441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D2C3A11"/>
    <w:multiLevelType w:val="multilevel"/>
    <w:tmpl w:val="5D2C3A11"/>
    <w:lvl w:ilvl="0" w:tentative="0">
      <w:start w:val="2"/>
      <w:numFmt w:val="bullet"/>
      <w:lvlText w:val="-"/>
      <w:lvlJc w:val="left"/>
      <w:pPr>
        <w:ind w:left="760" w:hanging="360"/>
      </w:pPr>
      <w:rPr>
        <w:rFonts w:hint="default" w:ascii="Times" w:hAnsi="Times" w:eastAsia="Batang" w:cs="Times"/>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25">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8137996"/>
    <w:multiLevelType w:val="multilevel"/>
    <w:tmpl w:val="681379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8">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77B6426D"/>
    <w:multiLevelType w:val="multilevel"/>
    <w:tmpl w:val="77B642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3F707F"/>
    <w:multiLevelType w:val="multilevel"/>
    <w:tmpl w:val="7B3F70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4"/>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题注 字符"/>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47">
    <w:name w:val="标题 3 字符"/>
    <w:link w:val="5"/>
    <w:uiPriority w:val="0"/>
    <w:rPr>
      <w:rFonts w:ascii="Arial" w:hAnsi="Arial" w:eastAsia="MS Mincho" w:cs="Arial"/>
      <w:b/>
      <w:bCs/>
      <w:sz w:val="26"/>
      <w:szCs w:val="26"/>
      <w:lang w:eastAsia="en-US"/>
    </w:rPr>
  </w:style>
  <w:style w:type="character" w:customStyle="1" w:styleId="48">
    <w:name w:val="正文文本 字符"/>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4">
    <w:name w:val="页眉 字符"/>
    <w:link w:val="24"/>
    <w:uiPriority w:val="0"/>
    <w:rPr>
      <w:rFonts w:ascii="Arial" w:hAnsi="Arial" w:eastAsia="MS Mincho"/>
      <w:b/>
      <w:szCs w:val="24"/>
      <w:lang w:val="en-US" w:eastAsia="en-US" w:bidi="ar-SA"/>
    </w:rPr>
  </w:style>
  <w:style w:type="character" w:customStyle="1" w:styleId="55">
    <w:name w:val="bt Char"/>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uiPriority w:val="1"/>
    <w:rPr>
      <w:rFonts w:ascii="Times New Roman" w:hAnsi="Times New Roman" w:eastAsia="Times New Roman" w:cs="Times New Roman"/>
      <w:lang w:val="en-US" w:eastAsia="en-US" w:bidi="ar-SA"/>
    </w:rPr>
  </w:style>
  <w:style w:type="paragraph" w:customStyle="1" w:styleId="68">
    <w:name w:val="references"/>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列表段落 字符"/>
    <w:link w:val="60"/>
    <w:qFormat/>
    <w:locked/>
    <w:uiPriority w:val="34"/>
    <w:rPr>
      <w:rFonts w:ascii="Calibri" w:hAnsi="Calibri"/>
      <w:kern w:val="2"/>
      <w:sz w:val="21"/>
      <w:szCs w:val="22"/>
    </w:rPr>
  </w:style>
  <w:style w:type="paragraph" w:customStyle="1" w:styleId="70">
    <w:name w:val="Style1.1"/>
    <w:basedOn w:val="3"/>
    <w:link w:val="71"/>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
    <w:hidden/>
    <w:semiHidden/>
    <w:qFormat/>
    <w:uiPriority w:val="99"/>
    <w:rPr>
      <w:rFonts w:ascii="Times New Roman" w:hAnsi="Times New Roman" w:eastAsia="Times New Roman" w:cs="Times New Roman"/>
      <w:szCs w:val="24"/>
      <w:lang w:val="en-US" w:eastAsia="en-US" w:bidi="ar-SA"/>
    </w:rPr>
  </w:style>
  <w:style w:type="paragraph" w:customStyle="1" w:styleId="75">
    <w:name w:val="Proposal"/>
    <w:basedOn w:val="1"/>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6">
    <w:name w:val="批注文字 字符1"/>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预设格式 字符"/>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标题 1 字符"/>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标题 2 字符"/>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日期 字符"/>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15"/>
    <w:basedOn w:val="30"/>
    <w:qFormat/>
    <w:uiPriority w:val="0"/>
    <w:rPr>
      <w:rFonts w:hint="default" w:ascii="Times New Roman" w:hAnsi="Times New Roman" w:cs="Times New Roman"/>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520CB-1429-40DD-9212-3F251FF5A375}">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25</Pages>
  <Words>9488</Words>
  <Characters>54085</Characters>
  <Lines>450</Lines>
  <Paragraphs>126</Paragraphs>
  <TotalTime>0</TotalTime>
  <ScaleCrop>false</ScaleCrop>
  <LinksUpToDate>false</LinksUpToDate>
  <CharactersWithSpaces>63447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2021-04-13T07:02:00Z</dcterms:created>
  <dc:creator>Vivo</dc:creator>
  <cp:lastModifiedBy>ZTE</cp:lastModifiedBy>
  <cp:lastPrinted>2011-08-03T09:36:00Z</cp:lastPrinted>
  <dcterms:modified xsi:type="dcterms:W3CDTF">2021-04-13T08:05:32Z</dcterms:modified>
  <dc:title>3GPP contribution</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