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Alt1. The setting of (P0, alpha, closed loop index) is also associated with UL or (if applicable) joint TCI </w:t>
            </w:r>
            <w:proofErr w:type="gramStart"/>
            <w:r w:rsidRPr="000478B4">
              <w:rPr>
                <w:rFonts w:ascii="Times New Roman" w:hAnsi="Times New Roman"/>
                <w:sz w:val="18"/>
                <w:lang w:eastAsia="ko-KR"/>
              </w:rPr>
              <w:t>state</w:t>
            </w:r>
            <w:proofErr w:type="gramEnd"/>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Alt2. The setting of (P0, alpha, closed loop index) is included with UL or (if applicable) joint TCI </w:t>
            </w:r>
            <w:proofErr w:type="gramStart"/>
            <w:r w:rsidRPr="000478B4">
              <w:rPr>
                <w:rFonts w:ascii="Times New Roman" w:hAnsi="Times New Roman"/>
                <w:sz w:val="18"/>
                <w:lang w:eastAsia="ko-KR"/>
              </w:rPr>
              <w:t>state</w:t>
            </w:r>
            <w:proofErr w:type="gramEnd"/>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Alt3. The setting of (P0, alpha, closed loop index) is neither associated with nor included in UL or (if applicable) joint TCI </w:t>
            </w:r>
            <w:proofErr w:type="gramStart"/>
            <w:r w:rsidRPr="000478B4">
              <w:rPr>
                <w:rFonts w:ascii="Times New Roman" w:hAnsi="Times New Roman"/>
                <w:sz w:val="18"/>
                <w:lang w:eastAsia="ko-KR"/>
              </w:rPr>
              <w:t>state</w:t>
            </w:r>
            <w:proofErr w:type="gramEnd"/>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associated or not. If not associated, PL-RS is the periodic DL-RS used as a source RS for determining spatial TX filter or the PL RS used for the UL RS in UL or (if applicable) joint TCI </w:t>
            </w:r>
            <w:proofErr w:type="gramStart"/>
            <w:r w:rsidRPr="000478B4">
              <w:rPr>
                <w:rFonts w:ascii="Times New Roman" w:eastAsia="Times New Roman" w:hAnsi="Times New Roman"/>
                <w:sz w:val="18"/>
              </w:rPr>
              <w:t>state</w:t>
            </w:r>
            <w:proofErr w:type="gramEnd"/>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0478B4">
              <w:rPr>
                <w:rFonts w:ascii="Times New Roman" w:eastAsia="Times New Roman" w:hAnsi="Times New Roman"/>
                <w:sz w:val="18"/>
              </w:rPr>
              <w:t>e.g.</w:t>
            </w:r>
            <w:proofErr w:type="gramEnd"/>
            <w:r w:rsidRPr="000478B4">
              <w:rPr>
                <w:rFonts w:ascii="Times New Roman" w:eastAsia="Times New Roman" w:hAnsi="Times New Roman"/>
                <w:sz w:val="18"/>
              </w:rPr>
              <w:t xml:space="preserve">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PL-RS is not additionally configured in or associated to UL TCI state or (if applicable) joint TCI </w:t>
            </w:r>
            <w:proofErr w:type="gramStart"/>
            <w:r w:rsidRPr="000478B4">
              <w:rPr>
                <w:rFonts w:ascii="Times New Roman" w:eastAsia="Times New Roman" w:hAnsi="Times New Roman"/>
                <w:sz w:val="18"/>
              </w:rPr>
              <w:t>state</w:t>
            </w:r>
            <w:proofErr w:type="gramEnd"/>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等线"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proofErr w:type="spellStart"/>
            <w:r w:rsidRPr="00380610">
              <w:rPr>
                <w:rFonts w:ascii="Times New Roman" w:eastAsia="等线" w:hAnsi="Times New Roman"/>
              </w:rPr>
              <w:t>Alt</w:t>
            </w:r>
            <w:r w:rsidR="00370B6D">
              <w:rPr>
                <w:rFonts w:ascii="Times New Roman" w:eastAsia="等线" w:hAnsi="Times New Roman"/>
              </w:rPr>
              <w:t>A</w:t>
            </w:r>
            <w:r w:rsidRPr="00380610">
              <w:rPr>
                <w:rFonts w:ascii="Times New Roman" w:eastAsia="等线" w:hAnsi="Times New Roman"/>
              </w:rPr>
              <w:t>.</w:t>
            </w:r>
            <w:proofErr w:type="spellEnd"/>
            <w:r w:rsidRPr="00380610">
              <w:rPr>
                <w:rFonts w:ascii="Times New Roman" w:eastAsia="等线" w:hAnsi="Times New Roman"/>
              </w:rPr>
              <w:t xml:space="preserve"> PL-RS</w:t>
            </w:r>
            <w:r w:rsidRPr="00380610">
              <w:rPr>
                <w:rStyle w:val="apple-converted-space"/>
                <w:rFonts w:ascii="Times New Roman" w:hAnsi="Times New Roman" w:cs="Times New Roman"/>
              </w:rPr>
              <w:t> </w:t>
            </w:r>
            <w:r w:rsidR="00370B6D">
              <w:rPr>
                <w:rFonts w:eastAsia="等线"/>
              </w:rPr>
              <w:t>can be</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proofErr w:type="spellStart"/>
            <w:r w:rsidRPr="00380610">
              <w:rPr>
                <w:rFonts w:ascii="Times New Roman" w:hAnsi="Times New Roman"/>
              </w:rPr>
              <w:t>Alt</w:t>
            </w:r>
            <w:r w:rsidR="00370B6D">
              <w:rPr>
                <w:rFonts w:ascii="Times New Roman" w:hAnsi="Times New Roman"/>
              </w:rPr>
              <w:t>B</w:t>
            </w:r>
            <w:proofErr w:type="spellEnd"/>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 xml:space="preserve">FFS: Whether it is always associated or not. If not associated, PL-RS is the periodic DL-RS used as a source RS for determining spatial TX filter or the PL RS used for the UL RS in UL or (if applicable) joint TCI </w:t>
            </w:r>
            <w:proofErr w:type="gramStart"/>
            <w:r w:rsidRPr="00370B6D">
              <w:rPr>
                <w:rFonts w:ascii="Times New Roman" w:eastAsia="Times New Roman" w:hAnsi="Times New Roman"/>
              </w:rPr>
              <w:t>state</w:t>
            </w:r>
            <w:proofErr w:type="gramEnd"/>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proofErr w:type="spellStart"/>
            <w:r>
              <w:rPr>
                <w:rFonts w:ascii="Times New Roman" w:eastAsia="Times New Roman" w:hAnsi="Times New Roman"/>
              </w:rPr>
              <w:t>AltC</w:t>
            </w:r>
            <w:proofErr w:type="spellEnd"/>
            <w:r w:rsidRPr="00370B6D">
              <w:rPr>
                <w:rFonts w:ascii="Times New Roman" w:eastAsia="Times New Roman" w:hAnsi="Times New Roman"/>
              </w:rPr>
              <w:t xml:space="preserve">. UE calculates path-loss based on periodic DL RS configured as the source RS </w:t>
            </w:r>
            <w:r w:rsidR="00E6352C" w:rsidRPr="005F7203">
              <w:rPr>
                <w:rFonts w:hint="eastAsia"/>
              </w:rPr>
              <w:t xml:space="preserve">for determining spatial TX filter in UL or (if applicable) joint TCI </w:t>
            </w:r>
            <w:proofErr w:type="gramStart"/>
            <w:r w:rsidR="00E6352C" w:rsidRPr="005F7203">
              <w:rPr>
                <w:rFonts w:hint="eastAsia"/>
              </w:rPr>
              <w:t>state</w:t>
            </w:r>
            <w:proofErr w:type="gramEnd"/>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w:t>
            </w:r>
            <w:proofErr w:type="gramStart"/>
            <w:r w:rsidR="00B57864">
              <w:rPr>
                <w:rFonts w:ascii="Times New Roman" w:hAnsi="Times New Roman"/>
                <w:bCs/>
                <w:sz w:val="18"/>
                <w:szCs w:val="18"/>
              </w:rPr>
              <w:t>of</w:t>
            </w:r>
            <w:r w:rsidRPr="000478B4">
              <w:rPr>
                <w:rFonts w:ascii="Times New Roman" w:hAnsi="Times New Roman"/>
                <w:bCs/>
                <w:sz w:val="18"/>
                <w:szCs w:val="18"/>
              </w:rPr>
              <w:t>,</w:t>
            </w:r>
            <w:proofErr w:type="gramEnd"/>
            <w:r w:rsidRPr="000478B4">
              <w:rPr>
                <w:rFonts w:ascii="Times New Roman" w:hAnsi="Times New Roman"/>
                <w:bCs/>
                <w:sz w:val="18"/>
                <w:szCs w:val="18"/>
              </w:rPr>
              <w:t xml:space="preserve">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pPr>
            <w:r>
              <w:rPr>
                <w:rFonts w:hint="eastAsia"/>
              </w:rPr>
              <w:t>FFS: Exact association mechanism</w:t>
            </w:r>
          </w:p>
          <w:p w14:paraId="0E3E0B94" w14:textId="77777777" w:rsidR="009B2F46" w:rsidRDefault="009B2F46" w:rsidP="009B2F46">
            <w:pPr>
              <w:snapToGrid w:val="0"/>
            </w:pPr>
            <w:r>
              <w:rPr>
                <w:color w:val="FF0000"/>
              </w:rPr>
              <w:lastRenderedPageBreak/>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provided as a source RS for determining spatial TX filter in UL or (if applicable) joint TCI </w:t>
            </w:r>
            <w:proofErr w:type="gramStart"/>
            <w:r>
              <w:rPr>
                <w:rFonts w:hint="eastAsia"/>
                <w:color w:val="FF0000"/>
              </w:rPr>
              <w:t>state</w:t>
            </w:r>
            <w:proofErr w:type="gramEnd"/>
          </w:p>
          <w:p w14:paraId="5E3A378A" w14:textId="77777777" w:rsidR="009B2F46" w:rsidRDefault="009B2F46" w:rsidP="00A969B5">
            <w:pPr>
              <w:pStyle w:val="a3"/>
              <w:numPr>
                <w:ilvl w:val="0"/>
                <w:numId w:val="15"/>
              </w:numPr>
              <w:wordWrap/>
              <w:snapToGrid w:val="0"/>
              <w:spacing w:after="0" w:line="240" w:lineRule="auto"/>
              <w:rPr>
                <w:strike/>
                <w:color w:val="FF0000"/>
              </w:rPr>
            </w:pPr>
            <w:r>
              <w:rPr>
                <w:rFonts w:hint="eastAsia"/>
                <w:strike/>
                <w:color w:val="FF000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hint="eastAsia"/>
                <w:strike/>
                <w:color w:val="FF0000"/>
              </w:rPr>
              <w:t>state</w:t>
            </w:r>
            <w:proofErr w:type="gramEnd"/>
          </w:p>
          <w:p w14:paraId="7A718152" w14:textId="77777777" w:rsidR="009B2F46" w:rsidRDefault="009B2F46" w:rsidP="00A969B5">
            <w:pPr>
              <w:pStyle w:val="a3"/>
              <w:numPr>
                <w:ilvl w:val="0"/>
                <w:numId w:val="15"/>
              </w:numPr>
              <w:wordWrap/>
              <w:snapToGrid w:val="0"/>
              <w:spacing w:after="0" w:line="240" w:lineRule="auto"/>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 xml:space="preserve">In our views, we may not need to introduce a new definition of beam </w:t>
            </w:r>
            <w:proofErr w:type="gramStart"/>
            <w:r>
              <w:rPr>
                <w:rFonts w:ascii="Times New Roman" w:hAnsi="Times New Roman"/>
                <w:bCs/>
                <w:sz w:val="18"/>
                <w:szCs w:val="18"/>
                <w:lang w:eastAsia="zh-CN"/>
              </w:rPr>
              <w:t>alignment, and</w:t>
            </w:r>
            <w:proofErr w:type="gramEnd"/>
            <w:r>
              <w:rPr>
                <w:rFonts w:ascii="Times New Roman" w:hAnsi="Times New Roman"/>
                <w:bCs/>
                <w:sz w:val="18"/>
                <w:szCs w:val="18"/>
                <w:lang w:eastAsia="zh-CN"/>
              </w:rPr>
              <w:t xml:space="preserve">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proofErr w:type="gramStart"/>
            <w:r w:rsidRPr="503C927F">
              <w:rPr>
                <w:rFonts w:ascii="Times New Roman" w:eastAsia="等线" w:hAnsi="Times New Roman"/>
                <w:sz w:val="18"/>
                <w:szCs w:val="18"/>
                <w:lang w:eastAsia="zh-CN"/>
              </w:rPr>
              <w:t>Generally</w:t>
            </w:r>
            <w:proofErr w:type="gramEnd"/>
            <w:r w:rsidRPr="503C927F">
              <w:rPr>
                <w:rFonts w:ascii="Times New Roman" w:eastAsia="等线"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w:t>
            </w:r>
            <w:proofErr w:type="gramStart"/>
            <w:r>
              <w:rPr>
                <w:rFonts w:ascii="Times New Roman" w:hAnsi="Times New Roman"/>
                <w:bCs/>
                <w:sz w:val="18"/>
                <w:szCs w:val="18"/>
                <w:lang w:eastAsia="zh-CN"/>
              </w:rPr>
              <w:t>has to</w:t>
            </w:r>
            <w:proofErr w:type="gramEnd"/>
            <w:r>
              <w:rPr>
                <w:rFonts w:ascii="Times New Roman" w:hAnsi="Times New Roman"/>
                <w:bCs/>
                <w:sz w:val="18"/>
                <w:szCs w:val="18"/>
                <w:lang w:eastAsia="zh-CN"/>
              </w:rPr>
              <w:t xml:space="preserve">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are not supported.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proofErr w:type="gramStart"/>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proofErr w:type="gramStart"/>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lastRenderedPageBreak/>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 xml:space="preserve">We are mostly ok with the proposal except the newly added bullet on beam alignment. We do not recall there were any discussion or agreement on beam alignment in Rel-17. More discussion is needed so </w:t>
            </w:r>
            <w:proofErr w:type="gramStart"/>
            <w:r>
              <w:rPr>
                <w:rFonts w:ascii="Times New Roman" w:hAnsi="Times New Roman"/>
              </w:rPr>
              <w:t>let’s</w:t>
            </w:r>
            <w:proofErr w:type="gramEnd"/>
            <w:r>
              <w:rPr>
                <w:rFonts w:ascii="Times New Roman" w:hAnsi="Times New Roman"/>
              </w:rPr>
              <w:t xml:space="preserve">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ascii="Times New Roman" w:hAnsi="Times New Roman"/>
              </w:rPr>
              <w:t>state</w:t>
            </w:r>
            <w:proofErr w:type="gramEnd"/>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w:t>
            </w:r>
            <w:proofErr w:type="gramStart"/>
            <w:r>
              <w:rPr>
                <w:rFonts w:ascii="Times New Roman" w:hAnsi="Times New Roman"/>
              </w:rPr>
              <w:t>FFS</w:t>
            </w:r>
            <w:proofErr w:type="gramEnd"/>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w:t>
            </w:r>
            <w:proofErr w:type="gramStart"/>
            <w:r w:rsidR="009A2DE6">
              <w:rPr>
                <w:rFonts w:ascii="Times New Roman" w:hAnsi="Times New Roman"/>
                <w:sz w:val="18"/>
                <w:szCs w:val="18"/>
                <w:lang w:eastAsia="zh-CN"/>
              </w:rPr>
              <w:t>to make</w:t>
            </w:r>
            <w:proofErr w:type="gramEnd"/>
            <w:r w:rsidR="009A2DE6">
              <w:rPr>
                <w:rFonts w:ascii="Times New Roman" w:hAnsi="Times New Roman"/>
                <w:sz w:val="18"/>
                <w:szCs w:val="18"/>
                <w:lang w:eastAsia="zh-CN"/>
              </w:rPr>
              <w:t xml:space="preserve"> this option as a standalone option with UE capability. </w:t>
            </w:r>
            <w:proofErr w:type="gramStart"/>
            <w:r w:rsidR="009A2DE6">
              <w:rPr>
                <w:rFonts w:ascii="Times New Roman" w:hAnsi="Times New Roman"/>
                <w:sz w:val="18"/>
                <w:szCs w:val="18"/>
                <w:lang w:eastAsia="zh-CN"/>
              </w:rPr>
              <w:t>Also</w:t>
            </w:r>
            <w:proofErr w:type="gramEnd"/>
            <w:r w:rsidR="009A2DE6">
              <w:rPr>
                <w:rFonts w:ascii="Times New Roman" w:hAnsi="Times New Roman"/>
                <w:sz w:val="18"/>
                <w:szCs w:val="18"/>
                <w:lang w:eastAsia="zh-CN"/>
              </w:rPr>
              <w:t xml:space="preserve">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lastRenderedPageBreak/>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 xml:space="preserve">can further indicate whether supporting the source RS to be non-periodic </w:t>
            </w:r>
            <w:proofErr w:type="gramStart"/>
            <w:r w:rsidR="009A2DE6">
              <w:rPr>
                <w:rFonts w:ascii="Times New Roman" w:hAnsi="Times New Roman"/>
                <w:color w:val="FF0000"/>
              </w:rPr>
              <w:t>RS</w:t>
            </w:r>
            <w:proofErr w:type="gramEnd"/>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 xml:space="preserve">the UE estimates path-loss based on the periodic DL-RS provided as a source RS for determining spatial TX filter in UL or (if applicable) joint TCI </w:t>
            </w:r>
            <w:proofErr w:type="gramStart"/>
            <w:r w:rsidRPr="003E0F53">
              <w:rPr>
                <w:rFonts w:hint="eastAsia"/>
                <w:strike/>
                <w:color w:val="FF0000"/>
              </w:rPr>
              <w:t>state</w:t>
            </w:r>
            <w:proofErr w:type="gramEnd"/>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proofErr w:type="gramStart"/>
            <w:r w:rsidRPr="00893E77">
              <w:rPr>
                <w:rFonts w:ascii="Times New Roman" w:hAnsi="Times New Roman" w:hint="eastAsia"/>
                <w:sz w:val="18"/>
                <w:szCs w:val="18"/>
                <w:lang w:eastAsia="zh-CN"/>
              </w:rPr>
              <w:t>’</w:t>
            </w:r>
            <w:proofErr w:type="gramEnd"/>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 xml:space="preserve">To simplify this proposal </w:t>
            </w:r>
            <w:proofErr w:type="gramStart"/>
            <w:r w:rsidRPr="00893E77">
              <w:rPr>
                <w:rFonts w:ascii="Times New Roman" w:hAnsi="Times New Roman" w:hint="eastAsia"/>
                <w:sz w:val="18"/>
                <w:szCs w:val="18"/>
                <w:lang w:eastAsia="zh-CN"/>
              </w:rPr>
              <w:t>and also</w:t>
            </w:r>
            <w:proofErr w:type="gramEnd"/>
            <w:r w:rsidRPr="00893E77">
              <w:rPr>
                <w:rFonts w:ascii="Times New Roman" w:hAnsi="Times New Roman" w:hint="eastAsia"/>
                <w:sz w:val="18"/>
                <w:szCs w:val="18"/>
                <w:lang w:eastAsia="zh-CN"/>
              </w:rPr>
              <w:t xml:space="preserve">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xml:space="preserve">. We suggest </w:t>
            </w:r>
            <w:proofErr w:type="gramStart"/>
            <w:r w:rsidRPr="00893E77">
              <w:rPr>
                <w:rFonts w:ascii="Times New Roman" w:hAnsi="Times New Roman" w:hint="eastAsia"/>
                <w:sz w:val="18"/>
                <w:szCs w:val="18"/>
                <w:lang w:eastAsia="zh-CN"/>
              </w:rPr>
              <w:t>to have</w:t>
            </w:r>
            <w:proofErr w:type="gramEnd"/>
            <w:r w:rsidRPr="00893E77">
              <w:rPr>
                <w:rFonts w:ascii="Times New Roman" w:hAnsi="Times New Roman" w:hint="eastAsia"/>
                <w:sz w:val="18"/>
                <w:szCs w:val="18"/>
                <w:lang w:eastAsia="zh-CN"/>
              </w:rPr>
              <w:t xml:space="preser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lastRenderedPageBreak/>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From the above comments, it seems that the PL measurement scheme based on periodic DL RS is understood as a form of default/fallback scheme. This seems to be a contentious point.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In the FL proposal, with the following sentence, in our understanding, there is no benefit for </w:t>
            </w:r>
            <w:proofErr w:type="spellStart"/>
            <w:r>
              <w:rPr>
                <w:rFonts w:ascii="Times New Roman" w:eastAsia="Yu Mincho" w:hAnsi="Times New Roman"/>
                <w:sz w:val="18"/>
                <w:szCs w:val="18"/>
                <w:lang w:eastAsia="ja-JP"/>
              </w:rPr>
              <w:t>gNB</w:t>
            </w:r>
            <w:proofErr w:type="spellEnd"/>
            <w:r>
              <w:rPr>
                <w:rFonts w:ascii="Times New Roman" w:eastAsia="Yu Mincho" w:hAnsi="Times New Roman"/>
                <w:sz w:val="18"/>
                <w:szCs w:val="18"/>
                <w:lang w:eastAsia="ja-JP"/>
              </w:rPr>
              <w:t xml:space="preserve">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Firstly, we share the same views with DOCOMO that the following bullet should be removed. From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perspective, we can live with some reasonable rules for facilitating UE implementation, but up to UE may be wrong </w:t>
            </w:r>
            <w:proofErr w:type="gramStart"/>
            <w:r>
              <w:rPr>
                <w:rFonts w:ascii="Times New Roman" w:hAnsi="Times New Roman"/>
                <w:sz w:val="18"/>
                <w:szCs w:val="18"/>
                <w:lang w:eastAsia="zh-CN"/>
              </w:rPr>
              <w:t>direction</w:t>
            </w:r>
            <w:proofErr w:type="gramEnd"/>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proofErr w:type="gramStart"/>
            <w:r>
              <w:rPr>
                <w:rFonts w:ascii="Times New Roman" w:hAnsi="Times New Roman" w:hint="eastAsia"/>
                <w:sz w:val="18"/>
                <w:szCs w:val="18"/>
                <w:lang w:eastAsia="zh-CN"/>
              </w:rPr>
              <w:t>&gt;</w:t>
            </w:r>
            <w:r>
              <w:rPr>
                <w:rFonts w:ascii="Times New Roman" w:hAnsi="Times New Roman"/>
                <w:sz w:val="18"/>
                <w:szCs w:val="18"/>
                <w:lang w:eastAsia="zh-CN"/>
              </w:rPr>
              <w:t xml:space="preserve">  Then</w:t>
            </w:r>
            <w:proofErr w:type="gramEnd"/>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proofErr w:type="gramStart"/>
            <w:r>
              <w:rPr>
                <w:rFonts w:ascii="Times New Roman" w:hAnsi="Times New Roman" w:hint="eastAsia"/>
                <w:sz w:val="18"/>
                <w:szCs w:val="18"/>
                <w:lang w:eastAsia="zh-CN"/>
              </w:rPr>
              <w:t>&gt;</w:t>
            </w:r>
            <w:r>
              <w:rPr>
                <w:rFonts w:ascii="Times New Roman" w:hAnsi="Times New Roman"/>
                <w:sz w:val="18"/>
                <w:szCs w:val="18"/>
                <w:lang w:eastAsia="zh-CN"/>
              </w:rPr>
              <w:t xml:space="preserve">  Then</w:t>
            </w:r>
            <w:proofErr w:type="gramEnd"/>
            <w:r w:rsidRPr="004F3BBF">
              <w:rPr>
                <w:rFonts w:ascii="Times New Roman" w:hAnsi="Times New Roman" w:hint="eastAsia"/>
                <w:sz w:val="18"/>
                <w:szCs w:val="18"/>
                <w:lang w:eastAsia="zh-CN"/>
              </w:rPr>
              <w:t xml:space="preserve"> if PL-RS is neither included in nor associated with (but not included in) UL TCI state (or, if ap-</w:t>
            </w:r>
            <w:proofErr w:type="spellStart"/>
            <w:r w:rsidRPr="004F3BBF">
              <w:rPr>
                <w:rFonts w:ascii="Times New Roman" w:hAnsi="Times New Roman" w:hint="eastAsia"/>
                <w:sz w:val="18"/>
                <w:szCs w:val="18"/>
                <w:lang w:eastAsia="zh-CN"/>
              </w:rPr>
              <w:t>plicable</w:t>
            </w:r>
            <w:proofErr w:type="spellEnd"/>
            <w:r w:rsidRPr="004F3BBF">
              <w:rPr>
                <w:rFonts w:ascii="Times New Roman" w:hAnsi="Times New Roman" w:hint="eastAsia"/>
                <w:sz w:val="18"/>
                <w:szCs w:val="18"/>
                <w:lang w:eastAsia="zh-CN"/>
              </w:rPr>
              <w:t>,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w:t>
            </w:r>
            <w:proofErr w:type="gramStart"/>
            <w:r>
              <w:rPr>
                <w:rFonts w:ascii="Times New Roman" w:hAnsi="Times New Roman"/>
                <w:sz w:val="18"/>
                <w:szCs w:val="18"/>
                <w:lang w:eastAsia="zh-CN"/>
              </w:rPr>
              <w:t>to complete</w:t>
            </w:r>
            <w:proofErr w:type="gramEnd"/>
            <w:r>
              <w:rPr>
                <w:rFonts w:ascii="Times New Roman" w:hAnsi="Times New Roman"/>
                <w:sz w:val="18"/>
                <w:szCs w:val="18"/>
                <w:lang w:eastAsia="zh-CN"/>
              </w:rPr>
              <w:t xml:space="preserv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lastRenderedPageBreak/>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 xml:space="preserve">the UE estimates path-loss based on the periodic DL-RS provided as a source RS for determining spatial TX filter in UL or (if applicable) joint TCI </w:t>
            </w:r>
            <w:proofErr w:type="gramStart"/>
            <w:r w:rsidRPr="00EE6102">
              <w:rPr>
                <w:rFonts w:hint="eastAsia"/>
                <w:color w:val="FF0000"/>
                <w:highlight w:val="yellow"/>
              </w:rPr>
              <w:t>state</w:t>
            </w:r>
            <w:proofErr w:type="gramEnd"/>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 xml:space="preserve">the UE estimates path-loss based on the periodic DL-RS provided as a source RS for determining spatial TX filter in UL or (if applicable) joint TCI </w:t>
            </w:r>
            <w:proofErr w:type="gramStart"/>
            <w:r w:rsidRPr="00EE6102">
              <w:rPr>
                <w:rFonts w:hint="eastAsia"/>
                <w:strike/>
                <w:color w:val="FF0000"/>
              </w:rPr>
              <w:t>state</w:t>
            </w:r>
            <w:proofErr w:type="gramEnd"/>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t>H</w:t>
            </w:r>
            <w:r>
              <w:rPr>
                <w:rFonts w:ascii="Times New Roman" w:hAnsi="Times New Roman"/>
                <w:sz w:val="18"/>
                <w:szCs w:val="18"/>
                <w:lang w:eastAsia="zh-CN"/>
              </w:rPr>
              <w:t xml:space="preserve">uawei, </w:t>
            </w:r>
            <w:proofErr w:type="spellStart"/>
            <w:r>
              <w:rPr>
                <w:rFonts w:ascii="Times New Roman" w:hAnsi="Times New Roman"/>
                <w:sz w:val="18"/>
                <w:szCs w:val="18"/>
                <w:lang w:eastAsia="zh-CN"/>
              </w:rPr>
              <w:t>HiSilicon</w:t>
            </w:r>
            <w:proofErr w:type="spellEnd"/>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w:t>
            </w:r>
            <w:proofErr w:type="spellStart"/>
            <w:r w:rsidRPr="00116D7E">
              <w:rPr>
                <w:rFonts w:ascii="Times New Roman" w:hAnsi="Times New Roman"/>
                <w:bCs/>
                <w:lang w:eastAsia="zh-CN"/>
              </w:rPr>
              <w:t>gNB</w:t>
            </w:r>
            <w:proofErr w:type="spellEnd"/>
            <w:r w:rsidRPr="00116D7E">
              <w:rPr>
                <w:rFonts w:ascii="Times New Roman" w:hAnsi="Times New Roman"/>
                <w:bCs/>
                <w:lang w:eastAsia="zh-CN"/>
              </w:rPr>
              <w:t xml:space="preserve">,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lastRenderedPageBreak/>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 xml:space="preserve">Since the optionality of the first scheme is not agreeable to one company and the bullet about beam alignment is not acceptable to at least 3 companies, the proposal is revised along the line of </w:t>
            </w:r>
            <w:proofErr w:type="spellStart"/>
            <w:r>
              <w:rPr>
                <w:rFonts w:ascii="Times New Roman" w:hAnsi="Times New Roman"/>
                <w:bCs/>
                <w:sz w:val="18"/>
                <w:szCs w:val="18"/>
                <w:lang w:eastAsia="zh-CN"/>
              </w:rPr>
              <w:t>vivo’s</w:t>
            </w:r>
            <w:proofErr w:type="spellEnd"/>
            <w:r>
              <w:rPr>
                <w:rFonts w:ascii="Times New Roman" w:hAnsi="Times New Roman"/>
                <w:bCs/>
                <w:sz w:val="18"/>
                <w:szCs w:val="18"/>
                <w:lang w:eastAsia="zh-CN"/>
              </w:rPr>
              <w:t xml:space="preserve"> suggestion, basically reducing the number of alternatives in the last meeting from 4 to 3. I </w:t>
            </w:r>
            <w:proofErr w:type="gramStart"/>
            <w:r>
              <w:rPr>
                <w:rFonts w:ascii="Times New Roman" w:hAnsi="Times New Roman"/>
                <w:bCs/>
                <w:sz w:val="18"/>
                <w:szCs w:val="18"/>
                <w:lang w:eastAsia="zh-CN"/>
              </w:rPr>
              <w:t>still keep</w:t>
            </w:r>
            <w:proofErr w:type="gramEnd"/>
            <w:r>
              <w:rPr>
                <w:rFonts w:ascii="Times New Roman" w:hAnsi="Times New Roman"/>
                <w:bCs/>
                <w:sz w:val="18"/>
                <w:szCs w:val="18"/>
                <w:lang w:eastAsia="zh-CN"/>
              </w:rPr>
              <w:t xml:space="preserve">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n one reporting instance, depending on NW configuration, beam(s) associated with a non-serving cell can be mixed with that associated with serving-</w:t>
            </w:r>
            <w:proofErr w:type="gramStart"/>
            <w:r w:rsidR="0044181D" w:rsidRPr="000478B4">
              <w:rPr>
                <w:rFonts w:ascii="Times New Roman" w:hAnsi="Times New Roman" w:cs="Times New Roman"/>
                <w:lang w:eastAsia="ko-KR"/>
              </w:rPr>
              <w:t>cell</w:t>
            </w:r>
            <w:proofErr w:type="gramEnd"/>
            <w:r w:rsidR="0044181D" w:rsidRPr="000478B4">
              <w:rPr>
                <w:rFonts w:ascii="Times New Roman" w:hAnsi="Times New Roman" w:cs="Times New Roman"/>
                <w:lang w:eastAsia="ko-KR"/>
              </w:rPr>
              <w:t xml:space="preserve">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cs="Times New Roman"/>
                <w:bCs/>
                <w:lang w:eastAsia="ko-KR"/>
              </w:rPr>
              <w:t>serving-cell</w:t>
            </w:r>
            <w:proofErr w:type="gramEnd"/>
            <w:r w:rsidRPr="000478B4">
              <w:rPr>
                <w:rFonts w:ascii="Times New Roman" w:eastAsia="等线" w:hAnsi="Times New Roman" w:cs="Times New Roman"/>
                <w:bCs/>
                <w:lang w:eastAsia="ko-KR"/>
              </w:rPr>
              <w:t xml:space="preserve">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等线" w:hAnsi="Times New Roman" w:cs="Times New Roman"/>
                <w:bCs/>
                <w:lang w:eastAsia="ko-KR"/>
              </w:rPr>
              <w:t>doesn’t</w:t>
            </w:r>
            <w:proofErr w:type="gramEnd"/>
            <w:r w:rsidRPr="000478B4">
              <w:rPr>
                <w:rFonts w:ascii="Times New Roman" w:eastAsia="等线" w:hAnsi="Times New Roman" w:cs="Times New Roman"/>
                <w:bCs/>
                <w:lang w:eastAsia="ko-KR"/>
              </w:rPr>
              <w:t xml:space="preserve">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r w:rsidR="00C22660" w:rsidRPr="00C22660">
              <w:rPr>
                <w:rFonts w:ascii="Times New Roman" w:eastAsia="等线" w:hAnsi="Times New Roman"/>
                <w:bCs/>
                <w:szCs w:val="18"/>
              </w:rPr>
              <w:t>f</w:t>
            </w:r>
            <w:r w:rsidR="008173FB" w:rsidRPr="00C22660">
              <w:rPr>
                <w:rFonts w:ascii="Times New Roman" w:eastAsia="等线" w:hAnsi="Times New Roman"/>
                <w:bCs/>
                <w:szCs w:val="18"/>
              </w:rPr>
              <w:t>or L1-RSRP measurement and at least aperiodic reporting,</w:t>
            </w:r>
            <w:r w:rsidR="007C3682" w:rsidRPr="00C22660">
              <w:rPr>
                <w:rFonts w:ascii="Times New Roman" w:eastAsia="等线" w:hAnsi="Times New Roman"/>
                <w:bCs/>
                <w:szCs w:val="18"/>
              </w:rPr>
              <w:t xml:space="preserve"> </w:t>
            </w:r>
            <w:r w:rsidR="003758A3" w:rsidRPr="00C22660">
              <w:rPr>
                <w:rFonts w:ascii="Times New Roman" w:eastAsia="等线" w:hAnsi="Times New Roman"/>
                <w:bCs/>
                <w:szCs w:val="18"/>
              </w:rPr>
              <w:t xml:space="preserve">investigate and, if needed, specify </w:t>
            </w:r>
            <w:r w:rsidR="008173FB" w:rsidRPr="00C22660">
              <w:rPr>
                <w:rFonts w:ascii="Times New Roman" w:eastAsia="等线"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等线"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Pr>
                <w:rFonts w:ascii="Times New Roman" w:eastAsia="等线" w:hAnsi="Times New Roman" w:cs="Times New Roman"/>
                <w:bCs/>
                <w:szCs w:val="18"/>
                <w:lang w:eastAsia="ko-KR"/>
              </w:rPr>
              <w:t>Additionally</w:t>
            </w:r>
            <w:proofErr w:type="gramEnd"/>
            <w:r>
              <w:rPr>
                <w:rFonts w:ascii="Times New Roman" w:eastAsia="等线" w:hAnsi="Times New Roman" w:cs="Times New Roman"/>
                <w:bCs/>
                <w:szCs w:val="18"/>
                <w:lang w:eastAsia="ko-KR"/>
              </w:rPr>
              <w:t xml:space="preserve"> </w:t>
            </w:r>
            <w:r w:rsidRPr="000478B4">
              <w:rPr>
                <w:rFonts w:ascii="Times New Roman" w:eastAsia="等线" w:hAnsi="Times New Roman" w:cs="Times New Roman"/>
                <w:bCs/>
                <w:szCs w:val="18"/>
                <w:lang w:eastAsia="ko-KR"/>
              </w:rPr>
              <w:t xml:space="preserve">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965A49">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965A49">
            <w:pPr>
              <w:snapToGrid w:val="0"/>
              <w:rPr>
                <w:rFonts w:ascii="Times New Roman" w:hAnsi="Times New Roman"/>
                <w:bCs/>
                <w:sz w:val="18"/>
                <w:szCs w:val="18"/>
              </w:rPr>
            </w:pPr>
          </w:p>
          <w:p w14:paraId="1FE5487C"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965A49">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965A49">
            <w:pPr>
              <w:snapToGrid w:val="0"/>
              <w:rPr>
                <w:rFonts w:ascii="Times New Roman" w:hAnsi="Times New Roman"/>
                <w:bCs/>
                <w:color w:val="3333FF"/>
                <w:sz w:val="18"/>
                <w:szCs w:val="18"/>
              </w:rPr>
            </w:pPr>
          </w:p>
          <w:p w14:paraId="737AE324" w14:textId="77777777" w:rsidR="009C253B" w:rsidRPr="000478B4" w:rsidRDefault="009C253B" w:rsidP="00965A49">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w:t>
            </w:r>
            <w:proofErr w:type="gramStart"/>
            <w:r w:rsidRPr="000478B4">
              <w:rPr>
                <w:rFonts w:ascii="Times New Roman" w:hAnsi="Times New Roman"/>
                <w:bCs/>
                <w:sz w:val="18"/>
                <w:szCs w:val="18"/>
              </w:rPr>
              <w:t>didn’t</w:t>
            </w:r>
            <w:proofErr w:type="gramEnd"/>
            <w:r w:rsidRPr="000478B4">
              <w:rPr>
                <w:rFonts w:ascii="Times New Roman" w:hAnsi="Times New Roman"/>
                <w:bCs/>
                <w:sz w:val="18"/>
                <w:szCs w:val="18"/>
              </w:rPr>
              <w:t xml:space="preserve">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965A49">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965A49">
            <w:pPr>
              <w:snapToGrid w:val="0"/>
              <w:rPr>
                <w:rFonts w:ascii="Times New Roman" w:hAnsi="Times New Roman"/>
                <w:sz w:val="18"/>
                <w:szCs w:val="18"/>
              </w:rPr>
            </w:pPr>
            <w:r>
              <w:rPr>
                <w:rFonts w:ascii="Times New Roman" w:hAnsi="Times New Roman" w:hint="eastAsia"/>
                <w:sz w:val="18"/>
                <w:szCs w:val="18"/>
                <w:lang w:eastAsia="zh-CN"/>
              </w:rPr>
              <w:lastRenderedPageBreak/>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965A49">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We suggest that proposal 2.1 only considers mixing SC and NSC reports in a single reporting instance, regardless of report type. FFS can be kept for report </w:t>
            </w:r>
            <w:proofErr w:type="gramStart"/>
            <w:r>
              <w:rPr>
                <w:rFonts w:ascii="Times New Roman" w:hAnsi="Times New Roman"/>
                <w:bCs/>
                <w:sz w:val="18"/>
                <w:szCs w:val="18"/>
              </w:rPr>
              <w:t>type</w:t>
            </w:r>
            <w:proofErr w:type="gramEnd"/>
          </w:p>
          <w:p w14:paraId="7E00D669" w14:textId="77777777" w:rsidR="009C253B" w:rsidRDefault="009C253B" w:rsidP="00965A49">
            <w:pPr>
              <w:snapToGrid w:val="0"/>
              <w:rPr>
                <w:rFonts w:ascii="Times New Roman" w:hAnsi="Times New Roman"/>
                <w:bCs/>
                <w:sz w:val="18"/>
                <w:szCs w:val="18"/>
              </w:rPr>
            </w:pPr>
          </w:p>
          <w:p w14:paraId="012E72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6DFBE6CE"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in one reporting instance, depending on NW configuration, beam(s) associated with a non-serving cell can be mixed with that associated with serving-</w:t>
            </w:r>
            <w:proofErr w:type="gramStart"/>
            <w:r w:rsidRPr="000478B4">
              <w:rPr>
                <w:rFonts w:ascii="Times New Roman" w:hAnsi="Times New Roman"/>
                <w:lang w:eastAsia="ko-KR"/>
              </w:rPr>
              <w:t>cell</w:t>
            </w:r>
            <w:proofErr w:type="gramEnd"/>
            <w:r w:rsidRPr="000478B4">
              <w:rPr>
                <w:rFonts w:ascii="Times New Roman" w:hAnsi="Times New Roman"/>
                <w:lang w:eastAsia="ko-KR"/>
              </w:rPr>
              <w:t xml:space="preserve"> </w:t>
            </w:r>
          </w:p>
          <w:p w14:paraId="73D25E9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bCs/>
                <w:lang w:eastAsia="ko-KR"/>
              </w:rPr>
              <w:t>serving-cell</w:t>
            </w:r>
            <w:proofErr w:type="gramEnd"/>
            <w:r w:rsidRPr="000478B4">
              <w:rPr>
                <w:rFonts w:ascii="Times New Roman" w:eastAsia="等线" w:hAnsi="Times New Roman"/>
                <w:bCs/>
                <w:lang w:eastAsia="ko-KR"/>
              </w:rPr>
              <w:t xml:space="preserve"> is not the same</w:t>
            </w:r>
          </w:p>
          <w:p w14:paraId="0BA762F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等线" w:hAnsi="Times New Roman"/>
                <w:bCs/>
                <w:lang w:eastAsia="ko-KR"/>
              </w:rPr>
              <w:t>doesn’t</w:t>
            </w:r>
            <w:proofErr w:type="gramEnd"/>
            <w:r w:rsidRPr="000478B4">
              <w:rPr>
                <w:rFonts w:ascii="Times New Roman" w:eastAsia="等线" w:hAnsi="Times New Roman"/>
                <w:bCs/>
                <w:lang w:eastAsia="ko-KR"/>
              </w:rPr>
              <w:t xml:space="preserve"> imply only one non-serving cell is allowed to be configured for measurement. Nor does this imply that only one non-serving cell is allowed in one reporting instance.</w:t>
            </w:r>
          </w:p>
          <w:p w14:paraId="2F8D48B2" w14:textId="77777777" w:rsidR="009C253B" w:rsidRDefault="009C253B" w:rsidP="00965A49">
            <w:pPr>
              <w:snapToGrid w:val="0"/>
              <w:rPr>
                <w:rFonts w:ascii="Times New Roman" w:hAnsi="Times New Roman"/>
                <w:bCs/>
                <w:sz w:val="18"/>
                <w:szCs w:val="18"/>
              </w:rPr>
            </w:pPr>
          </w:p>
          <w:p w14:paraId="5A2AA4C3"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965A49">
            <w:pPr>
              <w:snapToGrid w:val="0"/>
              <w:rPr>
                <w:rFonts w:ascii="Times New Roman" w:hAnsi="Times New Roman"/>
                <w:bCs/>
                <w:sz w:val="18"/>
                <w:szCs w:val="18"/>
              </w:rPr>
            </w:pPr>
          </w:p>
          <w:p w14:paraId="5BAA075F"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965A49">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965A49">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965A49">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965A49">
            <w:pPr>
              <w:snapToGrid w:val="0"/>
              <w:rPr>
                <w:rFonts w:ascii="Times New Roman" w:eastAsia="PMingLiU" w:hAnsi="Times New Roman"/>
                <w:bCs/>
                <w:sz w:val="18"/>
                <w:szCs w:val="18"/>
                <w:lang w:eastAsia="zh-TW"/>
              </w:rPr>
            </w:pPr>
          </w:p>
          <w:p w14:paraId="10CBA9D7"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703F4BDC" w14:textId="77777777" w:rsidR="009C253B" w:rsidRDefault="009C253B" w:rsidP="00965A49">
            <w:pPr>
              <w:pStyle w:val="a3"/>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965A49">
            <w:pPr>
              <w:snapToGrid w:val="0"/>
              <w:rPr>
                <w:rFonts w:ascii="Times New Roman" w:hAnsi="Times New Roman"/>
                <w:bCs/>
                <w:sz w:val="18"/>
                <w:szCs w:val="18"/>
              </w:rPr>
            </w:pPr>
          </w:p>
          <w:p w14:paraId="1568599C"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965A49">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965A49">
            <w:pPr>
              <w:snapToGrid w:val="0"/>
              <w:rPr>
                <w:rFonts w:ascii="Times New Roman" w:eastAsia="Malgun Gothic" w:hAnsi="Times New Roman"/>
                <w:bCs/>
                <w:sz w:val="18"/>
                <w:szCs w:val="18"/>
              </w:rPr>
            </w:pPr>
          </w:p>
          <w:p w14:paraId="7CDF5D05" w14:textId="77777777" w:rsidR="009C253B" w:rsidRPr="00BB230D"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w:t>
            </w:r>
            <w:proofErr w:type="gramStart"/>
            <w:r>
              <w:rPr>
                <w:rFonts w:ascii="Times New Roman" w:eastAsia="Malgun Gothic" w:hAnsi="Times New Roman"/>
                <w:bCs/>
                <w:sz w:val="18"/>
                <w:szCs w:val="18"/>
              </w:rPr>
              <w:t>don’t</w:t>
            </w:r>
            <w:proofErr w:type="gramEnd"/>
            <w:r>
              <w:rPr>
                <w:rFonts w:ascii="Times New Roman" w:eastAsia="Malgun Gothic" w:hAnsi="Times New Roman"/>
                <w:bCs/>
                <w:sz w:val="18"/>
                <w:szCs w:val="18"/>
              </w:rPr>
              <w:t xml:space="preserve">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(s) would be considered for a cell-edge UE in general. Hence, it is sufficient to reuse the existing CSI framework. When beam quality of NCS is better than that of SC, </w:t>
            </w:r>
            <w:proofErr w:type="spellStart"/>
            <w:r>
              <w:rPr>
                <w:rFonts w:ascii="Times New Roman" w:eastAsia="Malgun Gothic" w:hAnsi="Times New Roman"/>
                <w:bCs/>
                <w:sz w:val="18"/>
                <w:szCs w:val="18"/>
              </w:rPr>
              <w:t>gNB</w:t>
            </w:r>
            <w:proofErr w:type="spellEnd"/>
            <w:r>
              <w:rPr>
                <w:rFonts w:ascii="Times New Roman" w:eastAsia="Malgun Gothic" w:hAnsi="Times New Roman"/>
                <w:bCs/>
                <w:sz w:val="18"/>
                <w:szCs w:val="18"/>
              </w:rPr>
              <w:t xml:space="preserve">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965A49">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1112C962" w14:textId="77777777" w:rsidR="009C253B" w:rsidRPr="00ED3ED3" w:rsidRDefault="009C253B" w:rsidP="00965A49">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18C46F59"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965A49">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Pr>
                <w:rFonts w:ascii="Times New Roman" w:hAnsi="Times New Roman"/>
                <w:bCs/>
                <w:sz w:val="18"/>
                <w:szCs w:val="18"/>
                <w:lang w:eastAsia="zh-CN"/>
              </w:rPr>
              <w:t>Thus</w:t>
            </w:r>
            <w:proofErr w:type="gramEnd"/>
            <w:r>
              <w:rPr>
                <w:rFonts w:ascii="Times New Roman" w:hAnsi="Times New Roman"/>
                <w:bCs/>
                <w:sz w:val="18"/>
                <w:szCs w:val="18"/>
                <w:lang w:eastAsia="zh-CN"/>
              </w:rPr>
              <w:t xml:space="preserve"> we need to consider how to activate the RS measurement</w:t>
            </w:r>
          </w:p>
          <w:p w14:paraId="50D2412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965A49">
            <w:pPr>
              <w:snapToGrid w:val="0"/>
              <w:rPr>
                <w:rFonts w:ascii="Times New Roman" w:hAnsi="Times New Roman"/>
                <w:bCs/>
                <w:sz w:val="18"/>
                <w:szCs w:val="18"/>
                <w:lang w:eastAsia="zh-CN"/>
              </w:rPr>
            </w:pPr>
          </w:p>
          <w:p w14:paraId="66F22A2A"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lastRenderedPageBreak/>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proofErr w:type="gramStart"/>
            <w:r>
              <w:rPr>
                <w:rFonts w:ascii="Times New Roman" w:hAnsi="Times New Roman"/>
                <w:sz w:val="18"/>
                <w:szCs w:val="18"/>
                <w:lang w:eastAsia="zh-CN"/>
              </w:rPr>
              <w:t>it’s</w:t>
            </w:r>
            <w:proofErr w:type="gramEnd"/>
            <w:r>
              <w:rPr>
                <w:rFonts w:ascii="Times New Roman" w:hAnsi="Times New Roman"/>
                <w:sz w:val="18"/>
                <w:szCs w:val="18"/>
                <w:lang w:eastAsia="zh-CN"/>
              </w:rPr>
              <w:t xml:space="preserve">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19D6FE40" w14:textId="77777777" w:rsidR="009C253B" w:rsidRPr="006B48A7" w:rsidRDefault="009C253B" w:rsidP="00965A49">
            <w:pPr>
              <w:snapToGrid w:val="0"/>
              <w:rPr>
                <w:rFonts w:ascii="Times New Roman" w:hAnsi="Times New Roman"/>
                <w:sz w:val="18"/>
                <w:szCs w:val="18"/>
                <w:lang w:eastAsia="zh-CN"/>
              </w:rPr>
            </w:pPr>
          </w:p>
          <w:p w14:paraId="67E4AC26"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965A49">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965A49">
            <w:pPr>
              <w:snapToGrid w:val="0"/>
              <w:rPr>
                <w:rFonts w:ascii="Times New Roman" w:hAnsi="Times New Roman"/>
                <w:sz w:val="18"/>
                <w:szCs w:val="18"/>
                <w:lang w:eastAsia="zh-CN"/>
              </w:rPr>
            </w:pPr>
          </w:p>
          <w:p w14:paraId="00E3F0B4" w14:textId="77777777" w:rsidR="009C253B" w:rsidRDefault="009C253B" w:rsidP="00965A49">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w:t>
            </w:r>
            <w:proofErr w:type="gramStart"/>
            <w:r>
              <w:rPr>
                <w:rFonts w:ascii="Times New Roman" w:hAnsi="Times New Roman"/>
                <w:sz w:val="18"/>
                <w:szCs w:val="18"/>
                <w:lang w:eastAsia="zh-CN"/>
              </w:rPr>
              <w:t>i.e.</w:t>
            </w:r>
            <w:proofErr w:type="gramEnd"/>
            <w:r>
              <w:rPr>
                <w:rFonts w:ascii="Times New Roman" w:hAnsi="Times New Roman"/>
                <w:sz w:val="18"/>
                <w:szCs w:val="18"/>
                <w:lang w:eastAsia="zh-CN"/>
              </w:rPr>
              <w:t xml:space="preserv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965A49">
            <w:pPr>
              <w:rPr>
                <w:rFonts w:eastAsia="等线"/>
                <w:lang w:eastAsia="zh-CN"/>
              </w:rPr>
            </w:pPr>
          </w:p>
          <w:p w14:paraId="665B4CED" w14:textId="77777777" w:rsidR="009C253B" w:rsidRDefault="009C253B" w:rsidP="00965A49">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7A2FD9B" w14:textId="77777777" w:rsidR="009C253B" w:rsidRDefault="009C253B" w:rsidP="00965A49">
            <w:pPr>
              <w:pStyle w:val="a3"/>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 xml:space="preserve">for non-serving cell </w:t>
            </w:r>
            <w:proofErr w:type="gramStart"/>
            <w:r w:rsidRPr="1AA3E727">
              <w:rPr>
                <w:rFonts w:ascii="Times New Roman" w:eastAsia="等线" w:hAnsi="Times New Roman"/>
                <w:lang w:eastAsia="ko-KR"/>
              </w:rPr>
              <w:t>SSBs</w:t>
            </w:r>
            <w:proofErr w:type="gramEnd"/>
          </w:p>
          <w:p w14:paraId="22E81786"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等线" w:hAnsi="Times New Roman"/>
                <w:lang w:eastAsia="ko-KR"/>
              </w:rPr>
              <w:t>Additionally</w:t>
            </w:r>
            <w:proofErr w:type="gramEnd"/>
            <w:r w:rsidRPr="1AA3E727">
              <w:rPr>
                <w:rFonts w:ascii="Times New Roman" w:eastAsia="等线" w:hAnsi="Times New Roman"/>
                <w:lang w:eastAsia="ko-KR"/>
              </w:rPr>
              <w:t xml:space="preserve"> activated non-serving cell information for SSBs to be measured, or activated</w:t>
            </w:r>
            <w:r>
              <w:rPr>
                <w:rFonts w:ascii="Times New Roman" w:eastAsia="等线" w:hAnsi="Times New Roman"/>
                <w:lang w:eastAsia="ko-KR"/>
              </w:rPr>
              <w:t xml:space="preserve"> measurement resource configurations </w:t>
            </w:r>
            <w:proofErr w:type="spellStart"/>
            <w:r>
              <w:rPr>
                <w:rFonts w:ascii="Times New Roman" w:eastAsia="等线" w:hAnsi="Times New Roman"/>
                <w:lang w:eastAsia="ko-KR"/>
              </w:rPr>
              <w:t>of</w:t>
            </w:r>
            <w:r w:rsidRPr="1AA3E727">
              <w:rPr>
                <w:rFonts w:ascii="Times New Roman" w:eastAsia="等线" w:hAnsi="Times New Roman"/>
                <w:lang w:eastAsia="ko-KR"/>
              </w:rPr>
              <w:t>non</w:t>
            </w:r>
            <w:proofErr w:type="spellEnd"/>
            <w:r w:rsidRPr="1AA3E727">
              <w:rPr>
                <w:rFonts w:ascii="Times New Roman" w:eastAsia="等线" w:hAnsi="Times New Roman"/>
                <w:lang w:eastAsia="ko-KR"/>
              </w:rPr>
              <w:t>-serving cell SSBs</w:t>
            </w:r>
          </w:p>
          <w:p w14:paraId="3CDB3EF4"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965A49">
            <w:pPr>
              <w:rPr>
                <w:rFonts w:eastAsia="等线"/>
                <w:lang w:eastAsia="zh-CN"/>
              </w:rPr>
            </w:pPr>
          </w:p>
          <w:p w14:paraId="39BB24B8" w14:textId="77777777" w:rsidR="009C253B" w:rsidRDefault="009C253B" w:rsidP="00965A49">
            <w:pPr>
              <w:snapToGrid w:val="0"/>
              <w:rPr>
                <w:rFonts w:ascii="Times New Roman" w:hAnsi="Times New Roman"/>
                <w:sz w:val="18"/>
                <w:szCs w:val="18"/>
                <w:lang w:eastAsia="zh-CN"/>
              </w:rPr>
            </w:pPr>
          </w:p>
          <w:p w14:paraId="5B7C669B" w14:textId="77777777" w:rsidR="009C253B" w:rsidRPr="006B48A7"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w:t>
            </w:r>
            <w:proofErr w:type="gramStart"/>
            <w:r w:rsidRPr="00994EC2">
              <w:rPr>
                <w:rFonts w:ascii="Times New Roman" w:hAnsi="Times New Roman"/>
                <w:sz w:val="18"/>
                <w:szCs w:val="18"/>
                <w:lang w:eastAsia="zh-CN"/>
              </w:rPr>
              <w:t>it would seem that this</w:t>
            </w:r>
            <w:proofErr w:type="gramEnd"/>
            <w:r w:rsidRPr="00994EC2">
              <w:rPr>
                <w:rFonts w:ascii="Times New Roman" w:hAnsi="Times New Roman"/>
                <w:sz w:val="18"/>
                <w:szCs w:val="18"/>
                <w:lang w:eastAsia="zh-CN"/>
              </w:rPr>
              <w:t xml:space="preserve"> would do exactly this. </w:t>
            </w:r>
          </w:p>
          <w:p w14:paraId="423F9396"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 xml:space="preserve">K in any case: already in R15, the UE may have to measure up to 64 </w:t>
            </w:r>
            <w:proofErr w:type="gramStart"/>
            <w:r>
              <w:rPr>
                <w:rFonts w:ascii="Times New Roman" w:hAnsi="Times New Roman"/>
                <w:sz w:val="18"/>
                <w:szCs w:val="18"/>
                <w:lang w:eastAsia="zh-CN"/>
              </w:rPr>
              <w:t>SSBs</w:t>
            </w:r>
            <w:proofErr w:type="gramEnd"/>
          </w:p>
          <w:p w14:paraId="1C0DAB99" w14:textId="77777777" w:rsidR="009C253B" w:rsidRDefault="009C253B" w:rsidP="00965A49">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537CD8B5" w14:textId="77777777" w:rsidR="009C253B" w:rsidRPr="182D4D95"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965A49">
            <w:pPr>
              <w:snapToGrid w:val="0"/>
              <w:rPr>
                <w:rFonts w:ascii="Times New Roman" w:hAnsi="Times New Roman"/>
                <w:sz w:val="18"/>
                <w:szCs w:val="18"/>
                <w:lang w:eastAsia="zh-CN"/>
              </w:rPr>
            </w:pPr>
          </w:p>
          <w:p w14:paraId="060F96E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965A49">
            <w:pPr>
              <w:snapToGrid w:val="0"/>
              <w:rPr>
                <w:rFonts w:ascii="Times New Roman" w:hAnsi="Times New Roman"/>
                <w:sz w:val="18"/>
                <w:szCs w:val="18"/>
                <w:lang w:eastAsia="zh-CN"/>
              </w:rPr>
            </w:pPr>
          </w:p>
          <w:p w14:paraId="255A59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965A49">
            <w:pPr>
              <w:snapToGrid w:val="0"/>
              <w:rPr>
                <w:rFonts w:ascii="Times New Roman" w:hAnsi="Times New Roman"/>
                <w:sz w:val="18"/>
                <w:szCs w:val="18"/>
                <w:lang w:eastAsia="zh-CN"/>
              </w:rPr>
            </w:pPr>
          </w:p>
          <w:p w14:paraId="35E59CE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965A49">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0B065AE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965A49">
            <w:pPr>
              <w:snapToGrid w:val="0"/>
              <w:rPr>
                <w:rFonts w:ascii="Times New Roman" w:hAnsi="Times New Roman"/>
                <w:sz w:val="18"/>
                <w:szCs w:val="18"/>
                <w:lang w:eastAsia="zh-CN"/>
              </w:rPr>
            </w:pPr>
          </w:p>
          <w:p w14:paraId="1FFFB056" w14:textId="77777777" w:rsidR="009C253B" w:rsidRPr="00D1534A" w:rsidRDefault="009C253B" w:rsidP="00965A49">
            <w:pPr>
              <w:snapToGrid w:val="0"/>
              <w:rPr>
                <w:rFonts w:ascii="Times New Roman" w:hAnsi="Times New Roman"/>
              </w:rPr>
            </w:pPr>
            <w:r w:rsidRPr="00D1534A">
              <w:rPr>
                <w:rFonts w:ascii="Times New Roman" w:hAnsi="Times New Roman"/>
                <w:b/>
                <w:u w:val="single"/>
              </w:rPr>
              <w:lastRenderedPageBreak/>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 xml:space="preserve">for L1/L2-centric inter-cell mobility and inter-cell </w:t>
            </w:r>
            <w:proofErr w:type="spellStart"/>
            <w:r w:rsidRPr="00D1534A">
              <w:rPr>
                <w:rFonts w:ascii="Times New Roman" w:hAnsi="Times New Roman"/>
                <w:color w:val="000000"/>
              </w:rPr>
              <w:t>mTRP</w:t>
            </w:r>
            <w:proofErr w:type="spellEnd"/>
            <w:r w:rsidRPr="00D1534A">
              <w:rPr>
                <w:rFonts w:ascii="Times New Roman" w:hAnsi="Times New Roman"/>
              </w:rPr>
              <w:t xml:space="preserve">, </w:t>
            </w:r>
          </w:p>
          <w:p w14:paraId="2F1C86F2" w14:textId="77777777" w:rsidR="009C253B" w:rsidRPr="00D1534A" w:rsidRDefault="009C253B" w:rsidP="00965A49">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 xml:space="preserve">For L1-RSRP measurement and at least aperiodic reporting, depending on the supported value(s) of maximum K, support MAC CE based dynamic activation/deactivation of a subset of higher-layer-configured measurement for non-serving cell </w:t>
            </w:r>
            <w:proofErr w:type="gramStart"/>
            <w:r w:rsidRPr="00D1534A">
              <w:rPr>
                <w:rFonts w:ascii="Times New Roman" w:eastAsia="等线" w:hAnsi="Times New Roman"/>
                <w:bCs/>
                <w:szCs w:val="18"/>
              </w:rPr>
              <w:t>SSBs</w:t>
            </w:r>
            <w:proofErr w:type="gramEnd"/>
          </w:p>
          <w:p w14:paraId="7471B220"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proofErr w:type="gramStart"/>
            <w:r w:rsidRPr="00D1534A">
              <w:rPr>
                <w:rFonts w:ascii="Times New Roman" w:eastAsia="等线" w:hAnsi="Times New Roman"/>
                <w:bCs/>
                <w:szCs w:val="18"/>
              </w:rPr>
              <w:t>Additionally</w:t>
            </w:r>
            <w:proofErr w:type="gramEnd"/>
            <w:r w:rsidRPr="00D1534A">
              <w:rPr>
                <w:rFonts w:ascii="Times New Roman" w:eastAsia="等线" w:hAnsi="Times New Roman"/>
                <w:bCs/>
                <w:szCs w:val="18"/>
              </w:rPr>
              <w:t xml:space="preserve">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48CB6904"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3E888DCD" w14:textId="77777777" w:rsidR="009C253B" w:rsidRDefault="009C253B" w:rsidP="00965A49">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965A49">
            <w:pPr>
              <w:snapToGrid w:val="0"/>
              <w:rPr>
                <w:rFonts w:ascii="Times New Roman" w:hAnsi="Times New Roman"/>
                <w:sz w:val="18"/>
                <w:szCs w:val="18"/>
                <w:lang w:eastAsia="zh-CN"/>
              </w:rPr>
            </w:pPr>
          </w:p>
          <w:p w14:paraId="2CC30DB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965A4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965A4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965A49">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965A49">
            <w:pPr>
              <w:snapToGrid w:val="0"/>
              <w:rPr>
                <w:rFonts w:ascii="Times New Roman" w:eastAsia="Yu Mincho" w:hAnsi="Times New Roman"/>
                <w:sz w:val="18"/>
                <w:szCs w:val="18"/>
                <w:lang w:eastAsia="ja-JP"/>
              </w:rPr>
            </w:pPr>
            <w:r>
              <w:rPr>
                <w:rFonts w:ascii="Times New Roman" w:hAnsi="Times New Roman"/>
                <w:sz w:val="18"/>
                <w:szCs w:val="18"/>
                <w:lang w:eastAsia="zh-CN"/>
              </w:rPr>
              <w:t xml:space="preserve">Regarding revised proposal 2.2, we think that the removed FFS is still important for understanding the full picture. So, we suggest </w:t>
            </w:r>
            <w:proofErr w:type="gramStart"/>
            <w:r>
              <w:rPr>
                <w:rFonts w:ascii="Times New Roman" w:hAnsi="Times New Roman"/>
                <w:sz w:val="18"/>
                <w:szCs w:val="18"/>
                <w:lang w:eastAsia="zh-CN"/>
              </w:rPr>
              <w:t>to change</w:t>
            </w:r>
            <w:proofErr w:type="gramEnd"/>
            <w:r>
              <w:rPr>
                <w:rFonts w:ascii="Times New Roman" w:hAnsi="Times New Roman"/>
                <w:sz w:val="18"/>
                <w:szCs w:val="18"/>
                <w:lang w:eastAsia="zh-CN"/>
              </w:rPr>
              <w:t xml:space="preserv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965A49">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 xml:space="preserve">of </w:t>
            </w:r>
            <w:proofErr w:type="gramStart"/>
            <w:r w:rsidRPr="00DD1ACA">
              <w:rPr>
                <w:rFonts w:ascii="Times New Roman" w:eastAsiaTheme="minorEastAsia" w:hAnsi="Times New Roman" w:hint="eastAsia"/>
                <w:sz w:val="18"/>
                <w:szCs w:val="18"/>
                <w:lang w:eastAsia="zh-CN"/>
              </w:rPr>
              <w:t>K</w:t>
            </w:r>
            <w:r w:rsidRPr="00DD1ACA">
              <w:rPr>
                <w:rFonts w:ascii="Times New Roman" w:eastAsiaTheme="minorEastAsia" w:hAnsi="Times New Roman"/>
                <w:sz w:val="18"/>
                <w:szCs w:val="18"/>
                <w:lang w:eastAsia="zh-CN"/>
              </w:rPr>
              <w:t>, and</w:t>
            </w:r>
            <w:proofErr w:type="gramEnd"/>
            <w:r w:rsidRPr="00DD1ACA">
              <w:rPr>
                <w:rFonts w:ascii="Times New Roman" w:eastAsiaTheme="minorEastAsia" w:hAnsi="Times New Roman"/>
                <w:sz w:val="18"/>
                <w:szCs w:val="18"/>
                <w:lang w:eastAsia="zh-CN"/>
              </w:rPr>
              <w:t xml:space="preserve">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 xml:space="preserve">are also be </w:t>
            </w:r>
            <w:proofErr w:type="spellStart"/>
            <w:r>
              <w:rPr>
                <w:rFonts w:ascii="Times New Roman" w:eastAsiaTheme="minorEastAsia" w:hAnsi="Times New Roman"/>
                <w:sz w:val="18"/>
                <w:szCs w:val="18"/>
                <w:lang w:eastAsia="zh-CN"/>
              </w:rPr>
              <w:t>be</w:t>
            </w:r>
            <w:proofErr w:type="spellEnd"/>
            <w:r>
              <w:rPr>
                <w:rFonts w:ascii="Times New Roman" w:eastAsiaTheme="minorEastAsia" w:hAnsi="Times New Roman"/>
                <w:sz w:val="18"/>
                <w:szCs w:val="18"/>
                <w:lang w:eastAsia="zh-CN"/>
              </w:rPr>
              <w:t xml:space="preserv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965A49">
            <w:pPr>
              <w:snapToGrid w:val="0"/>
              <w:rPr>
                <w:rFonts w:ascii="Times New Roman" w:hAnsi="Times New Roman"/>
                <w:sz w:val="18"/>
                <w:szCs w:val="18"/>
                <w:lang w:eastAsia="zh-CN"/>
              </w:rPr>
            </w:pPr>
          </w:p>
          <w:p w14:paraId="69B2A1C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w:t>
            </w:r>
            <w:proofErr w:type="gramStart"/>
            <w:r>
              <w:rPr>
                <w:rFonts w:ascii="Times New Roman" w:hAnsi="Times New Roman"/>
                <w:sz w:val="18"/>
                <w:szCs w:val="18"/>
                <w:lang w:eastAsia="zh-CN"/>
              </w:rPr>
              <w:t>to move</w:t>
            </w:r>
            <w:proofErr w:type="gramEnd"/>
            <w:r>
              <w:rPr>
                <w:rFonts w:ascii="Times New Roman" w:hAnsi="Times New Roman"/>
                <w:sz w:val="18"/>
                <w:szCs w:val="18"/>
                <w:lang w:eastAsia="zh-CN"/>
              </w:rPr>
              <w:t xml:space="preserve"> it to the FFS as an issue to be invested. Regarding other FFSs, as suggested by ZTE, it would be good to keep them for studying. </w:t>
            </w:r>
          </w:p>
          <w:p w14:paraId="769826F2" w14:textId="77777777" w:rsidR="009C253B" w:rsidRDefault="009C253B" w:rsidP="00965A49">
            <w:pPr>
              <w:snapToGrid w:val="0"/>
              <w:rPr>
                <w:rFonts w:ascii="Times New Roman" w:hAnsi="Times New Roman"/>
                <w:sz w:val="18"/>
                <w:szCs w:val="18"/>
                <w:lang w:eastAsia="zh-CN"/>
              </w:rPr>
            </w:pPr>
          </w:p>
          <w:p w14:paraId="461B01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1525F695"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等线" w:hAnsi="Times New Roman"/>
                <w:bCs/>
                <w:szCs w:val="18"/>
                <w:lang w:eastAsia="ko-KR"/>
              </w:rPr>
              <w:t>For L1-RSRP measurement and at least aperiodic reporting,</w:t>
            </w:r>
            <w:r>
              <w:rPr>
                <w:rFonts w:ascii="Times New Roman" w:eastAsia="等线" w:hAnsi="Times New Roman"/>
                <w:bCs/>
                <w:szCs w:val="18"/>
                <w:lang w:eastAsia="ko-KR"/>
              </w:rPr>
              <w:t xml:space="preserve"> investigate and, if needed, specify</w:t>
            </w:r>
            <w:r w:rsidRPr="000478B4">
              <w:rPr>
                <w:rFonts w:ascii="Times New Roman" w:eastAsia="等线"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965A49">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proofErr w:type="gramStart"/>
            <w:r w:rsidRPr="000478B4">
              <w:rPr>
                <w:rFonts w:ascii="Times New Roman" w:eastAsia="等线" w:hAnsi="Times New Roman"/>
                <w:bCs/>
                <w:szCs w:val="18"/>
                <w:lang w:eastAsia="ko-KR"/>
              </w:rPr>
              <w:t>Additionally</w:t>
            </w:r>
            <w:proofErr w:type="gramEnd"/>
            <w:r w:rsidRPr="000478B4">
              <w:rPr>
                <w:rFonts w:ascii="Times New Roman" w:eastAsia="等线" w:hAnsi="Times New Roman"/>
                <w:bCs/>
                <w:szCs w:val="18"/>
                <w:lang w:eastAsia="ko-KR"/>
              </w:rPr>
              <w:t xml:space="preserve"> 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bCs/>
                <w:szCs w:val="18"/>
                <w:lang w:eastAsia="ko-KR"/>
              </w:rPr>
              <w:t>non-serving cell SSBs</w:t>
            </w:r>
          </w:p>
          <w:p w14:paraId="4F0EC3C4" w14:textId="77777777" w:rsidR="009C253B" w:rsidRPr="009C106C"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965A49">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w:t>
            </w:r>
            <w:proofErr w:type="gramStart"/>
            <w:r>
              <w:rPr>
                <w:rFonts w:ascii="Times New Roman" w:hAnsi="Times New Roman"/>
                <w:sz w:val="18"/>
                <w:szCs w:val="18"/>
                <w:lang w:eastAsia="zh-CN"/>
              </w:rPr>
              <w:t>and also</w:t>
            </w:r>
            <w:proofErr w:type="gramEnd"/>
            <w:r>
              <w:rPr>
                <w:rFonts w:ascii="Times New Roman" w:hAnsi="Times New Roman"/>
                <w:sz w:val="18"/>
                <w:szCs w:val="18"/>
                <w:lang w:eastAsia="zh-CN"/>
              </w:rPr>
              <w:t xml:space="preserve">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965A49">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965A49">
            <w:pPr>
              <w:snapToGrid w:val="0"/>
              <w:rPr>
                <w:rFonts w:ascii="Times New Roman" w:eastAsia="Malgun Gothic" w:hAnsi="Times New Roman"/>
                <w:bCs/>
                <w:sz w:val="18"/>
                <w:szCs w:val="18"/>
              </w:rPr>
            </w:pPr>
          </w:p>
          <w:p w14:paraId="596752C0" w14:textId="77777777" w:rsidR="009C253B" w:rsidRDefault="009C253B" w:rsidP="00965A49">
            <w:pPr>
              <w:snapToGrid w:val="0"/>
              <w:rPr>
                <w:rFonts w:ascii="Times New Roman" w:eastAsia="Malgun Gothic" w:hAnsi="Times New Roman"/>
                <w:bCs/>
                <w:sz w:val="18"/>
                <w:szCs w:val="18"/>
              </w:rPr>
            </w:pPr>
          </w:p>
          <w:p w14:paraId="6BDE6491" w14:textId="77777777" w:rsidR="009C253B" w:rsidRDefault="009C253B" w:rsidP="00965A49">
            <w:pPr>
              <w:snapToGrid w:val="0"/>
              <w:rPr>
                <w:rFonts w:ascii="Times New Roman" w:eastAsia="Malgun Gothic" w:hAnsi="Times New Roman"/>
                <w:sz w:val="18"/>
                <w:szCs w:val="18"/>
              </w:rPr>
            </w:pPr>
            <w:r>
              <w:rPr>
                <w:rFonts w:ascii="Times New Roman" w:eastAsia="Malgun Gothic" w:hAnsi="Times New Roman"/>
                <w:sz w:val="18"/>
                <w:szCs w:val="18"/>
              </w:rPr>
              <w:t xml:space="preserve">As commented earlier, we also have concern on the original proposal 2.2. In addition, this is rather related to the total number of NSC SSBs UE needs to measure, rather than the number of beams to report (the value of K) based on the explanation from ZTE. We’d like to suggest </w:t>
            </w:r>
            <w:proofErr w:type="gramStart"/>
            <w:r>
              <w:rPr>
                <w:rFonts w:ascii="Times New Roman" w:eastAsia="Malgun Gothic" w:hAnsi="Times New Roman"/>
                <w:sz w:val="18"/>
                <w:szCs w:val="18"/>
              </w:rPr>
              <w:t>to simplify</w:t>
            </w:r>
            <w:proofErr w:type="gramEnd"/>
            <w:r>
              <w:rPr>
                <w:rFonts w:ascii="Times New Roman" w:eastAsia="Malgun Gothic" w:hAnsi="Times New Roman"/>
                <w:sz w:val="18"/>
                <w:szCs w:val="18"/>
              </w:rPr>
              <w:t xml:space="preserve"> the whole proposal as follows.</w:t>
            </w:r>
          </w:p>
          <w:p w14:paraId="4DC50031" w14:textId="77777777" w:rsidR="009C253B" w:rsidRPr="00293BB6" w:rsidRDefault="009C253B" w:rsidP="00965A49">
            <w:pPr>
              <w:snapToGrid w:val="0"/>
              <w:rPr>
                <w:rFonts w:ascii="Times New Roman" w:eastAsia="Malgun Gothic" w:hAnsi="Times New Roman"/>
                <w:sz w:val="18"/>
                <w:szCs w:val="18"/>
              </w:rPr>
            </w:pPr>
          </w:p>
          <w:p w14:paraId="19A538D6"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728225D5" w14:textId="77777777" w:rsidR="009C253B" w:rsidRDefault="009C253B" w:rsidP="00965A49">
            <w:pPr>
              <w:snapToGrid w:val="0"/>
              <w:jc w:val="left"/>
              <w:rPr>
                <w:rFonts w:ascii="Times New Roman" w:hAnsi="Times New Roman"/>
                <w:sz w:val="18"/>
                <w:szCs w:val="18"/>
                <w:lang w:eastAsia="zh-CN"/>
              </w:rPr>
            </w:pPr>
            <w:r w:rsidRPr="000478B4">
              <w:rPr>
                <w:rFonts w:ascii="Times New Roman" w:eastAsia="等线" w:hAnsi="Times New Roman"/>
                <w:bCs/>
                <w:szCs w:val="18"/>
              </w:rPr>
              <w:t>For L1-RSRP measurement and at least aperiodic reporting,</w:t>
            </w:r>
            <w:r>
              <w:rPr>
                <w:rFonts w:ascii="Times New Roman" w:eastAsia="等线" w:hAnsi="Times New Roman"/>
                <w:bCs/>
                <w:szCs w:val="18"/>
              </w:rPr>
              <w:t xml:space="preserve"> </w:t>
            </w:r>
            <w:r w:rsidRPr="00260190">
              <w:rPr>
                <w:rFonts w:ascii="Times New Roman" w:eastAsia="等线" w:hAnsi="Times New Roman"/>
                <w:bCs/>
                <w:strike/>
                <w:color w:val="FF0000"/>
                <w:szCs w:val="18"/>
              </w:rPr>
              <w:t>depending on the supported value(s) of maximum K,</w:t>
            </w:r>
            <w:r w:rsidRPr="000478B4">
              <w:rPr>
                <w:rFonts w:ascii="Times New Roman" w:eastAsia="等线" w:hAnsi="Times New Roman"/>
                <w:bCs/>
                <w:szCs w:val="18"/>
              </w:rPr>
              <w:t xml:space="preserve"> </w:t>
            </w:r>
            <w:r>
              <w:rPr>
                <w:rFonts w:ascii="Times New Roman" w:eastAsia="等线" w:hAnsi="Times New Roman"/>
                <w:bCs/>
                <w:szCs w:val="18"/>
              </w:rPr>
              <w:t>investigate and, if needed, specify</w:t>
            </w:r>
            <w:r w:rsidRPr="000478B4">
              <w:rPr>
                <w:rFonts w:ascii="Times New Roman" w:eastAsia="等线"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65A49" w14:paraId="15C0012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5F41" w14:textId="2673E95F" w:rsidR="00965A49" w:rsidRDefault="00965A49"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FBB" w14:textId="47CCAD0A"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W</w:t>
            </w:r>
            <w:r>
              <w:rPr>
                <w:rFonts w:ascii="Times New Roman" w:hAnsi="Times New Roman" w:hint="eastAsia"/>
                <w:bCs/>
                <w:sz w:val="18"/>
                <w:szCs w:val="18"/>
                <w:lang w:eastAsia="zh-CN"/>
              </w:rPr>
              <w:t xml:space="preserve">e </w:t>
            </w:r>
            <w:r>
              <w:rPr>
                <w:rFonts w:ascii="Times New Roman" w:hAnsi="Times New Roman"/>
                <w:bCs/>
                <w:sz w:val="18"/>
                <w:szCs w:val="18"/>
                <w:lang w:eastAsia="zh-CN"/>
              </w:rPr>
              <w:t>are fine with the latest proposal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w:t>
            </w:r>
            <w:proofErr w:type="gramStart"/>
            <w:r w:rsidRPr="0064345E">
              <w:rPr>
                <w:rFonts w:ascii="Times New Roman" w:hAnsi="Times New Roman" w:cs="Times New Roman"/>
                <w:lang w:val="en-GB" w:eastAsia="x-none"/>
              </w:rPr>
              <w:t>ACK</w:t>
            </w:r>
            <w:proofErr w:type="gramEnd"/>
            <w:r w:rsidRPr="0064345E">
              <w:rPr>
                <w:rFonts w:ascii="Times New Roman" w:hAnsi="Times New Roman" w:cs="Times New Roman"/>
                <w:lang w:val="en-GB" w:eastAsia="x-none"/>
              </w:rPr>
              <w:t xml:space="preserve">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type-1 HARQ-ACK codebook, a location for the ACK information in the HARQ-ACK codebook is determined based on a virtual PDSCH indicated by the TDRA field in the beam indication DCI, based on the time domain allocation list configured for </w:t>
            </w:r>
            <w:proofErr w:type="gramStart"/>
            <w:r w:rsidRPr="0064345E">
              <w:rPr>
                <w:rFonts w:ascii="Times New Roman" w:hAnsi="Times New Roman" w:cs="Times New Roman"/>
                <w:lang w:val="en-GB" w:eastAsia="x-none"/>
              </w:rPr>
              <w:t>PDSCH</w:t>
            </w:r>
            <w:proofErr w:type="gramEnd"/>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w:t>
            </w:r>
            <w:proofErr w:type="gramStart"/>
            <w:r w:rsidRPr="0064345E">
              <w:rPr>
                <w:rFonts w:ascii="Times New Roman" w:hAnsi="Times New Roman" w:cs="Times New Roman"/>
                <w:lang w:val="en-GB" w:eastAsia="x-none"/>
              </w:rPr>
              <w:t>release</w:t>
            </w:r>
            <w:proofErr w:type="gramEnd"/>
            <w:r w:rsidRPr="0064345E">
              <w:rPr>
                <w:rFonts w:ascii="Times New Roman" w:hAnsi="Times New Roman" w:cs="Times New Roman"/>
                <w:lang w:val="en-GB" w:eastAsia="x-none"/>
              </w:rPr>
              <w:t xml:space="preserv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w:t>
            </w:r>
            <w:proofErr w:type="gramStart"/>
            <w:r w:rsidRPr="0064345E">
              <w:rPr>
                <w:rFonts w:ascii="Times New Roman" w:hAnsi="Times New Roman" w:cs="Times New Roman"/>
                <w:lang w:val="en-GB" w:eastAsia="x-none"/>
              </w:rPr>
              <w:t>DCI</w:t>
            </w:r>
            <w:proofErr w:type="gramEnd"/>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w:t>
            </w:r>
            <w:proofErr w:type="gramStart"/>
            <w:r w:rsidRPr="0064345E">
              <w:rPr>
                <w:rFonts w:ascii="Times New Roman" w:hAnsi="Times New Roman" w:cs="Times New Roman"/>
                <w:lang w:val="en-GB" w:eastAsia="x-none"/>
              </w:rPr>
              <w:t>DCI</w:t>
            </w:r>
            <w:proofErr w:type="gramEnd"/>
            <w:r w:rsidRPr="0064345E">
              <w:rPr>
                <w:rFonts w:ascii="Times New Roman" w:hAnsi="Times New Roman" w:cs="Times New Roman"/>
                <w:lang w:val="en-GB" w:eastAsia="x-none"/>
              </w:rPr>
              <w:t xml:space="preserve">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proofErr w:type="spellStart"/>
            <w:r w:rsidR="006842F4">
              <w:rPr>
                <w:rFonts w:ascii="Times New Roman" w:hAnsi="Times New Roman" w:cs="Times New Roman"/>
                <w:lang w:val="en-GB" w:eastAsia="x-none"/>
              </w:rPr>
              <w:t>ignaling</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 xml:space="preserve">in </w:t>
            </w:r>
            <w:proofErr w:type="gramStart"/>
            <w:r w:rsidRPr="0064345E">
              <w:rPr>
                <w:rFonts w:ascii="Times New Roman" w:hAnsi="Times New Roman" w:cs="Times New Roman"/>
                <w:color w:val="FF0000"/>
                <w:lang w:val="en-GB" w:eastAsia="x-none"/>
              </w:rPr>
              <w:t>R17</w:t>
            </w:r>
            <w:proofErr w:type="gramEnd"/>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 xml:space="preserve">Support UE to report </w:t>
            </w:r>
            <w:proofErr w:type="gramStart"/>
            <w:r w:rsidRPr="0064345E">
              <w:rPr>
                <w:rFonts w:ascii="Times New Roman" w:hAnsi="Times New Roman" w:cs="Times New Roman"/>
                <w:color w:val="FF0000"/>
                <w:lang w:val="en-GB" w:eastAsia="x-none"/>
              </w:rPr>
              <w:t>whether or not</w:t>
            </w:r>
            <w:proofErr w:type="gramEnd"/>
            <w:r w:rsidRPr="0064345E">
              <w:rPr>
                <w:rFonts w:ascii="Times New Roman" w:hAnsi="Times New Roman" w:cs="Times New Roman"/>
                <w:color w:val="FF0000"/>
                <w:lang w:val="en-GB" w:eastAsia="x-none"/>
              </w:rPr>
              <w:t xml:space="preserve">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 xml:space="preserve">1/1_2 with DL assignment, and support of the above feature for TCI update by DCI format 1_1/1_2 without DL assignment is UE </w:t>
            </w:r>
            <w:proofErr w:type="gramStart"/>
            <w:r w:rsidRPr="0064345E">
              <w:rPr>
                <w:rFonts w:ascii="Times New Roman" w:hAnsi="Times New Roman" w:cs="Times New Roman"/>
                <w:color w:val="FF0000"/>
                <w:lang w:val="en-GB" w:eastAsia="x-none"/>
              </w:rPr>
              <w:t>optional</w:t>
            </w:r>
            <w:proofErr w:type="gramEnd"/>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 xml:space="preserve">Support of this feature is UE </w:t>
            </w:r>
            <w:proofErr w:type="gramStart"/>
            <w:r w:rsidRPr="0064345E">
              <w:rPr>
                <w:rFonts w:ascii="Times New Roman" w:hAnsi="Times New Roman" w:cs="Times New Roman"/>
                <w:color w:val="FFC000"/>
                <w:lang w:val="en-GB" w:eastAsia="x-none"/>
              </w:rPr>
              <w:t>optional</w:t>
            </w:r>
            <w:proofErr w:type="gramEnd"/>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lastRenderedPageBreak/>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proofErr w:type="spellStart"/>
            <w:r>
              <w:rPr>
                <w:rFonts w:ascii="Times New Roman" w:hAnsi="Times New Roman"/>
                <w:sz w:val="18"/>
                <w:szCs w:val="18"/>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 xml:space="preserve">Support the </w:t>
            </w:r>
            <w:proofErr w:type="spellStart"/>
            <w:r>
              <w:rPr>
                <w:rFonts w:ascii="Times New Roman" w:hAnsi="Times New Roman"/>
                <w:bCs/>
                <w:sz w:val="18"/>
                <w:szCs w:val="18"/>
              </w:rPr>
              <w:t>propisal</w:t>
            </w:r>
            <w:proofErr w:type="spellEnd"/>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r w:rsidR="00965A49" w:rsidRPr="000478B4" w14:paraId="25B3B0D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D7B" w14:textId="2C6BF818" w:rsidR="00965A49" w:rsidRDefault="00965A49" w:rsidP="00965A49">
            <w:pPr>
              <w:snapToGrid w:val="0"/>
              <w:rPr>
                <w:rFonts w:ascii="Times New Roman" w:eastAsia="Malgun Gothic" w:hAnsi="Times New Roman"/>
                <w:sz w:val="18"/>
                <w:szCs w:val="18"/>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4A4" w14:textId="451986BD"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S</w:t>
            </w:r>
            <w:r>
              <w:rPr>
                <w:rFonts w:ascii="Times New Roman" w:hAnsi="Times New Roman" w:hint="eastAsia"/>
                <w:bCs/>
                <w:sz w:val="18"/>
                <w:szCs w:val="18"/>
                <w:lang w:eastAsia="zh-CN"/>
              </w:rPr>
              <w:t xml:space="preserve">upport </w:t>
            </w:r>
            <w:r>
              <w:rPr>
                <w:rFonts w:ascii="Times New Roman" w:hAnsi="Times New Roman"/>
                <w:bCs/>
                <w:sz w:val="18"/>
                <w:szCs w:val="18"/>
                <w:lang w:eastAsia="zh-CN"/>
              </w:rPr>
              <w:t xml:space="preserve">the proposal </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 xml:space="preserve">Information related to the panels equipped by UE for </w:t>
      </w:r>
      <w:proofErr w:type="spellStart"/>
      <w:r w:rsidRPr="000478B4">
        <w:rPr>
          <w:rFonts w:ascii="Times New Roman" w:hAnsi="Times New Roman"/>
          <w:lang w:eastAsia="ko-KR"/>
        </w:rPr>
        <w:t>gNB</w:t>
      </w:r>
      <w:proofErr w:type="spellEnd"/>
      <w:r w:rsidRPr="000478B4">
        <w:rPr>
          <w:rFonts w:ascii="Times New Roman" w:hAnsi="Times New Roman"/>
          <w:lang w:eastAsia="ko-KR"/>
        </w:rPr>
        <w:t xml:space="preserve"> to configure UL resources </w:t>
      </w:r>
      <w:proofErr w:type="gramStart"/>
      <w:r w:rsidRPr="000478B4">
        <w:rPr>
          <w:rFonts w:ascii="Times New Roman" w:hAnsi="Times New Roman"/>
          <w:lang w:eastAsia="ko-KR"/>
        </w:rPr>
        <w:t>accordingly</w:t>
      </w:r>
      <w:proofErr w:type="gramEnd"/>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 xml:space="preserve">Information related to the change of activated/selected panels to refresh/reset UL measurement at </w:t>
      </w:r>
      <w:proofErr w:type="spellStart"/>
      <w:r w:rsidR="00B21593" w:rsidRPr="000478B4">
        <w:rPr>
          <w:rFonts w:ascii="Times New Roman" w:hAnsi="Times New Roman"/>
          <w:lang w:eastAsia="ko-KR"/>
        </w:rPr>
        <w:t>gNB</w:t>
      </w:r>
      <w:proofErr w:type="spellEnd"/>
      <w:r w:rsidR="00B21593" w:rsidRPr="000478B4">
        <w:rPr>
          <w:rFonts w:ascii="Times New Roman" w:hAnsi="Times New Roman"/>
          <w:lang w:eastAsia="ko-KR"/>
        </w:rPr>
        <w:t xml:space="preserve"> </w:t>
      </w:r>
      <w:proofErr w:type="gramStart"/>
      <w:r w:rsidR="00B21593" w:rsidRPr="000478B4">
        <w:rPr>
          <w:rFonts w:ascii="Times New Roman" w:hAnsi="Times New Roman"/>
          <w:lang w:eastAsia="ko-KR"/>
        </w:rPr>
        <w:t>accordingl</w:t>
      </w:r>
      <w:r w:rsidRPr="000478B4">
        <w:rPr>
          <w:rFonts w:ascii="Times New Roman" w:hAnsi="Times New Roman"/>
          <w:lang w:eastAsia="ko-KR"/>
        </w:rPr>
        <w:t>y</w:t>
      </w:r>
      <w:proofErr w:type="gramEnd"/>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w:t>
            </w:r>
            <w:proofErr w:type="gramStart"/>
            <w:r w:rsidR="00D4520F">
              <w:rPr>
                <w:rFonts w:ascii="Times New Roman" w:eastAsia="Malgun Gothic" w:hAnsi="Times New Roman"/>
                <w:bCs/>
                <w:lang w:eastAsia="ko-KR"/>
              </w:rPr>
              <w:t>entities</w:t>
            </w:r>
            <w:proofErr w:type="gramEnd"/>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 xml:space="preserve">UE reporting of panel activation status of a panel entity, </w:t>
            </w:r>
            <w:proofErr w:type="gramStart"/>
            <w:r>
              <w:rPr>
                <w:rFonts w:ascii="Times New Roman" w:eastAsia="Malgun Gothic" w:hAnsi="Times New Roman"/>
                <w:bCs/>
              </w:rPr>
              <w:t>e.g.</w:t>
            </w:r>
            <w:proofErr w:type="gramEnd"/>
            <w:r>
              <w:rPr>
                <w:rFonts w:ascii="Times New Roman" w:eastAsia="Malgun Gothic" w:hAnsi="Times New Roman"/>
                <w:bCs/>
              </w:rPr>
              <w:t xml:space="preserve">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w:t>
            </w:r>
            <w:proofErr w:type="gramStart"/>
            <w:r w:rsidRPr="007004BA">
              <w:rPr>
                <w:rFonts w:ascii="Times New Roman" w:eastAsia="Malgun Gothic" w:hAnsi="Times New Roman"/>
                <w:bCs/>
                <w:lang w:eastAsia="ko-KR"/>
              </w:rPr>
              <w:t>e.g.</w:t>
            </w:r>
            <w:proofErr w:type="gramEnd"/>
            <w:r w:rsidRPr="007004BA">
              <w:rPr>
                <w:rFonts w:ascii="Times New Roman" w:eastAsia="Malgun Gothic" w:hAnsi="Times New Roman"/>
                <w:bCs/>
                <w:lang w:eastAsia="ko-KR"/>
              </w:rPr>
              <w:t xml:space="preserve"> minimal switching delay for a panel) and signaling (e.g. L1 or L2 signaling)</w:t>
            </w:r>
          </w:p>
          <w:p w14:paraId="70757631" w14:textId="7946A6D4" w:rsidR="00912CFA" w:rsidRPr="00C95BCB" w:rsidRDefault="00C95BCB" w:rsidP="00A969B5">
            <w:pPr>
              <w:pStyle w:val="a3"/>
              <w:numPr>
                <w:ilvl w:val="0"/>
                <w:numId w:val="21"/>
              </w:numPr>
              <w:wordWrap/>
              <w:snapToGrid w:val="0"/>
              <w:spacing w:after="0" w:line="240" w:lineRule="auto"/>
              <w:rPr>
                <w:ins w:id="2" w:author="Eko Onggosanusi" w:date="2021-04-20T03:14:00Z"/>
                <w:rFonts w:ascii="Times New Roman" w:eastAsia="Malgun Gothic"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w:t>
              </w:r>
              <w:proofErr w:type="gramStart"/>
              <w:r w:rsidR="00912CFA" w:rsidRPr="00C95BCB">
                <w:rPr>
                  <w:rFonts w:ascii="Times New Roman" w:eastAsiaTheme="minorEastAsia" w:hAnsi="Times New Roman"/>
                  <w:bCs/>
                  <w:lang w:eastAsia="zh-CN"/>
                </w:rPr>
                <w:t>status</w:t>
              </w:r>
              <w:proofErr w:type="gramEnd"/>
              <w:r w:rsidR="00912CFA" w:rsidRPr="00C95BCB">
                <w:rPr>
                  <w:rFonts w:ascii="Times New Roman" w:eastAsia="Malgun Gothic" w:hAnsi="Times New Roman"/>
                  <w:bCs/>
                  <w:lang w:eastAsia="ko-KR"/>
                </w:rPr>
                <w:t xml:space="preserve"> </w:t>
              </w:r>
            </w:ins>
          </w:p>
          <w:p w14:paraId="738644E9" w14:textId="0744AB8A"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 xml:space="preserve">final </w:t>
            </w:r>
            <w:r w:rsidRPr="00E62927">
              <w:rPr>
                <w:rFonts w:ascii="Times New Roman" w:eastAsia="Malgun Gothic" w:hAnsi="Times New Roman"/>
                <w:bCs/>
              </w:rPr>
              <w:t>outcome</w:t>
            </w:r>
            <w:proofErr w:type="gramEnd"/>
            <w:r w:rsidRPr="00E62927">
              <w:rPr>
                <w:rFonts w:ascii="Times New Roman" w:eastAsia="Malgun Gothic" w:hAnsi="Times New Roman"/>
                <w:bCs/>
              </w:rPr>
              <w:t xml:space="preserv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 xml:space="preserve">or </w:t>
            </w:r>
            <w:proofErr w:type="gramStart"/>
            <w:r w:rsidRPr="000478B4">
              <w:rPr>
                <w:rFonts w:ascii="Times New Roman" w:eastAsia="Malgun Gothic" w:hAnsi="Times New Roman" w:cs="Times New Roman"/>
                <w:bCs/>
              </w:rPr>
              <w:t>codebook based</w:t>
            </w:r>
            <w:proofErr w:type="gramEnd"/>
            <w:r w:rsidRPr="000478B4">
              <w:rPr>
                <w:rFonts w:ascii="Times New Roman" w:eastAsia="Malgun Gothic" w:hAnsi="Times New Roman" w:cs="Times New Roman"/>
                <w:bCs/>
              </w:rPr>
              <w:t xml:space="preserve">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ins w:id="6" w:author="Eko Onggosanusi" w:date="2021-04-20T03:15:00Z">
              <w:r w:rsidR="00FA1DC9">
                <w:rPr>
                  <w:rFonts w:ascii="Times New Roman" w:eastAsia="Malgun Gothic" w:hAnsi="Times New Roman" w:cs="Times New Roman"/>
                  <w:bCs/>
                </w:rPr>
                <w:t>+1-port</w:t>
              </w:r>
            </w:ins>
            <w:r w:rsidRPr="000478B4">
              <w:rPr>
                <w:rFonts w:ascii="Times New Roman" w:eastAsia="Malgun Gothic" w:hAnsi="Times New Roman" w:cs="Times New Roman"/>
                <w:bCs/>
              </w:rPr>
              <w:t>).</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per resource or per resource set)</w:t>
            </w:r>
          </w:p>
          <w:p w14:paraId="49845B4E" w14:textId="654609EE" w:rsidR="001068D1" w:rsidRPr="0069470A"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a3"/>
              <w:numPr>
                <w:ilvl w:val="0"/>
                <w:numId w:val="13"/>
              </w:numPr>
              <w:wordWrap/>
              <w:snapToGrid w:val="0"/>
              <w:spacing w:after="0" w:line="240" w:lineRule="auto"/>
              <w:rPr>
                <w:ins w:id="7" w:author="Eko Onggosanusi" w:date="2021-04-20T03:16:00Z"/>
                <w:rFonts w:ascii="Times New Roman" w:eastAsia="Malgun Gothic" w:hAnsi="Times New Roman" w:cs="Times New Roman"/>
                <w:bCs/>
                <w:lang w:eastAsia="ko-KR"/>
              </w:rPr>
            </w:pPr>
            <w:ins w:id="8" w:author="Eko Onggosanusi" w:date="2021-04-20T03:16:00Z">
              <w:r w:rsidRPr="00430B86">
                <w:rPr>
                  <w:rFonts w:ascii="Times New Roman" w:eastAsia="Malgun Gothic" w:hAnsi="Times New Roman"/>
                  <w:bCs/>
                  <w:lang w:eastAsia="ko-KR"/>
                </w:rPr>
                <w:t>FFS: non-</w:t>
              </w:r>
              <w:proofErr w:type="gramStart"/>
              <w:r w:rsidRPr="00430B86">
                <w:rPr>
                  <w:rFonts w:ascii="Times New Roman" w:eastAsia="Malgun Gothic" w:hAnsi="Times New Roman"/>
                  <w:bCs/>
                  <w:lang w:eastAsia="ko-KR"/>
                </w:rPr>
                <w:t>codebook based</w:t>
              </w:r>
              <w:proofErr w:type="gramEnd"/>
              <w:r w:rsidRPr="00430B86">
                <w:rPr>
                  <w:rFonts w:ascii="Times New Roman" w:eastAsia="Malgun Gothic" w:hAnsi="Times New Roman"/>
                  <w:bCs/>
                  <w:lang w:eastAsia="ko-KR"/>
                </w:rPr>
                <w:t xml:space="preserve">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a3"/>
              <w:numPr>
                <w:ilvl w:val="0"/>
                <w:numId w:val="13"/>
              </w:numPr>
              <w:wordWrap/>
              <w:snapToGrid w:val="0"/>
              <w:spacing w:after="0" w:line="240" w:lineRule="auto"/>
              <w:rPr>
                <w:ins w:id="9" w:author="Eko Onggosanusi" w:date="2021-04-20T03:15:00Z"/>
                <w:rFonts w:ascii="Times New Roman" w:eastAsia="Malgun Gothic" w:hAnsi="Times New Roman" w:cs="Times New Roman"/>
                <w:bCs/>
                <w:lang w:eastAsia="ko-KR"/>
              </w:rPr>
            </w:pPr>
            <w:ins w:id="10" w:author="Eko Onggosanusi" w:date="2021-04-20T03:20:00Z">
              <w:r>
                <w:rPr>
                  <w:rFonts w:ascii="Times New Roman" w:eastAsiaTheme="minorEastAsia" w:hAnsi="Times New Roman"/>
                  <w:bCs/>
                  <w:lang w:eastAsia="zh-CN"/>
                </w:rPr>
                <w:t>[</w:t>
              </w:r>
            </w:ins>
            <w:ins w:id="11"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 xml:space="preserve">FS whether existing BWP switch based mechanism (discussed previously in Rel-16 power saving WI) can serve such </w:t>
              </w:r>
              <w:proofErr w:type="gramStart"/>
              <w:r w:rsidR="0069470A" w:rsidRPr="0069470A">
                <w:rPr>
                  <w:rFonts w:ascii="Times New Roman" w:eastAsiaTheme="minorEastAsia" w:hAnsi="Times New Roman"/>
                  <w:bCs/>
                  <w:lang w:eastAsia="zh-CN"/>
                </w:rPr>
                <w:t>purpose</w:t>
              </w:r>
              <w:r w:rsidR="0069470A" w:rsidRPr="0069470A">
                <w:rPr>
                  <w:rFonts w:ascii="Times New Roman" w:eastAsia="Malgun Gothic" w:hAnsi="Times New Roman"/>
                  <w:bCs/>
                  <w:lang w:eastAsia="ko-KR"/>
                </w:rPr>
                <w:t xml:space="preserve"> </w:t>
              </w:r>
            </w:ins>
            <w:ins w:id="12" w:author="Eko Onggosanusi" w:date="2021-04-20T03:20:00Z">
              <w:r>
                <w:rPr>
                  <w:rFonts w:ascii="Times New Roman" w:eastAsia="Malgun Gothic" w:hAnsi="Times New Roman"/>
                  <w:bCs/>
                  <w:lang w:eastAsia="ko-KR"/>
                </w:rPr>
                <w:t>]</w:t>
              </w:r>
            </w:ins>
            <w:proofErr w:type="gramEnd"/>
          </w:p>
          <w:p w14:paraId="04414A63" w14:textId="4700DFE0" w:rsidR="007004BA" w:rsidRPr="007004BA" w:rsidRDefault="000C15B6"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13" w:author="Eko Onggosanusi" w:date="2021-04-20T03:22:00Z">
              <w:r>
                <w:rPr>
                  <w:rFonts w:ascii="Times New Roman" w:eastAsia="Malgun Gothic" w:hAnsi="Times New Roman"/>
                  <w:bCs/>
                  <w:lang w:eastAsia="ko-KR"/>
                </w:rPr>
                <w:t>[</w:t>
              </w:r>
            </w:ins>
            <w:r w:rsidR="007004BA" w:rsidRPr="007004BA">
              <w:rPr>
                <w:rFonts w:ascii="Times New Roman" w:eastAsia="Malgun Gothic" w:hAnsi="Times New Roman"/>
                <w:bCs/>
                <w:lang w:eastAsia="ko-KR"/>
              </w:rPr>
              <w:t>FFS: whether/how to reuse the Rel-16 feature introduced for full power transmission</w:t>
            </w:r>
            <w:ins w:id="14" w:author="Eko Onggosanusi" w:date="2021-04-20T03:22:00Z">
              <w:r>
                <w:rPr>
                  <w:rFonts w:ascii="Times New Roman" w:eastAsia="Malgun Gothic" w:hAnsi="Times New Roman"/>
                  <w:bCs/>
                  <w:lang w:eastAsia="ko-KR"/>
                </w:rPr>
                <w:t>]</w:t>
              </w:r>
            </w:ins>
          </w:p>
          <w:p w14:paraId="4B48F120" w14:textId="3FA7980F" w:rsidR="001068D1" w:rsidRPr="007B678A" w:rsidRDefault="001068D1" w:rsidP="00EA4373">
            <w:pPr>
              <w:pStyle w:val="a3"/>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number of antenna ports/layers per panel </w:t>
            </w:r>
            <w:proofErr w:type="gramStart"/>
            <w:r w:rsidRPr="009B2F46">
              <w:rPr>
                <w:rFonts w:ascii="Times New Roman" w:eastAsia="Malgun Gothic" w:hAnsi="Times New Roman"/>
                <w:bCs/>
                <w:strike/>
                <w:color w:val="FF0000"/>
                <w:lang w:eastAsia="ko-KR"/>
              </w:rPr>
              <w:t>entity</w:t>
            </w:r>
            <w:proofErr w:type="gramEnd"/>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maximum number of resources per panel entity for SRS </w:t>
            </w:r>
            <w:proofErr w:type="gramStart"/>
            <w:r w:rsidRPr="009B2F46">
              <w:rPr>
                <w:rFonts w:ascii="Times New Roman" w:eastAsia="Malgun Gothic" w:hAnsi="Times New Roman"/>
                <w:bCs/>
                <w:strike/>
                <w:color w:val="FF0000"/>
                <w:lang w:eastAsia="ko-KR"/>
              </w:rPr>
              <w:t>BM</w:t>
            </w:r>
            <w:proofErr w:type="gramEnd"/>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maximum achievable EIRP per panel </w:t>
            </w:r>
            <w:proofErr w:type="gramStart"/>
            <w:r w:rsidRPr="009B2F46">
              <w:rPr>
                <w:rFonts w:ascii="Times New Roman" w:eastAsia="Malgun Gothic" w:hAnsi="Times New Roman"/>
                <w:bCs/>
                <w:strike/>
                <w:color w:val="FF0000"/>
                <w:lang w:eastAsia="ko-KR"/>
              </w:rPr>
              <w:t>entity</w:t>
            </w:r>
            <w:proofErr w:type="gramEnd"/>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w:t>
            </w:r>
            <w:proofErr w:type="gramStart"/>
            <w:r w:rsidRPr="009B2F46">
              <w:rPr>
                <w:rFonts w:ascii="Times New Roman" w:eastAsia="Malgun Gothic" w:hAnsi="Times New Roman"/>
                <w:bCs/>
                <w:strike/>
                <w:color w:val="FF0000"/>
                <w:lang w:eastAsia="ko-KR"/>
              </w:rPr>
              <w:t>delay</w:t>
            </w:r>
            <w:proofErr w:type="gramEnd"/>
            <w:r w:rsidRPr="009B2F46">
              <w:rPr>
                <w:rFonts w:ascii="Times New Roman" w:eastAsia="Malgun Gothic" w:hAnsi="Times New Roman"/>
                <w:bCs/>
                <w:strike/>
                <w:color w:val="FF0000"/>
                <w:lang w:eastAsia="ko-KR"/>
              </w:rPr>
              <w:t xml:space="preserve">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w:t>
            </w:r>
            <w:r w:rsidRPr="00D861AF">
              <w:rPr>
                <w:rFonts w:cs="Times"/>
                <w:lang w:eastAsia="zh-CN"/>
              </w:rPr>
              <w:lastRenderedPageBreak/>
              <w: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number of antenna ports/layers per panel </w:t>
            </w:r>
            <w:proofErr w:type="gramStart"/>
            <w:r w:rsidRPr="000478B4">
              <w:rPr>
                <w:rFonts w:ascii="Times New Roman" w:eastAsia="Malgun Gothic" w:hAnsi="Times New Roman"/>
                <w:bCs/>
                <w:lang w:eastAsia="ko-KR"/>
              </w:rPr>
              <w:t>entity</w:t>
            </w:r>
            <w:proofErr w:type="gramEnd"/>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maximum number of resources per panel entity for SRS </w:t>
            </w:r>
            <w:proofErr w:type="gramStart"/>
            <w:r w:rsidRPr="000478B4">
              <w:rPr>
                <w:rFonts w:ascii="Times New Roman" w:eastAsia="Malgun Gothic" w:hAnsi="Times New Roman"/>
                <w:bCs/>
                <w:lang w:eastAsia="ko-KR"/>
              </w:rPr>
              <w:t>BM</w:t>
            </w:r>
            <w:proofErr w:type="gramEnd"/>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maximum achievable EIRP per panel </w:t>
            </w:r>
            <w:proofErr w:type="gramStart"/>
            <w:r w:rsidRPr="000478B4">
              <w:rPr>
                <w:rFonts w:ascii="Times New Roman" w:eastAsia="Malgun Gothic" w:hAnsi="Times New Roman"/>
                <w:bCs/>
                <w:lang w:eastAsia="ko-KR"/>
              </w:rPr>
              <w:t>entity</w:t>
            </w:r>
            <w:proofErr w:type="gramEnd"/>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w:t>
            </w:r>
            <w:proofErr w:type="gramStart"/>
            <w:r w:rsidRPr="000478B4">
              <w:rPr>
                <w:rFonts w:ascii="Times New Roman" w:eastAsia="Malgun Gothic" w:hAnsi="Times New Roman"/>
                <w:bCs/>
                <w:lang w:eastAsia="ko-KR"/>
              </w:rPr>
              <w:t>delay</w:t>
            </w:r>
            <w:proofErr w:type="gramEnd"/>
            <w:r w:rsidRPr="000478B4">
              <w:rPr>
                <w:rFonts w:ascii="Times New Roman" w:eastAsia="Malgun Gothic" w:hAnsi="Times New Roman"/>
                <w:bCs/>
                <w:lang w:eastAsia="ko-KR"/>
              </w:rPr>
              <w:t xml:space="preserve">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w:t>
            </w:r>
            <w:proofErr w:type="gramStart"/>
            <w:r>
              <w:rPr>
                <w:rFonts w:ascii="Times New Roman" w:eastAsia="Malgun Gothic" w:hAnsi="Times New Roman"/>
                <w:bCs/>
              </w:rPr>
              <w:t>entity</w:t>
            </w:r>
            <w:proofErr w:type="gramEnd"/>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w:t>
            </w:r>
            <w:proofErr w:type="gramStart"/>
            <w:r>
              <w:rPr>
                <w:rFonts w:ascii="Times New Roman" w:hAnsi="Times New Roman"/>
              </w:rPr>
              <w:t>similar to</w:t>
            </w:r>
            <w:proofErr w:type="gramEnd"/>
            <w:r>
              <w:rPr>
                <w:rFonts w:ascii="Times New Roman" w:hAnsi="Times New Roman"/>
              </w:rPr>
              <w:t xml:space="preserve">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w:t>
            </w:r>
            <w:proofErr w:type="gramStart"/>
            <w:r>
              <w:rPr>
                <w:rFonts w:ascii="Times New Roman" w:eastAsia="Malgun Gothic" w:hAnsi="Times New Roman"/>
                <w:bCs/>
              </w:rPr>
              <w:t>layers</w:t>
            </w:r>
            <w:proofErr w:type="gramEnd"/>
            <w:r>
              <w:rPr>
                <w:rFonts w:ascii="Times New Roman" w:eastAsia="Malgun Gothic" w:hAnsi="Times New Roman"/>
                <w:bCs/>
              </w:rPr>
              <w:t xml:space="preserve">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w:t>
            </w:r>
            <w:proofErr w:type="spellStart"/>
            <w:r>
              <w:rPr>
                <w:rFonts w:ascii="Times New Roman" w:eastAsia="Malgun Gothic" w:hAnsi="Times New Roman"/>
                <w:bCs/>
              </w:rPr>
              <w:t>gNB</w:t>
            </w:r>
            <w:proofErr w:type="spellEnd"/>
            <w:r>
              <w:rPr>
                <w:rFonts w:ascii="Times New Roman" w:eastAsia="Malgun Gothic" w:hAnsi="Times New Roman"/>
                <w:bCs/>
              </w:rPr>
              <w:t xml:space="preserve">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 xml:space="preserve">e.g. 2 port panel+4 port panel). To support dynamic panel switching between 2 port panel and 4 port panel, </w:t>
            </w:r>
            <w:proofErr w:type="spellStart"/>
            <w:r>
              <w:rPr>
                <w:rFonts w:ascii="Times New Roman" w:eastAsia="Malgun Gothic" w:hAnsi="Times New Roman"/>
                <w:bCs/>
              </w:rPr>
              <w:t>gNB</w:t>
            </w:r>
            <w:proofErr w:type="spellEnd"/>
            <w:r>
              <w:rPr>
                <w:rFonts w:ascii="Times New Roman" w:eastAsia="Malgun Gothic" w:hAnsi="Times New Roman"/>
                <w:bCs/>
              </w:rPr>
              <w:t xml:space="preserve">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P4.3, this proposal does not intend to reveal UE implementation to our understanding. As well described in CATT’s contribution, </w:t>
            </w:r>
            <w:proofErr w:type="spellStart"/>
            <w:r>
              <w:rPr>
                <w:rFonts w:ascii="Times New Roman" w:eastAsia="Malgun Gothic" w:hAnsi="Times New Roman"/>
                <w:bCs/>
              </w:rPr>
              <w:t>gNB</w:t>
            </w:r>
            <w:proofErr w:type="spellEnd"/>
            <w:r>
              <w:rPr>
                <w:rFonts w:ascii="Times New Roman" w:eastAsia="Malgun Gothic" w:hAnsi="Times New Roman"/>
                <w:bCs/>
              </w:rPr>
              <w:t xml:space="preserve">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bCs/>
                <w:lang w:eastAsia="zh-CN"/>
              </w:rPr>
            </w:pPr>
          </w:p>
          <w:p w14:paraId="533C9A4A" w14:textId="50A65023" w:rsidR="00713BA2" w:rsidRDefault="00713BA2" w:rsidP="003F324D">
            <w:pPr>
              <w:wordWrap/>
              <w:snapToGrid w:val="0"/>
              <w:rPr>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say technical rational on UE capability reporting on these parameters. Perhaps NW could imply some </w:t>
            </w:r>
            <w:proofErr w:type="gramStart"/>
            <w:r>
              <w:rPr>
                <w:rFonts w:ascii="Times New Roman" w:hAnsi="Times New Roman"/>
                <w:bCs/>
                <w:sz w:val="18"/>
                <w:szCs w:val="18"/>
                <w:lang w:eastAsia="zh-CN"/>
              </w:rPr>
              <w:t>based on</w:t>
            </w:r>
            <w:proofErr w:type="gramEnd"/>
            <w:r>
              <w:rPr>
                <w:rFonts w:ascii="Times New Roman" w:hAnsi="Times New Roman"/>
                <w:bCs/>
                <w:sz w:val="18"/>
                <w:szCs w:val="18"/>
                <w:lang w:eastAsia="zh-CN"/>
              </w:rPr>
              <w:t xml:space="preserve">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proofErr w:type="spellStart"/>
            <w:r w:rsidR="006842F4">
              <w:rPr>
                <w:rFonts w:eastAsia="MS PGothic"/>
              </w:rPr>
              <w:t>ignaling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P4.2: Do not support. It is unclear how the NW would use that </w:t>
            </w:r>
            <w:proofErr w:type="gramStart"/>
            <w:r>
              <w:rPr>
                <w:rFonts w:ascii="Times New Roman" w:hAnsi="Times New Roman"/>
                <w:bCs/>
                <w:sz w:val="18"/>
                <w:szCs w:val="18"/>
                <w:lang w:eastAsia="zh-CN"/>
              </w:rPr>
              <w:t>information</w:t>
            </w:r>
            <w:proofErr w:type="gramEnd"/>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w:t>
            </w:r>
            <w:proofErr w:type="gramStart"/>
            <w:r w:rsidR="00562E81">
              <w:rPr>
                <w:rFonts w:ascii="Times New Roman" w:hAnsi="Times New Roman"/>
                <w:bCs/>
                <w:sz w:val="18"/>
                <w:szCs w:val="18"/>
                <w:lang w:eastAsia="zh-CN"/>
              </w:rPr>
              <w:t>clarify</w:t>
            </w:r>
            <w:proofErr w:type="gramEnd"/>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4.1, we suggest the following revision. We have some concern to report panel activation/deactivation status, as we worried this may disclose some UE HW implementation aspects. Maybe the key motivation for such report it to let </w:t>
            </w:r>
            <w:proofErr w:type="spellStart"/>
            <w:r>
              <w:rPr>
                <w:rFonts w:ascii="Times New Roman" w:hAnsi="Times New Roman"/>
                <w:bCs/>
                <w:sz w:val="18"/>
                <w:szCs w:val="18"/>
                <w:lang w:eastAsia="zh-CN"/>
              </w:rPr>
              <w:t>gNB</w:t>
            </w:r>
            <w:proofErr w:type="spellEnd"/>
            <w:r>
              <w:rPr>
                <w:rFonts w:ascii="Times New Roman" w:hAnsi="Times New Roman"/>
                <w:bCs/>
                <w:sz w:val="18"/>
                <w:szCs w:val="18"/>
                <w:lang w:eastAsia="zh-CN"/>
              </w:rPr>
              <w:t xml:space="preserve">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w:t>
            </w:r>
            <w:proofErr w:type="gramStart"/>
            <w:r>
              <w:rPr>
                <w:rFonts w:ascii="Times New Roman" w:hAnsi="Times New Roman"/>
                <w:bCs/>
                <w:lang w:eastAsia="zh-CN"/>
              </w:rPr>
              <w:t>Actually, the</w:t>
            </w:r>
            <w:proofErr w:type="gramEnd"/>
            <w:r>
              <w:rPr>
                <w:rFonts w:ascii="Times New Roman" w:hAnsi="Times New Roman"/>
                <w:bCs/>
                <w:lang w:eastAsia="zh-CN"/>
              </w:rPr>
              <w:t xml:space="preserv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proofErr w:type="gramStart"/>
            <w:r w:rsidRPr="00B02E8C">
              <w:rPr>
                <w:rFonts w:ascii="Times New Roman" w:hAnsi="Times New Roman"/>
                <w:bCs/>
                <w:lang w:eastAsia="zh-CN"/>
              </w:rPr>
              <w:t>For</w:t>
            </w:r>
            <w:proofErr w:type="gramEnd"/>
            <w:r w:rsidRPr="00B02E8C">
              <w:rPr>
                <w:rFonts w:ascii="Times New Roman" w:hAnsi="Times New Roman"/>
                <w:bCs/>
                <w:lang w:eastAsia="zh-CN"/>
              </w:rPr>
              <w:t xml:space="preserve">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w:t>
            </w:r>
            <w:proofErr w:type="gramStart"/>
            <w:r w:rsidRPr="00B02E8C">
              <w:rPr>
                <w:rFonts w:ascii="Times New Roman" w:hAnsi="Times New Roman"/>
                <w:bCs/>
                <w:lang w:eastAsia="zh-CN"/>
              </w:rPr>
              <w:t>to investigate</w:t>
            </w:r>
            <w:proofErr w:type="gramEnd"/>
            <w:r w:rsidRPr="00B02E8C">
              <w:rPr>
                <w:rFonts w:ascii="Times New Roman" w:hAnsi="Times New Roman"/>
                <w:bCs/>
                <w:lang w:eastAsia="zh-CN"/>
              </w:rPr>
              <w:t xml:space="preserv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xml:space="preserve">. The activation status of each panel belongs to UE hardware implementation and it is expected to not disclose those to the network. The mapping between RS and panel is controlled by UE. A general procedure at the UE side </w:t>
            </w:r>
            <w:proofErr w:type="gramStart"/>
            <w:r>
              <w:rPr>
                <w:rFonts w:cs="Times"/>
                <w:lang w:eastAsia="zh-CN"/>
              </w:rPr>
              <w:t>is:</w:t>
            </w:r>
            <w:proofErr w:type="gramEnd"/>
            <w:r>
              <w:rPr>
                <w:rFonts w:cs="Times"/>
                <w:lang w:eastAsia="zh-CN"/>
              </w:rPr>
              <w:t xml:space="preserve">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w:t>
            </w:r>
            <w:proofErr w:type="gramStart"/>
            <w:r>
              <w:rPr>
                <w:rFonts w:cs="Times"/>
                <w:lang w:eastAsia="zh-CN"/>
              </w:rPr>
              <w:t>Later on</w:t>
            </w:r>
            <w:proofErr w:type="gramEnd"/>
            <w:r>
              <w:rPr>
                <w:rFonts w:cs="Times"/>
                <w:lang w:eastAsia="zh-CN"/>
              </w:rPr>
              <w:t xml:space="preserve">, if the </w:t>
            </w:r>
            <w:proofErr w:type="spellStart"/>
            <w:r>
              <w:rPr>
                <w:rFonts w:cs="Times"/>
                <w:lang w:eastAsia="zh-CN"/>
              </w:rPr>
              <w:t>gNB</w:t>
            </w:r>
            <w:proofErr w:type="spellEnd"/>
            <w:r>
              <w:rPr>
                <w:rFonts w:cs="Times"/>
                <w:lang w:eastAsia="zh-CN"/>
              </w:rPr>
              <w:t xml:space="preserve">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w:t>
            </w:r>
            <w:proofErr w:type="spellStart"/>
            <w:r>
              <w:rPr>
                <w:rFonts w:cs="Times"/>
                <w:lang w:eastAsia="zh-CN"/>
              </w:rPr>
              <w:t>gNB</w:t>
            </w:r>
            <w:proofErr w:type="spellEnd"/>
            <w:r>
              <w:rPr>
                <w:rFonts w:cs="Times"/>
                <w:lang w:eastAsia="zh-CN"/>
              </w:rPr>
              <w:t xml:space="preserve"> side, the </w:t>
            </w:r>
            <w:proofErr w:type="spellStart"/>
            <w:r>
              <w:rPr>
                <w:rFonts w:cs="Times"/>
                <w:lang w:eastAsia="zh-CN"/>
              </w:rPr>
              <w:t>gNB</w:t>
            </w:r>
            <w:proofErr w:type="spellEnd"/>
            <w:r>
              <w:rPr>
                <w:rFonts w:cs="Times"/>
                <w:lang w:eastAsia="zh-CN"/>
              </w:rPr>
              <w:t xml:space="preserve"> does not need to know which panel is mapped to each of CRI because such information is not needed. The </w:t>
            </w:r>
            <w:proofErr w:type="spellStart"/>
            <w:r>
              <w:rPr>
                <w:rFonts w:cs="Times"/>
                <w:lang w:eastAsia="zh-CN"/>
              </w:rPr>
              <w:t>gNB</w:t>
            </w:r>
            <w:proofErr w:type="spellEnd"/>
            <w:r>
              <w:rPr>
                <w:rFonts w:cs="Times"/>
                <w:lang w:eastAsia="zh-CN"/>
              </w:rPr>
              <w:t xml:space="preserve">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w:t>
            </w:r>
            <w:proofErr w:type="gramStart"/>
            <w:r w:rsidRPr="0097682F">
              <w:rPr>
                <w:rFonts w:ascii="Times New Roman" w:hAnsi="Times New Roman" w:hint="eastAsia"/>
                <w:bCs/>
                <w:lang w:eastAsia="zh-CN"/>
              </w:rPr>
              <w:t>panels</w:t>
            </w:r>
            <w:proofErr w:type="gramEnd"/>
            <w:r w:rsidRPr="0097682F">
              <w:rPr>
                <w:rFonts w:ascii="Times New Roman" w:hAnsi="Times New Roman" w:hint="eastAsia"/>
                <w:bCs/>
                <w:lang w:eastAsia="zh-CN"/>
              </w:rPr>
              <w:t xml:space="preserve">, UE still can select only one UL panel from them. If multiple panels are activated and only one of the panels is selected for UL transmission, NW </w:t>
            </w:r>
            <w:proofErr w:type="gramStart"/>
            <w:r w:rsidRPr="0097682F">
              <w:rPr>
                <w:rFonts w:ascii="Times New Roman" w:hAnsi="Times New Roman" w:hint="eastAsia"/>
                <w:bCs/>
                <w:lang w:eastAsia="zh-CN"/>
              </w:rPr>
              <w:t>has to</w:t>
            </w:r>
            <w:proofErr w:type="gramEnd"/>
            <w:r w:rsidRPr="0097682F">
              <w:rPr>
                <w:rFonts w:ascii="Times New Roman" w:hAnsi="Times New Roman" w:hint="eastAsia"/>
                <w:bCs/>
                <w:lang w:eastAsia="zh-CN"/>
              </w:rPr>
              <w:t xml:space="preserve"> know how to</w:t>
            </w:r>
            <w:r w:rsidRPr="0097682F">
              <w:rPr>
                <w:rFonts w:ascii="Times New Roman" w:hAnsi="Times New Roman" w:hint="eastAsia"/>
                <w:bCs/>
                <w:lang w:eastAsia="zh-CN"/>
              </w:rPr>
              <w:lastRenderedPageBreak/>
              <w:t xml:space="preserve"> schedule UL transmission on the UL panel. However, NW cannot differentiate which </w:t>
            </w:r>
            <w:proofErr w:type="spellStart"/>
            <w:r w:rsidRPr="0097682F">
              <w:rPr>
                <w:rFonts w:ascii="Times New Roman" w:hAnsi="Times New Roman" w:hint="eastAsia"/>
                <w:bCs/>
                <w:lang w:eastAsia="zh-CN"/>
              </w:rPr>
              <w:t>gNB</w:t>
            </w:r>
            <w:proofErr w:type="spellEnd"/>
            <w:r w:rsidRPr="0097682F">
              <w:rPr>
                <w:rFonts w:ascii="Times New Roman" w:hAnsi="Times New Roman" w:hint="eastAsia"/>
                <w:bCs/>
                <w:lang w:eastAsia="zh-CN"/>
              </w:rPr>
              <w:t xml:space="preserve">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 xml:space="preserve">for DL </w:t>
            </w:r>
            <w:proofErr w:type="gramStart"/>
            <w:r w:rsidRPr="0055340B">
              <w:rPr>
                <w:rFonts w:ascii="Times New Roman" w:eastAsia="Malgun Gothic" w:hAnsi="Times New Roman" w:hint="eastAsia"/>
                <w:bCs/>
              </w:rPr>
              <w:t>only</w:t>
            </w:r>
            <w:proofErr w:type="gramEnd"/>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w:t>
            </w:r>
            <w:proofErr w:type="gramStart"/>
            <w:r>
              <w:rPr>
                <w:rFonts w:ascii="Times New Roman" w:eastAsia="PMingLiU" w:hAnsi="Times New Roman"/>
                <w:bCs/>
                <w:lang w:eastAsia="zh-TW"/>
              </w:rPr>
              <w:t>investigated</w:t>
            </w:r>
            <w:proofErr w:type="gramEnd"/>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w:t>
            </w:r>
            <w:proofErr w:type="gramStart"/>
            <w:r>
              <w:rPr>
                <w:rFonts w:ascii="Times New Roman" w:eastAsia="PMingLiU" w:hAnsi="Times New Roman" w:hint="eastAsia"/>
                <w:bCs/>
                <w:lang w:eastAsia="zh-TW"/>
              </w:rPr>
              <w:t>to keep</w:t>
            </w:r>
            <w:proofErr w:type="gramEnd"/>
            <w:r>
              <w:rPr>
                <w:rFonts w:ascii="Times New Roman" w:eastAsia="PMingLiU" w:hAnsi="Times New Roman" w:hint="eastAsia"/>
                <w:bCs/>
                <w:lang w:eastAsia="zh-TW"/>
              </w:rPr>
              <w:t xml:space="preserve">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w:t>
            </w:r>
            <w:proofErr w:type="gramStart"/>
            <w:r>
              <w:rPr>
                <w:rFonts w:ascii="Times New Roman" w:eastAsia="Malgun Gothic" w:hAnsi="Times New Roman"/>
                <w:bCs/>
              </w:rPr>
              <w:t>it</w:t>
            </w:r>
            <w:r w:rsidR="006842F4">
              <w:rPr>
                <w:rFonts w:ascii="Times New Roman" w:eastAsia="Malgun Gothic" w:hAnsi="Times New Roman"/>
                <w:bCs/>
              </w:rPr>
              <w:t>’</w:t>
            </w:r>
            <w:r>
              <w:rPr>
                <w:rFonts w:ascii="Times New Roman" w:eastAsia="Malgun Gothic" w:hAnsi="Times New Roman"/>
                <w:bCs/>
              </w:rPr>
              <w:t>s</w:t>
            </w:r>
            <w:proofErr w:type="gramEnd"/>
            <w:r>
              <w:rPr>
                <w:rFonts w:ascii="Times New Roman" w:eastAsia="Malgun Gothic" w:hAnsi="Times New Roman"/>
                <w:bCs/>
              </w:rPr>
              <w:t xml:space="preserve">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 xml:space="preserve">The minimal switching delay we suggest is to imply whether the panel is activated or not. A UE panel status could be quite complicated, it does not only have 2 states – activation/deactivation. </w:t>
            </w:r>
            <w:proofErr w:type="gramStart"/>
            <w:r>
              <w:rPr>
                <w:rFonts w:ascii="Times New Roman" w:hAnsi="Times New Roman"/>
                <w:bCs/>
                <w:lang w:eastAsia="zh-CN"/>
              </w:rPr>
              <w:t>So</w:t>
            </w:r>
            <w:proofErr w:type="gramEnd"/>
            <w:r>
              <w:rPr>
                <w:rFonts w:ascii="Times New Roman" w:hAnsi="Times New Roman"/>
                <w:bCs/>
                <w:lang w:eastAsia="zh-CN"/>
              </w:rPr>
              <w:t xml:space="preserve"> to simply say UE report active state for a panel would disclose UE hardware implementation aspects and restrict some possible implementation flexibility. Since the panel status can be dynamically changed, the </w:t>
            </w:r>
            <w:proofErr w:type="spellStart"/>
            <w:r>
              <w:rPr>
                <w:rFonts w:ascii="Times New Roman" w:hAnsi="Times New Roman"/>
                <w:bCs/>
                <w:lang w:eastAsia="zh-CN"/>
              </w:rPr>
              <w:t>minmal</w:t>
            </w:r>
            <w:proofErr w:type="spellEnd"/>
            <w:r>
              <w:rPr>
                <w:rFonts w:ascii="Times New Roman" w:hAnsi="Times New Roman"/>
                <w:bCs/>
                <w:lang w:eastAsia="zh-CN"/>
              </w:rPr>
              <w:t xml:space="preserve">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w:t>
            </w:r>
            <w:proofErr w:type="gramStart"/>
            <w:r w:rsidRPr="004F3BBF">
              <w:rPr>
                <w:rFonts w:ascii="Times New Roman" w:eastAsia="Malgun Gothic" w:hAnsi="Times New Roman"/>
                <w:bCs/>
                <w:highlight w:val="cyan"/>
              </w:rPr>
              <w:t>entity</w:t>
            </w:r>
            <w:proofErr w:type="gramEnd"/>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w:t>
            </w:r>
            <w:proofErr w:type="spellStart"/>
            <w:r w:rsidRPr="00CA06A2">
              <w:rPr>
                <w:rFonts w:ascii="Times New Roman" w:hAnsi="Times New Roman"/>
                <w:bCs/>
                <w:lang w:eastAsia="zh-CN"/>
              </w:rPr>
              <w:t>gNB</w:t>
            </w:r>
            <w:proofErr w:type="spellEnd"/>
            <w:r w:rsidRPr="00CA06A2">
              <w:rPr>
                <w:rFonts w:ascii="Times New Roman" w:hAnsi="Times New Roman"/>
                <w:bCs/>
                <w:lang w:eastAsia="zh-CN"/>
              </w:rPr>
              <w:t xml:space="preserve"> can indicate which one of two DL RSs in </w:t>
            </w:r>
            <w:proofErr w:type="gramStart"/>
            <w:r w:rsidRPr="00CA06A2">
              <w:rPr>
                <w:rFonts w:ascii="Times New Roman" w:hAnsi="Times New Roman"/>
                <w:bCs/>
                <w:lang w:eastAsia="zh-CN"/>
              </w:rPr>
              <w:t>group based</w:t>
            </w:r>
            <w:proofErr w:type="gramEnd"/>
            <w:r w:rsidRPr="00CA06A2">
              <w:rPr>
                <w:rFonts w:ascii="Times New Roman" w:hAnsi="Times New Roman"/>
                <w:bCs/>
                <w:lang w:eastAsia="zh-CN"/>
              </w:rPr>
              <w:t xml:space="preserve">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proofErr w:type="gramStart"/>
            <w:r>
              <w:rPr>
                <w:rFonts w:ascii="Times New Roman" w:hAnsi="Times New Roman"/>
                <w:bCs/>
                <w:lang w:eastAsia="zh-CN"/>
              </w:rPr>
              <w:t>Thanks Apple</w:t>
            </w:r>
            <w:proofErr w:type="gramEnd"/>
            <w:r>
              <w:rPr>
                <w:rFonts w:ascii="Times New Roman" w:hAnsi="Times New Roman"/>
                <w:bCs/>
                <w:lang w:eastAsia="zh-CN"/>
              </w:rPr>
              <w:t xml:space="preserv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t>
            </w:r>
            <w:r>
              <w:rPr>
                <w:rFonts w:ascii="Times New Roman" w:hAnsi="Times New Roman"/>
                <w:bCs/>
                <w:lang w:eastAsia="zh-CN"/>
              </w:rPr>
              <w:lastRenderedPageBreak/>
              <w:t xml:space="preserve">will be highly correlated with Proposal 4.1 agreed last week, instead of the contents in this proposal, i.e., the reporting information in this proposal is not needed if RAN1 </w:t>
            </w:r>
            <w:proofErr w:type="gramStart"/>
            <w:r>
              <w:rPr>
                <w:rFonts w:ascii="Times New Roman" w:hAnsi="Times New Roman"/>
                <w:bCs/>
                <w:lang w:eastAsia="zh-CN"/>
              </w:rPr>
              <w:t>doesn</w:t>
            </w:r>
            <w:r w:rsidR="006842F4">
              <w:rPr>
                <w:rFonts w:ascii="Times New Roman" w:hAnsi="Times New Roman"/>
                <w:bCs/>
                <w:lang w:eastAsia="zh-CN"/>
              </w:rPr>
              <w:t>’</w:t>
            </w:r>
            <w:r>
              <w:rPr>
                <w:rFonts w:ascii="Times New Roman" w:hAnsi="Times New Roman"/>
                <w:bCs/>
                <w:lang w:eastAsia="zh-CN"/>
              </w:rPr>
              <w:t>t</w:t>
            </w:r>
            <w:proofErr w:type="gramEnd"/>
            <w:r>
              <w:rPr>
                <w:rFonts w:ascii="Times New Roman" w:hAnsi="Times New Roman"/>
                <w:bCs/>
                <w:lang w:eastAsia="zh-CN"/>
              </w:rPr>
              <w:t xml:space="preserve">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w:t>
            </w:r>
            <w:proofErr w:type="gramStart"/>
            <w:r>
              <w:rPr>
                <w:rFonts w:ascii="Times New Roman" w:hAnsi="Times New Roman"/>
                <w:bCs/>
                <w:lang w:eastAsia="zh-CN"/>
              </w:rPr>
              <w:t>The  note</w:t>
            </w:r>
            <w:proofErr w:type="gramEnd"/>
            <w:r>
              <w:rPr>
                <w:rFonts w:ascii="Times New Roman" w:hAnsi="Times New Roman"/>
                <w:bCs/>
                <w:lang w:eastAsia="zh-CN"/>
              </w:rPr>
              <w:t xml:space="preserv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 xml:space="preserve">Support UE to report information related to panel active state of a panel entity, e.g., active state for both DL and UL, or active state for DL </w:t>
            </w:r>
            <w:proofErr w:type="gramStart"/>
            <w:r w:rsidRPr="00BD69BC">
              <w:rPr>
                <w:rFonts w:ascii="Times New Roman" w:eastAsia="Malgun Gothic" w:hAnsi="Times New Roman" w:hint="eastAsia"/>
                <w:bCs/>
              </w:rPr>
              <w:t>only</w:t>
            </w:r>
            <w:proofErr w:type="gramEnd"/>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w:t>
            </w:r>
            <w:proofErr w:type="gramStart"/>
            <w:r w:rsidRPr="00F1397D">
              <w:rPr>
                <w:rFonts w:ascii="Times New Roman" w:eastAsia="Malgun Gothic" w:hAnsi="Times New Roman"/>
                <w:bCs/>
              </w:rPr>
              <w:t xml:space="preserve">of </w:t>
            </w:r>
            <w:r w:rsidRPr="00F1397D">
              <w:rPr>
                <w:rFonts w:ascii="Times New Roman" w:eastAsia="Malgun Gothic" w:hAnsi="Times New Roman" w:hint="eastAsia"/>
                <w:bCs/>
              </w:rPr>
              <w:t xml:space="preserve"> whether</w:t>
            </w:r>
            <w:proofErr w:type="gramEnd"/>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Opt1-1: A panel entity corresponds to a reported CSI-RS and/or SSB resource index in a beam reporting </w:t>
            </w:r>
            <w:proofErr w:type="gramStart"/>
            <w:r w:rsidRPr="00232334">
              <w:rPr>
                <w:rFonts w:ascii="Times New Roman" w:hAnsi="Times New Roman"/>
                <w:sz w:val="18"/>
                <w:szCs w:val="18"/>
              </w:rPr>
              <w:t>instance</w:t>
            </w:r>
            <w:proofErr w:type="gramEnd"/>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The correspondence between a panel entity and a reported CSI-RS and/or SSB resource index is informed to </w:t>
            </w:r>
            <w:proofErr w:type="gramStart"/>
            <w:r w:rsidRPr="00232334">
              <w:rPr>
                <w:rFonts w:ascii="Times New Roman" w:hAnsi="Times New Roman"/>
                <w:sz w:val="18"/>
                <w:szCs w:val="18"/>
              </w:rPr>
              <w:t>NW</w:t>
            </w:r>
            <w:proofErr w:type="gramEnd"/>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Opt1-2: A panel entity is referring to a new panel ID within CSI/beam </w:t>
            </w:r>
            <w:proofErr w:type="gramStart"/>
            <w:r w:rsidRPr="00232334">
              <w:rPr>
                <w:rFonts w:ascii="Times New Roman" w:hAnsi="Times New Roman"/>
                <w:sz w:val="18"/>
                <w:szCs w:val="18"/>
              </w:rPr>
              <w:t>reports</w:t>
            </w:r>
            <w:proofErr w:type="gramEnd"/>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The duration in which the above panel entity reference is </w:t>
            </w:r>
            <w:proofErr w:type="gramStart"/>
            <w:r w:rsidRPr="00232334">
              <w:rPr>
                <w:rFonts w:ascii="Times New Roman" w:hAnsi="Times New Roman"/>
                <w:sz w:val="18"/>
                <w:szCs w:val="18"/>
              </w:rPr>
              <w:t>valid</w:t>
            </w:r>
            <w:proofErr w:type="gramEnd"/>
            <w:r w:rsidRPr="00232334">
              <w:rPr>
                <w:rFonts w:ascii="Times New Roman" w:hAnsi="Times New Roman"/>
                <w:sz w:val="18"/>
                <w:szCs w:val="18"/>
              </w:rPr>
              <w:t xml:space="preserve">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w:t>
            </w:r>
            <w:proofErr w:type="gramStart"/>
            <w:r>
              <w:rPr>
                <w:rFonts w:ascii="Times New Roman" w:eastAsia="Malgun Gothic" w:hAnsi="Times New Roman"/>
                <w:bCs/>
              </w:rPr>
              <w:t>reporting</w:t>
            </w:r>
            <w:proofErr w:type="gramEnd"/>
            <w:r>
              <w:rPr>
                <w:rFonts w:ascii="Times New Roman" w:eastAsia="Malgun Gothic" w:hAnsi="Times New Roman"/>
                <w:bCs/>
              </w:rPr>
              <w:t xml:space="preserve">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w:t>
            </w:r>
            <w:proofErr w:type="spellStart"/>
            <w:r>
              <w:rPr>
                <w:rFonts w:ascii="Times New Roman" w:eastAsia="Malgun Gothic" w:hAnsi="Times New Roman"/>
                <w:bCs/>
              </w:rPr>
              <w:t>MediTek</w:t>
            </w:r>
            <w:proofErr w:type="spellEnd"/>
            <w:r>
              <w:rPr>
                <w:rFonts w:ascii="Times New Roman" w:eastAsia="Malgun Gothic" w:hAnsi="Times New Roman"/>
                <w:bCs/>
              </w:rPr>
              <w:t xml:space="preserve">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w:t>
            </w:r>
            <w:proofErr w:type="gramStart"/>
            <w:r>
              <w:rPr>
                <w:rFonts w:ascii="Times New Roman" w:eastAsia="Malgun Gothic" w:hAnsi="Times New Roman"/>
                <w:bCs/>
              </w:rPr>
              <w:t>entity</w:t>
            </w:r>
            <w:proofErr w:type="gramEnd"/>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 xml:space="preserve">details of this </w:t>
            </w:r>
            <w:proofErr w:type="gramStart"/>
            <w:r w:rsidRPr="00D4422A">
              <w:rPr>
                <w:rFonts w:ascii="Times New Roman" w:eastAsia="Malgun Gothic" w:hAnsi="Times New Roman"/>
                <w:bCs/>
                <w:color w:val="FF0000"/>
                <w:lang w:eastAsia="ko-KR"/>
              </w:rPr>
              <w:t>information(</w:t>
            </w:r>
            <w:proofErr w:type="gramEnd"/>
            <w:r w:rsidRPr="00D4422A">
              <w:rPr>
                <w:rFonts w:ascii="Times New Roman" w:eastAsia="Malgun Gothic" w:hAnsi="Times New Roman"/>
                <w:bCs/>
                <w:color w:val="FF0000"/>
                <w:lang w:eastAsia="ko-KR"/>
              </w:rPr>
              <w:t>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w:t>
            </w:r>
            <w:proofErr w:type="gramStart"/>
            <w:r>
              <w:rPr>
                <w:rFonts w:ascii="Times New Roman" w:eastAsia="Malgun Gothic" w:hAnsi="Times New Roman"/>
                <w:bCs/>
              </w:rPr>
              <w:t>e.g.</w:t>
            </w:r>
            <w:proofErr w:type="gramEnd"/>
            <w:r>
              <w:rPr>
                <w:rFonts w:ascii="Times New Roman" w:eastAsia="Malgun Gothic" w:hAnsi="Times New Roman"/>
                <w:bCs/>
              </w:rPr>
              <w:t xml:space="preserve"> 2 panel UE with one 2 port panel and one 4 port panel). Regarding OPPO’s comment, we </w:t>
            </w:r>
            <w:proofErr w:type="gramStart"/>
            <w:r>
              <w:rPr>
                <w:rFonts w:ascii="Times New Roman" w:eastAsia="Malgun Gothic" w:hAnsi="Times New Roman"/>
                <w:bCs/>
              </w:rPr>
              <w:t>don’t</w:t>
            </w:r>
            <w:proofErr w:type="gramEnd"/>
            <w:r>
              <w:rPr>
                <w:rFonts w:ascii="Times New Roman" w:eastAsia="Malgun Gothic" w:hAnsi="Times New Roman"/>
                <w:bCs/>
              </w:rPr>
              <w:t xml:space="preserve">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 xml:space="preserve">or </w:t>
            </w:r>
            <w:proofErr w:type="gramStart"/>
            <w:r w:rsidRPr="000478B4">
              <w:rPr>
                <w:rFonts w:ascii="Times New Roman" w:eastAsia="Malgun Gothic" w:hAnsi="Times New Roman"/>
                <w:bCs/>
              </w:rPr>
              <w:t>codebook based</w:t>
            </w:r>
            <w:proofErr w:type="gramEnd"/>
            <w:r w:rsidRPr="000478B4">
              <w:rPr>
                <w:rFonts w:ascii="Times New Roman" w:eastAsia="Malgun Gothic" w:hAnsi="Times New Roman"/>
                <w:bCs/>
              </w:rPr>
              <w:t xml:space="preserve">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w:t>
            </w:r>
            <w:proofErr w:type="gramStart"/>
            <w:r w:rsidRPr="000478B4">
              <w:rPr>
                <w:rFonts w:ascii="Times New Roman" w:eastAsia="Malgun Gothic" w:hAnsi="Times New Roman"/>
                <w:bCs/>
                <w:lang w:eastAsia="ko-KR"/>
              </w:rPr>
              <w:t>e.g.</w:t>
            </w:r>
            <w:proofErr w:type="gramEnd"/>
            <w:r w:rsidRPr="000478B4">
              <w:rPr>
                <w:rFonts w:ascii="Times New Roman" w:eastAsia="Malgun Gothic" w:hAnsi="Times New Roman"/>
                <w:bCs/>
                <w:lang w:eastAsia="ko-KR"/>
              </w:rPr>
              <w:t xml:space="preserve">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UE reporting of panel activation status of a panel entity, </w:t>
            </w:r>
            <w:proofErr w:type="gramStart"/>
            <w:r>
              <w:rPr>
                <w:rFonts w:ascii="Times New Roman" w:eastAsia="Malgun Gothic" w:hAnsi="Times New Roman"/>
                <w:bCs/>
              </w:rPr>
              <w:t>e.g.</w:t>
            </w:r>
            <w:proofErr w:type="gramEnd"/>
            <w:r>
              <w:rPr>
                <w:rFonts w:ascii="Times New Roman" w:eastAsia="Malgun Gothic" w:hAnsi="Times New Roman"/>
                <w:bCs/>
              </w:rPr>
              <w:t xml:space="preserve">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w:t>
            </w:r>
            <w:proofErr w:type="gramStart"/>
            <w:r w:rsidRPr="007004BA">
              <w:rPr>
                <w:rFonts w:ascii="Times New Roman" w:eastAsia="Malgun Gothic" w:hAnsi="Times New Roman"/>
                <w:bCs/>
                <w:lang w:eastAsia="ko-KR"/>
              </w:rPr>
              <w:t>e.g.</w:t>
            </w:r>
            <w:proofErr w:type="gramEnd"/>
            <w:r w:rsidRPr="007004BA">
              <w:rPr>
                <w:rFonts w:ascii="Times New Roman" w:eastAsia="Malgun Gothic" w:hAnsi="Times New Roman"/>
                <w:bCs/>
                <w:lang w:eastAsia="ko-KR"/>
              </w:rPr>
              <w:t xml:space="preserve"> minimal switching delay for a panel) and signaling (e.g. L1 or L2 signaling)</w:t>
            </w:r>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 xml:space="preserve">final </w:t>
            </w:r>
            <w:r w:rsidRPr="00E62927">
              <w:rPr>
                <w:rFonts w:ascii="Times New Roman" w:eastAsia="Malgun Gothic" w:hAnsi="Times New Roman"/>
                <w:bCs/>
              </w:rPr>
              <w:t>outcome</w:t>
            </w:r>
            <w:proofErr w:type="gramEnd"/>
            <w:r w:rsidRPr="00E62927">
              <w:rPr>
                <w:rFonts w:ascii="Times New Roman" w:eastAsia="Malgun Gothic" w:hAnsi="Times New Roman"/>
                <w:bCs/>
              </w:rPr>
              <w:t xml:space="preserv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 xml:space="preserve">or </w:t>
            </w:r>
            <w:proofErr w:type="gramStart"/>
            <w:r w:rsidRPr="000478B4">
              <w:rPr>
                <w:rFonts w:ascii="Times New Roman" w:eastAsia="Malgun Gothic" w:hAnsi="Times New Roman"/>
                <w:bCs/>
              </w:rPr>
              <w:t>codebook based</w:t>
            </w:r>
            <w:proofErr w:type="gramEnd"/>
            <w:r w:rsidRPr="000478B4">
              <w:rPr>
                <w:rFonts w:ascii="Times New Roman" w:eastAsia="Malgun Gothic" w:hAnsi="Times New Roman"/>
                <w:bCs/>
              </w:rPr>
              <w:t xml:space="preserve">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w:t>
            </w:r>
            <w:proofErr w:type="gramStart"/>
            <w:r w:rsidRPr="000478B4">
              <w:rPr>
                <w:rFonts w:ascii="Times New Roman" w:eastAsia="Malgun Gothic" w:hAnsi="Times New Roman"/>
                <w:bCs/>
                <w:lang w:eastAsia="ko-KR"/>
              </w:rPr>
              <w:t>e.g.</w:t>
            </w:r>
            <w:proofErr w:type="gramEnd"/>
            <w:r w:rsidRPr="000478B4">
              <w:rPr>
                <w:rFonts w:ascii="Times New Roman" w:eastAsia="Malgun Gothic" w:hAnsi="Times New Roman"/>
                <w:bCs/>
                <w:lang w:eastAsia="ko-KR"/>
              </w:rPr>
              <w:t xml:space="preserve">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w:t>
            </w:r>
            <w:proofErr w:type="gramStart"/>
            <w:r>
              <w:rPr>
                <w:rFonts w:ascii="Times New Roman" w:eastAsiaTheme="minorEastAsia" w:hAnsi="Times New Roman"/>
                <w:bCs/>
                <w:color w:val="FF0000"/>
                <w:highlight w:val="yellow"/>
                <w:lang w:eastAsia="zh-CN"/>
              </w:rPr>
              <w:t>switch based</w:t>
            </w:r>
            <w:proofErr w:type="gramEnd"/>
            <w:r>
              <w:rPr>
                <w:rFonts w:ascii="Times New Roman" w:eastAsiaTheme="minorEastAsia" w:hAnsi="Times New Roman"/>
                <w:bCs/>
                <w:color w:val="FF0000"/>
                <w:highlight w:val="yellow"/>
                <w:lang w:eastAsia="zh-CN"/>
              </w:rPr>
              <w:t xml:space="preserve">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proofErr w:type="gramStart"/>
            <w:r>
              <w:rPr>
                <w:rFonts w:ascii="Times New Roman" w:hAnsi="Times New Roman"/>
                <w:bCs/>
                <w:sz w:val="18"/>
                <w:szCs w:val="18"/>
                <w:lang w:eastAsia="zh-CN"/>
              </w:rPr>
              <w:t>Therefore</w:t>
            </w:r>
            <w:proofErr w:type="gramEnd"/>
            <w:r>
              <w:rPr>
                <w:rFonts w:ascii="Times New Roman" w:hAnsi="Times New Roman"/>
                <w:bCs/>
                <w:sz w:val="18"/>
                <w:szCs w:val="18"/>
                <w:lang w:eastAsia="zh-CN"/>
              </w:rPr>
              <w:t xml:space="preserve"> we suggest to remove last bullet, and meanwhile, it seems that we also need to support NCB-based PUSCH transmission. </w:t>
            </w:r>
          </w:p>
          <w:p w14:paraId="2E8B3BED" w14:textId="7C3FB723" w:rsidR="00E71E53" w:rsidRDefault="000C15B6" w:rsidP="003B0C76">
            <w:pPr>
              <w:snapToGrid w:val="0"/>
              <w:rPr>
                <w:ins w:id="15" w:author="Eko Onggosanusi" w:date="2021-04-20T03:21:00Z"/>
                <w:rFonts w:ascii="Times New Roman" w:hAnsi="Times New Roman"/>
                <w:bCs/>
                <w:sz w:val="18"/>
                <w:szCs w:val="18"/>
                <w:lang w:eastAsia="zh-CN"/>
              </w:rPr>
            </w:pPr>
            <w:ins w:id="16" w:author="Eko Onggosanusi" w:date="2021-04-20T03:21:00Z">
              <w:r>
                <w:rPr>
                  <w:rFonts w:ascii="Times New Roman" w:hAnsi="Times New Roman"/>
                  <w:bCs/>
                  <w:sz w:val="18"/>
                  <w:szCs w:val="18"/>
                  <w:lang w:eastAsia="zh-CN"/>
                </w:rPr>
                <w:t>[Mod:</w:t>
              </w:r>
            </w:ins>
            <w:ins w:id="17" w:author="Eko Onggosanusi" w:date="2021-04-20T03:22:00Z">
              <w:r>
                <w:rPr>
                  <w:rFonts w:ascii="Times New Roman" w:hAnsi="Times New Roman"/>
                  <w:bCs/>
                  <w:sz w:val="18"/>
                  <w:szCs w:val="18"/>
                  <w:lang w:eastAsia="zh-CN"/>
                </w:rPr>
                <w:t xml:space="preserve"> In brackets </w:t>
              </w:r>
              <w:proofErr w:type="gramStart"/>
              <w:r>
                <w:rPr>
                  <w:rFonts w:ascii="Times New Roman" w:hAnsi="Times New Roman"/>
                  <w:bCs/>
                  <w:sz w:val="18"/>
                  <w:szCs w:val="18"/>
                  <w:lang w:eastAsia="zh-CN"/>
                </w:rPr>
                <w:t>awaiting</w:t>
              </w:r>
              <w:proofErr w:type="gramEnd"/>
              <w:r>
                <w:rPr>
                  <w:rFonts w:ascii="Times New Roman" w:hAnsi="Times New Roman"/>
                  <w:bCs/>
                  <w:sz w:val="18"/>
                  <w:szCs w:val="18"/>
                  <w:lang w:eastAsia="zh-CN"/>
                </w:rPr>
                <w:t xml:space="preserve"> for LG response</w:t>
              </w:r>
            </w:ins>
            <w:ins w:id="18"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 xml:space="preserve">or </w:t>
            </w:r>
            <w:proofErr w:type="gramStart"/>
            <w:r w:rsidRPr="000478B4">
              <w:rPr>
                <w:rFonts w:ascii="Times New Roman" w:eastAsia="Malgun Gothic" w:hAnsi="Times New Roman"/>
                <w:bCs/>
              </w:rPr>
              <w:t>codebook based</w:t>
            </w:r>
            <w:proofErr w:type="gramEnd"/>
            <w:r w:rsidRPr="000478B4">
              <w:rPr>
                <w:rFonts w:ascii="Times New Roman" w:eastAsia="Malgun Gothic" w:hAnsi="Times New Roman"/>
                <w:bCs/>
              </w:rPr>
              <w:t xml:space="preserve">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w:t>
            </w:r>
            <w:proofErr w:type="gramStart"/>
            <w:r w:rsidRPr="000478B4">
              <w:rPr>
                <w:rFonts w:ascii="Times New Roman" w:eastAsia="Malgun Gothic" w:hAnsi="Times New Roman"/>
                <w:bCs/>
                <w:lang w:eastAsia="ko-KR"/>
              </w:rPr>
              <w:t>e.g.</w:t>
            </w:r>
            <w:proofErr w:type="gramEnd"/>
            <w:r w:rsidRPr="000478B4">
              <w:rPr>
                <w:rFonts w:ascii="Times New Roman" w:eastAsia="Malgun Gothic" w:hAnsi="Times New Roman"/>
                <w:bCs/>
                <w:lang w:eastAsia="ko-KR"/>
              </w:rPr>
              <w:t xml:space="preserve"> per resource or per resource set)</w:t>
            </w:r>
          </w:p>
          <w:p w14:paraId="5A08EE53" w14:textId="7777777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w:t>
            </w:r>
            <w:proofErr w:type="gramStart"/>
            <w:r>
              <w:rPr>
                <w:rFonts w:ascii="Times New Roman" w:eastAsia="Malgun Gothic" w:hAnsi="Times New Roman"/>
                <w:bCs/>
                <w:lang w:eastAsia="ko-KR"/>
              </w:rPr>
              <w:t>codebook based</w:t>
            </w:r>
            <w:proofErr w:type="gramEnd"/>
            <w:r>
              <w:rPr>
                <w:rFonts w:ascii="Times New Roman" w:eastAsia="Malgun Gothic" w:hAnsi="Times New Roman"/>
                <w:bCs/>
                <w:lang w:eastAsia="ko-KR"/>
              </w:rPr>
              <w:t xml:space="preserve"> UL transmission for MPUE</w:t>
            </w:r>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 xml:space="preserve">UE reporting of panel activation status of a panel entity, </w:t>
            </w:r>
            <w:proofErr w:type="gramStart"/>
            <w:r w:rsidRPr="00E22521">
              <w:rPr>
                <w:rFonts w:ascii="Times New Roman" w:eastAsia="Malgun Gothic" w:hAnsi="Times New Roman"/>
                <w:bCs/>
                <w:i/>
                <w:sz w:val="18"/>
                <w:szCs w:val="18"/>
              </w:rPr>
              <w:t>e.g.</w:t>
            </w:r>
            <w:proofErr w:type="gramEnd"/>
            <w:r w:rsidRPr="00E22521">
              <w:rPr>
                <w:rFonts w:ascii="Times New Roman" w:eastAsia="Malgun Gothic" w:hAnsi="Times New Roman"/>
                <w:bCs/>
                <w:i/>
                <w:sz w:val="18"/>
                <w:szCs w:val="18"/>
              </w:rPr>
              <w:t xml:space="preserve"> active state for both DL and UL, or active state for DL only</w:t>
            </w:r>
          </w:p>
          <w:p w14:paraId="0FC242B3" w14:textId="374E3967" w:rsidR="00F06E4C" w:rsidRDefault="004635EC" w:rsidP="00F06E4C">
            <w:pPr>
              <w:snapToGrid w:val="0"/>
              <w:rPr>
                <w:ins w:id="19" w:author="Eko Onggosanusi" w:date="2021-04-20T03:21:00Z"/>
                <w:rFonts w:ascii="Times New Roman" w:hAnsi="Times New Roman"/>
                <w:bCs/>
                <w:sz w:val="18"/>
                <w:szCs w:val="18"/>
                <w:lang w:eastAsia="zh-CN"/>
              </w:rPr>
            </w:pPr>
            <w:ins w:id="20"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w:t>
            </w:r>
            <w:proofErr w:type="gramStart"/>
            <w:r>
              <w:rPr>
                <w:rFonts w:ascii="Times New Roman" w:hAnsi="Times New Roman"/>
                <w:bCs/>
                <w:sz w:val="18"/>
                <w:szCs w:val="18"/>
                <w:lang w:eastAsia="zh-CN"/>
              </w:rPr>
              <w:t>don't</w:t>
            </w:r>
            <w:proofErr w:type="gramEnd"/>
            <w:r>
              <w:rPr>
                <w:rFonts w:ascii="Times New Roman" w:hAnsi="Times New Roman"/>
                <w:bCs/>
                <w:sz w:val="18"/>
                <w:szCs w:val="18"/>
                <w:lang w:eastAsia="zh-CN"/>
              </w:rPr>
              <w:t xml:space="preserve"> have agreed any MPE report yet. We think this proposal could focus on studying what information is needed, and it </w:t>
            </w:r>
            <w:proofErr w:type="gramStart"/>
            <w:r>
              <w:rPr>
                <w:rFonts w:ascii="Times New Roman" w:hAnsi="Times New Roman"/>
                <w:bCs/>
                <w:sz w:val="18"/>
                <w:szCs w:val="18"/>
                <w:lang w:eastAsia="zh-CN"/>
              </w:rPr>
              <w:t>doesn't</w:t>
            </w:r>
            <w:proofErr w:type="gramEnd"/>
            <w:r>
              <w:rPr>
                <w:rFonts w:ascii="Times New Roman" w:hAnsi="Times New Roman"/>
                <w:bCs/>
                <w:sz w:val="18"/>
                <w:szCs w:val="18"/>
                <w:lang w:eastAsia="zh-CN"/>
              </w:rPr>
              <w:t xml:space="preserve"> preclude any possible reporting mechanism to convey the information. Suggest not to add the new sub-bullet. </w:t>
            </w:r>
          </w:p>
          <w:p w14:paraId="5E66291F" w14:textId="40CD553A" w:rsidR="00F06E4C" w:rsidRDefault="00F06E4C" w:rsidP="00F06E4C">
            <w:pPr>
              <w:snapToGrid w:val="0"/>
              <w:rPr>
                <w:ins w:id="21"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2" w:author="Eko Onggosanusi" w:date="2021-04-20T03:20:00Z"/>
                <w:rFonts w:ascii="Times New Roman" w:hAnsi="Times New Roman"/>
                <w:bCs/>
                <w:sz w:val="18"/>
                <w:szCs w:val="18"/>
                <w:lang w:eastAsia="zh-CN"/>
              </w:rPr>
            </w:pPr>
            <w:ins w:id="23" w:author="Eko Onggosanusi" w:date="2021-04-20T03:20:00Z">
              <w:r>
                <w:rPr>
                  <w:rFonts w:ascii="Times New Roman" w:hAnsi="Times New Roman"/>
                  <w:bCs/>
                  <w:sz w:val="18"/>
                  <w:szCs w:val="18"/>
                  <w:lang w:eastAsia="zh-CN"/>
                </w:rPr>
                <w:t xml:space="preserve">[Mod: As of now I see no reason to remove this </w:t>
              </w:r>
            </w:ins>
            <w:ins w:id="24" w:author="Eko Onggosanusi" w:date="2021-04-20T03:21:00Z">
              <w:r>
                <w:rPr>
                  <w:rFonts w:ascii="Times New Roman" w:hAnsi="Times New Roman"/>
                  <w:bCs/>
                  <w:sz w:val="18"/>
                  <w:szCs w:val="18"/>
                  <w:lang w:eastAsia="zh-CN"/>
                </w:rPr>
                <w:t xml:space="preserve">placeholder </w:t>
              </w:r>
            </w:ins>
            <w:ins w:id="25" w:author="Eko Onggosanusi" w:date="2021-04-20T03:20:00Z">
              <w:r>
                <w:rPr>
                  <w:rFonts w:ascii="Times New Roman" w:hAnsi="Times New Roman"/>
                  <w:bCs/>
                  <w:sz w:val="18"/>
                  <w:szCs w:val="18"/>
                  <w:lang w:eastAsia="zh-CN"/>
                </w:rPr>
                <w:t xml:space="preserve">bullet after we add </w:t>
              </w:r>
            </w:ins>
            <w:ins w:id="26" w:author="Eko Onggosanusi" w:date="2021-04-20T03:21:00Z">
              <w:r>
                <w:rPr>
                  <w:rFonts w:ascii="Times New Roman" w:hAnsi="Times New Roman"/>
                  <w:bCs/>
                  <w:sz w:val="18"/>
                  <w:szCs w:val="18"/>
                  <w:lang w:eastAsia="zh-CN"/>
                </w:rPr>
                <w:t>“(if supported)”</w:t>
              </w:r>
            </w:ins>
            <w:ins w:id="27"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28"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965A49" w:rsidRPr="000478B4" w14:paraId="3BC76BDA"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946" w14:textId="31E7602A" w:rsidR="00965A49" w:rsidRPr="00F56A96" w:rsidRDefault="00F56A96" w:rsidP="003B0C76">
            <w:pPr>
              <w:snapToGrid w:val="0"/>
              <w:rPr>
                <w:rFonts w:ascii="Times New Roman" w:hAnsi="Times New Roman"/>
                <w:sz w:val="18"/>
                <w:szCs w:val="18"/>
                <w:lang w:eastAsia="zh-CN"/>
              </w:rPr>
            </w:pPr>
            <w:r>
              <w:rPr>
                <w:rFonts w:ascii="Times New Roman" w:hAnsi="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70C1" w14:textId="77777777" w:rsidR="00F56A96" w:rsidRDefault="00F56A96" w:rsidP="00F56A96">
            <w:p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 xml:space="preserve">Re comment from MTK, uplink is supported for the case </w:t>
            </w:r>
            <w:proofErr w:type="gramStart"/>
            <w:r>
              <w:rPr>
                <w:rFonts w:ascii="Times New Roman" w:hAnsi="Times New Roman"/>
                <w:bCs/>
                <w:sz w:val="18"/>
                <w:szCs w:val="18"/>
                <w:lang w:eastAsia="zh-CN"/>
              </w:rPr>
              <w:t>when</w:t>
            </w:r>
            <w:proofErr w:type="gramEnd"/>
            <w:r>
              <w:rPr>
                <w:rFonts w:ascii="Times New Roman" w:hAnsi="Times New Roman"/>
                <w:bCs/>
                <w:sz w:val="18"/>
                <w:szCs w:val="18"/>
                <w:lang w:eastAsia="zh-CN"/>
              </w:rPr>
              <w:t xml:space="preserve"> </w:t>
            </w:r>
          </w:p>
          <w:p w14:paraId="056198CC" w14:textId="77777777" w:rsidR="00F56A96" w:rsidRDefault="00F56A96" w:rsidP="00F56A96">
            <w:pPr>
              <w:snapToGrid w:val="0"/>
              <w:spacing w:line="254" w:lineRule="auto"/>
              <w:rPr>
                <w:rFonts w:ascii="Times New Roman" w:hAnsi="Times New Roman"/>
                <w:bCs/>
                <w:sz w:val="18"/>
                <w:szCs w:val="18"/>
                <w:lang w:eastAsia="zh-CN"/>
              </w:rPr>
            </w:pPr>
          </w:p>
          <w:p w14:paraId="0C2F872E" w14:textId="77777777" w:rsidR="00F56A96" w:rsidRDefault="00F56A96" w:rsidP="00F56A96">
            <w:pPr>
              <w:pStyle w:val="a3"/>
              <w:numPr>
                <w:ilvl w:val="0"/>
                <w:numId w:val="30"/>
              </w:num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Uplink is discussed but not included due to the fact Rel-15 already supports maximum rank and SRS port configuration per BWP. If it helps, we can update following: “</w:t>
            </w:r>
            <w:ins w:id="29" w:author="Eko Onggosanusi" w:date="2021-04-20T03:15:00Z">
              <w:r>
                <w:rPr>
                  <w:rFonts w:ascii="Times New Roman" w:hAnsi="Times New Roman"/>
                  <w:bCs/>
                  <w:sz w:val="18"/>
                  <w:szCs w:val="18"/>
                  <w:lang w:eastAsia="zh-CN"/>
                </w:rPr>
                <w:t xml:space="preserve">FFS whether existing BWP </w:t>
              </w:r>
              <w:proofErr w:type="gramStart"/>
              <w:r>
                <w:rPr>
                  <w:rFonts w:ascii="Times New Roman" w:hAnsi="Times New Roman"/>
                  <w:bCs/>
                  <w:sz w:val="18"/>
                  <w:szCs w:val="18"/>
                  <w:lang w:eastAsia="zh-CN"/>
                </w:rPr>
                <w:t>switch based</w:t>
              </w:r>
              <w:proofErr w:type="gramEnd"/>
              <w:r>
                <w:rPr>
                  <w:rFonts w:ascii="Times New Roman" w:hAnsi="Times New Roman"/>
                  <w:bCs/>
                  <w:sz w:val="18"/>
                  <w:szCs w:val="18"/>
                  <w:lang w:eastAsia="zh-CN"/>
                </w:rPr>
                <w:t xml:space="preserve"> mechanism (discussed previously in Rel-16 power saving WI</w:t>
              </w:r>
            </w:ins>
            <w:ins w:id="30" w:author="Peng Sun(vivo)" w:date="2021-04-20T16:42:00Z">
              <w:r>
                <w:rPr>
                  <w:rFonts w:ascii="Times New Roman" w:hAnsi="Times New Roman"/>
                  <w:bCs/>
                  <w:sz w:val="18"/>
                  <w:szCs w:val="18"/>
                  <w:lang w:eastAsia="zh-CN"/>
                </w:rPr>
                <w:t xml:space="preserve"> </w:t>
              </w:r>
              <w:r>
                <w:rPr>
                  <w:rFonts w:ascii="Times New Roman" w:hAnsi="Times New Roman"/>
                  <w:bCs/>
                  <w:sz w:val="18"/>
                  <w:szCs w:val="18"/>
                  <w:highlight w:val="yellow"/>
                  <w:lang w:eastAsia="zh-CN"/>
                  <w:rPrChange w:id="31" w:author="Peng Sun(vivo)" w:date="2021-04-20T16:44:00Z">
                    <w:rPr>
                      <w:rFonts w:ascii="Times New Roman" w:hAnsi="Times New Roman"/>
                      <w:bCs/>
                      <w:sz w:val="18"/>
                      <w:szCs w:val="18"/>
                      <w:lang w:eastAsia="zh-CN"/>
                    </w:rPr>
                  </w:rPrChange>
                </w:rPr>
                <w:t>and Rel-15</w:t>
              </w:r>
            </w:ins>
            <w:ins w:id="32" w:author="Eko Onggosanusi" w:date="2021-04-20T03:15:00Z">
              <w:r>
                <w:rPr>
                  <w:rFonts w:ascii="Times New Roman" w:hAnsi="Times New Roman"/>
                  <w:bCs/>
                  <w:sz w:val="18"/>
                  <w:szCs w:val="18"/>
                  <w:lang w:eastAsia="zh-CN"/>
                </w:rPr>
                <w:t>) can serve such purpose</w:t>
              </w:r>
            </w:ins>
            <w:r>
              <w:rPr>
                <w:rFonts w:ascii="Times New Roman" w:hAnsi="Times New Roman"/>
                <w:bCs/>
                <w:sz w:val="18"/>
                <w:szCs w:val="18"/>
                <w:lang w:eastAsia="zh-CN"/>
              </w:rPr>
              <w:t>”</w:t>
            </w:r>
          </w:p>
          <w:p w14:paraId="1661A49D" w14:textId="77777777" w:rsidR="00F56A96" w:rsidRDefault="00F56A96" w:rsidP="00F56A96">
            <w:pPr>
              <w:pStyle w:val="a3"/>
              <w:numPr>
                <w:ilvl w:val="0"/>
                <w:numId w:val="30"/>
              </w:numPr>
              <w:snapToGrid w:val="0"/>
              <w:spacing w:line="254" w:lineRule="auto"/>
              <w:ind w:left="800" w:hanging="400"/>
              <w:rPr>
                <w:rFonts w:ascii="Times New Roman" w:hAnsi="Times New Roman"/>
                <w:bCs/>
                <w:sz w:val="18"/>
                <w:szCs w:val="18"/>
                <w:lang w:eastAsia="zh-CN"/>
              </w:rPr>
            </w:pPr>
            <w:r>
              <w:rPr>
                <w:rFonts w:ascii="Times New Roman" w:hAnsi="Times New Roman"/>
                <w:bCs/>
                <w:sz w:val="18"/>
                <w:szCs w:val="18"/>
                <w:lang w:eastAsia="zh-CN"/>
              </w:rPr>
              <w:t>From power consumption perspective, this is not only related to Uplink, but also related to DL.</w:t>
            </w:r>
          </w:p>
          <w:p w14:paraId="616A0825" w14:textId="77777777" w:rsidR="00965A49" w:rsidRPr="00F56A96" w:rsidRDefault="00965A49" w:rsidP="000A00A0">
            <w:pPr>
              <w:snapToGrid w:val="0"/>
              <w:rPr>
                <w:rFonts w:ascii="Times New Roman" w:hAnsi="Times New Roman"/>
                <w:bCs/>
                <w:sz w:val="18"/>
                <w:szCs w:val="18"/>
                <w:lang w:eastAsia="zh-CN"/>
              </w:rPr>
            </w:pPr>
          </w:p>
        </w:tc>
      </w:tr>
      <w:tr w:rsidR="007E030A" w:rsidRPr="000478B4" w14:paraId="0E7F41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102E" w14:textId="42F85141" w:rsidR="007E030A" w:rsidRPr="007E030A" w:rsidRDefault="007E030A" w:rsidP="003B0C76">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4614" w14:textId="227202A3" w:rsidR="007E030A" w:rsidRDefault="007E030A" w:rsidP="007E030A">
            <w:pPr>
              <w:wordWrap/>
              <w:snapToGrid w:val="0"/>
              <w:rPr>
                <w:rFonts w:ascii="Times New Roman" w:eastAsia="Malgun Gothic" w:hAnsi="Times New Roman"/>
                <w:bCs/>
              </w:rPr>
            </w:pPr>
            <w:r>
              <w:rPr>
                <w:rFonts w:ascii="Times New Roman" w:eastAsia="Malgun Gothic" w:hAnsi="Times New Roman" w:hint="eastAsia"/>
                <w:bCs/>
              </w:rPr>
              <w:t xml:space="preserve">Re the last FFS in square-brackets, it was added </w:t>
            </w:r>
            <w:r w:rsidR="00F87728">
              <w:rPr>
                <w:rFonts w:ascii="Times New Roman" w:eastAsia="Malgun Gothic" w:hAnsi="Times New Roman"/>
                <w:bCs/>
              </w:rPr>
              <w:t xml:space="preserve">to accommodate </w:t>
            </w:r>
            <w:r>
              <w:rPr>
                <w:rFonts w:ascii="Times New Roman" w:eastAsia="Malgun Gothic" w:hAnsi="Times New Roman" w:hint="eastAsia"/>
                <w:bCs/>
              </w:rPr>
              <w:t>OPPO</w:t>
            </w:r>
            <w:r>
              <w:rPr>
                <w:rFonts w:ascii="Times New Roman" w:eastAsia="Malgun Gothic" w:hAnsi="Times New Roman"/>
                <w:bCs/>
              </w:rPr>
              <w:t xml:space="preserve">’s </w:t>
            </w:r>
            <w:proofErr w:type="gramStart"/>
            <w:r>
              <w:rPr>
                <w:rFonts w:ascii="Times New Roman" w:eastAsia="Malgun Gothic" w:hAnsi="Times New Roman"/>
                <w:bCs/>
              </w:rPr>
              <w:t>comment</w:t>
            </w:r>
            <w:proofErr w:type="gramEnd"/>
            <w:r>
              <w:rPr>
                <w:rFonts w:ascii="Times New Roman" w:eastAsia="Malgun Gothic" w:hAnsi="Times New Roman"/>
                <w:bCs/>
              </w:rPr>
              <w:t xml:space="preserve"> </w:t>
            </w:r>
            <w:r w:rsidR="006323EE">
              <w:rPr>
                <w:rFonts w:ascii="Times New Roman" w:eastAsia="Malgun Gothic" w:hAnsi="Times New Roman"/>
                <w:bCs/>
              </w:rPr>
              <w:t>and</w:t>
            </w:r>
            <w:r>
              <w:rPr>
                <w:rFonts w:ascii="Times New Roman" w:eastAsia="Malgun Gothic" w:hAnsi="Times New Roman"/>
                <w:bCs/>
              </w:rPr>
              <w:t xml:space="preserve"> </w:t>
            </w:r>
            <w:r>
              <w:rPr>
                <w:rFonts w:ascii="Times New Roman" w:eastAsia="Malgun Gothic" w:hAnsi="Times New Roman" w:hint="eastAsia"/>
                <w:bCs/>
              </w:rPr>
              <w:t xml:space="preserve">we are ok to remove </w:t>
            </w:r>
            <w:r w:rsidR="00F87728">
              <w:rPr>
                <w:rFonts w:ascii="Times New Roman" w:eastAsia="Malgun Gothic" w:hAnsi="Times New Roman"/>
                <w:bCs/>
              </w:rPr>
              <w:t>it.</w:t>
            </w:r>
          </w:p>
          <w:p w14:paraId="69376DE1" w14:textId="2247DBF1" w:rsidR="007E030A" w:rsidRPr="007E030A" w:rsidRDefault="007E030A" w:rsidP="00F87728">
            <w:pPr>
              <w:wordWrap/>
              <w:snapToGrid w:val="0"/>
              <w:rPr>
                <w:rFonts w:ascii="Times New Roman" w:eastAsia="Malgun Gothic" w:hAnsi="Times New Roman"/>
                <w:bCs/>
              </w:rPr>
            </w:pPr>
            <w:r>
              <w:rPr>
                <w:rFonts w:ascii="Times New Roman" w:eastAsia="Malgun Gothic" w:hAnsi="Times New Roman"/>
                <w:bCs/>
              </w:rPr>
              <w:t xml:space="preserve">Re the FFS bullet added by Vivo, if companies are ok with adding this FFS, we don’t object to have this </w:t>
            </w:r>
            <w:proofErr w:type="gramStart"/>
            <w:r>
              <w:rPr>
                <w:rFonts w:ascii="Times New Roman" w:eastAsia="Malgun Gothic" w:hAnsi="Times New Roman"/>
                <w:bCs/>
              </w:rPr>
              <w:t>FFS</w:t>
            </w:r>
            <w:proofErr w:type="gramEnd"/>
            <w:r>
              <w:rPr>
                <w:rFonts w:ascii="Times New Roman" w:eastAsia="Malgun Gothic" w:hAnsi="Times New Roman"/>
                <w:bCs/>
              </w:rPr>
              <w:t xml:space="preserve"> but we also don’t believe that it is </w:t>
            </w:r>
            <w:r w:rsidR="00F87728">
              <w:rPr>
                <w:rFonts w:ascii="Times New Roman" w:eastAsia="Malgun Gothic" w:hAnsi="Times New Roman"/>
                <w:bCs/>
              </w:rPr>
              <w:t>good</w:t>
            </w:r>
            <w:r>
              <w:rPr>
                <w:rFonts w:ascii="Times New Roman" w:eastAsia="Malgun Gothic" w:hAnsi="Times New Roman"/>
                <w:bCs/>
              </w:rPr>
              <w:t xml:space="preserve"> </w:t>
            </w:r>
            <w:r w:rsidR="00F87728">
              <w:rPr>
                <w:rFonts w:ascii="Times New Roman" w:eastAsia="Malgun Gothic" w:hAnsi="Times New Roman"/>
                <w:bCs/>
              </w:rPr>
              <w:t xml:space="preserve">approach </w:t>
            </w:r>
            <w:r>
              <w:rPr>
                <w:rFonts w:ascii="Times New Roman" w:eastAsia="Malgun Gothic" w:hAnsi="Times New Roman"/>
                <w:bCs/>
              </w:rPr>
              <w:t>to use BWP switch</w:t>
            </w:r>
            <w:r w:rsidR="00F87728">
              <w:rPr>
                <w:rFonts w:ascii="Times New Roman" w:eastAsia="Malgun Gothic" w:hAnsi="Times New Roman"/>
                <w:bCs/>
              </w:rPr>
              <w:t>ing</w:t>
            </w:r>
            <w:r>
              <w:rPr>
                <w:rFonts w:ascii="Times New Roman" w:eastAsia="Malgun Gothic" w:hAnsi="Times New Roman"/>
                <w:bCs/>
              </w:rPr>
              <w:t xml:space="preserve"> for this purpose. NW needs to compare qualities of two SRS resource</w:t>
            </w:r>
            <w:r w:rsidR="00F87728">
              <w:rPr>
                <w:rFonts w:ascii="Times New Roman" w:eastAsia="Malgun Gothic" w:hAnsi="Times New Roman"/>
                <w:bCs/>
              </w:rPr>
              <w:t>s</w:t>
            </w:r>
            <w:r>
              <w:rPr>
                <w:rFonts w:ascii="Times New Roman" w:eastAsia="Malgun Gothic" w:hAnsi="Times New Roman"/>
                <w:bCs/>
              </w:rPr>
              <w:t xml:space="preserve"> in </w:t>
            </w:r>
            <w:proofErr w:type="gramStart"/>
            <w:r>
              <w:rPr>
                <w:rFonts w:ascii="Times New Roman" w:eastAsia="Malgun Gothic" w:hAnsi="Times New Roman"/>
                <w:bCs/>
              </w:rPr>
              <w:t>a very short</w:t>
            </w:r>
            <w:proofErr w:type="gramEnd"/>
            <w:r>
              <w:rPr>
                <w:rFonts w:ascii="Times New Roman" w:eastAsia="Malgun Gothic" w:hAnsi="Times New Roman"/>
                <w:bCs/>
              </w:rPr>
              <w:t xml:space="preserve"> time duration for fair comparison. If </w:t>
            </w:r>
            <w:r>
              <w:rPr>
                <w:rFonts w:ascii="Times New Roman" w:eastAsia="Malgun Gothic" w:hAnsi="Times New Roman"/>
                <w:bCs/>
              </w:rPr>
              <w:lastRenderedPageBreak/>
              <w:t xml:space="preserve">we use BWP switching for this, we </w:t>
            </w:r>
            <w:proofErr w:type="gramStart"/>
            <w:r>
              <w:rPr>
                <w:rFonts w:ascii="Times New Roman" w:eastAsia="Malgun Gothic" w:hAnsi="Times New Roman"/>
                <w:bCs/>
              </w:rPr>
              <w:t>needs</w:t>
            </w:r>
            <w:proofErr w:type="gramEnd"/>
            <w:r>
              <w:rPr>
                <w:rFonts w:ascii="Times New Roman" w:eastAsia="Malgun Gothic" w:hAnsi="Times New Roman"/>
                <w:bCs/>
              </w:rPr>
              <w:t xml:space="preserve"> to switch BWP every time to send one SRS from one panel and send one SRS from the other panel, </w:t>
            </w:r>
            <w:r w:rsidR="00F87728">
              <w:rPr>
                <w:rFonts w:ascii="Times New Roman" w:eastAsia="Malgun Gothic" w:hAnsi="Times New Roman"/>
                <w:bCs/>
              </w:rPr>
              <w:t xml:space="preserve">which is </w:t>
            </w:r>
            <w:r>
              <w:rPr>
                <w:rFonts w:ascii="Times New Roman" w:eastAsia="Malgun Gothic" w:hAnsi="Times New Roman"/>
                <w:bCs/>
              </w:rPr>
              <w:t xml:space="preserve">not efficient at all. </w:t>
            </w:r>
          </w:p>
        </w:tc>
      </w:tr>
      <w:tr w:rsidR="00862F16" w:rsidRPr="000478B4" w14:paraId="40E493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D20B" w14:textId="480BFD5F" w:rsidR="00862F16" w:rsidRDefault="00862F16" w:rsidP="003B0C76">
            <w:pPr>
              <w:snapToGrid w:val="0"/>
              <w:rPr>
                <w:rFonts w:ascii="Times New Roman" w:eastAsia="Malgun Gothic" w:hAnsi="Times New Roman" w:hint="eastAsia"/>
                <w:sz w:val="18"/>
                <w:szCs w:val="18"/>
              </w:rPr>
            </w:pPr>
            <w:r>
              <w:rPr>
                <w:rFonts w:asciiTheme="minorEastAsia" w:hAnsiTheme="minorEastAsia"/>
                <w:sz w:val="18"/>
                <w:szCs w:val="18"/>
                <w:lang w:eastAsia="zh-CN"/>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C377" w14:textId="2EC3228C" w:rsidR="00862F16" w:rsidRPr="00862F16" w:rsidRDefault="00862F16" w:rsidP="007E030A">
            <w:pPr>
              <w:wordWrap/>
              <w:snapToGrid w:val="0"/>
              <w:rPr>
                <w:rFonts w:ascii="Times New Roman" w:hAnsi="Times New Roman" w:hint="eastAsia"/>
                <w:bCs/>
                <w:lang w:eastAsia="zh-CN"/>
              </w:rPr>
            </w:pPr>
            <w:r>
              <w:rPr>
                <w:rFonts w:ascii="Times New Roman" w:hAnsi="Times New Roman" w:hint="eastAsia"/>
                <w:bCs/>
                <w:lang w:eastAsia="zh-CN"/>
              </w:rPr>
              <w:t>T</w:t>
            </w:r>
            <w:r>
              <w:rPr>
                <w:rFonts w:ascii="Times New Roman" w:hAnsi="Times New Roman"/>
                <w:bCs/>
                <w:lang w:eastAsia="zh-CN"/>
              </w:rPr>
              <w:t xml:space="preserve">he major intention for the newly added FFS is for power consumption purpose from our understanding. The framework for such discussion in previous RAN1 power saving study and specification </w:t>
            </w:r>
            <w:proofErr w:type="gramStart"/>
            <w:r>
              <w:rPr>
                <w:rFonts w:ascii="Times New Roman" w:hAnsi="Times New Roman"/>
                <w:bCs/>
                <w:lang w:eastAsia="zh-CN"/>
              </w:rPr>
              <w:t>is</w:t>
            </w:r>
            <w:proofErr w:type="gramEnd"/>
            <w:r>
              <w:rPr>
                <w:rFonts w:ascii="Times New Roman" w:hAnsi="Times New Roman"/>
                <w:bCs/>
                <w:lang w:eastAsia="zh-CN"/>
              </w:rPr>
              <w:t xml:space="preserve"> based on BWP switching. For this FFS, we would like to see whether and what additional spec enhancement is necessary compared to what we have.</w:t>
            </w:r>
          </w:p>
        </w:tc>
      </w:tr>
    </w:tbl>
    <w:p w14:paraId="52EA556A" w14:textId="09753EE5" w:rsidR="001C53B8" w:rsidRPr="007E030A"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5487" w14:textId="77777777" w:rsidR="00E14016" w:rsidRDefault="00E14016">
      <w:r>
        <w:separator/>
      </w:r>
    </w:p>
  </w:endnote>
  <w:endnote w:type="continuationSeparator" w:id="0">
    <w:p w14:paraId="59A5DEAB" w14:textId="77777777" w:rsidR="00E14016" w:rsidRDefault="00E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7580" w14:textId="77777777" w:rsidR="00E14016" w:rsidRDefault="00E14016">
      <w:r>
        <w:rPr>
          <w:color w:val="000000"/>
        </w:rPr>
        <w:separator/>
      </w:r>
    </w:p>
  </w:footnote>
  <w:footnote w:type="continuationSeparator" w:id="0">
    <w:p w14:paraId="15A93EDC" w14:textId="77777777" w:rsidR="00E14016" w:rsidRDefault="00E14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61E98"/>
    <w:multiLevelType w:val="hybridMultilevel"/>
    <w:tmpl w:val="EA4A996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0"/>
  </w:num>
  <w:num w:numId="5">
    <w:abstractNumId w:val="20"/>
  </w:num>
  <w:num w:numId="6">
    <w:abstractNumId w:val="25"/>
  </w:num>
  <w:num w:numId="7">
    <w:abstractNumId w:val="5"/>
  </w:num>
  <w:num w:numId="8">
    <w:abstractNumId w:val="6"/>
  </w:num>
  <w:num w:numId="9">
    <w:abstractNumId w:val="3"/>
  </w:num>
  <w:num w:numId="10">
    <w:abstractNumId w:val="16"/>
  </w:num>
  <w:num w:numId="11">
    <w:abstractNumId w:val="22"/>
  </w:num>
  <w:num w:numId="12">
    <w:abstractNumId w:val="19"/>
  </w:num>
  <w:num w:numId="13">
    <w:abstractNumId w:val="11"/>
  </w:num>
  <w:num w:numId="14">
    <w:abstractNumId w:val="23"/>
  </w:num>
  <w:num w:numId="15">
    <w:abstractNumId w:val="29"/>
  </w:num>
  <w:num w:numId="16">
    <w:abstractNumId w:val="21"/>
  </w:num>
  <w:num w:numId="17">
    <w:abstractNumId w:val="17"/>
  </w:num>
  <w:num w:numId="18">
    <w:abstractNumId w:val="18"/>
  </w:num>
  <w:num w:numId="19">
    <w:abstractNumId w:val="14"/>
  </w:num>
  <w:num w:numId="20">
    <w:abstractNumId w:val="7"/>
  </w:num>
  <w:num w:numId="21">
    <w:abstractNumId w:val="12"/>
  </w:num>
  <w:num w:numId="22">
    <w:abstractNumId w:val="8"/>
  </w:num>
  <w:num w:numId="23">
    <w:abstractNumId w:val="24"/>
  </w:num>
  <w:num w:numId="24">
    <w:abstractNumId w:val="1"/>
  </w:num>
  <w:num w:numId="25">
    <w:abstractNumId w:val="28"/>
  </w:num>
  <w:num w:numId="26">
    <w:abstractNumId w:val="9"/>
  </w:num>
  <w:num w:numId="27">
    <w:abstractNumId w:val="0"/>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476F"/>
    <w:rsid w:val="00506574"/>
    <w:rsid w:val="00507231"/>
    <w:rsid w:val="00507272"/>
    <w:rsid w:val="0050753F"/>
    <w:rsid w:val="00510FE2"/>
    <w:rsid w:val="005117D2"/>
    <w:rsid w:val="00511B1E"/>
    <w:rsid w:val="0051304B"/>
    <w:rsid w:val="00513230"/>
    <w:rsid w:val="00514BA1"/>
    <w:rsid w:val="005157B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23EE"/>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030A"/>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3A4E"/>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2F16"/>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5A49"/>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BF6212"/>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016"/>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A96"/>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87728"/>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138183264">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77898953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E6E4-8529-4E9E-B713-C69FE917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12180</Words>
  <Characters>69431</Characters>
  <Application>Microsoft Office Word</Application>
  <DocSecurity>0</DocSecurity>
  <Lines>578</Lines>
  <Paragraphs>162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dcterms:created xsi:type="dcterms:W3CDTF">2021-04-20T10:27:00Z</dcterms:created>
  <dcterms:modified xsi:type="dcterms:W3CDTF">2021-04-20T10:27:00Z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