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等线"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w:t>
            </w:r>
            <w:r w:rsidR="00370B6D">
              <w:rPr>
                <w:rFonts w:ascii="Times New Roman" w:eastAsia="等线" w:hAnsi="Times New Roman"/>
              </w:rPr>
              <w:t>A</w:t>
            </w:r>
            <w:r w:rsidRPr="00380610">
              <w:rPr>
                <w:rFonts w:ascii="Times New Roman" w:eastAsia="等线" w:hAnsi="Times New Roman"/>
              </w:rPr>
              <w:t>. PL-RS</w:t>
            </w:r>
            <w:r w:rsidRPr="00380610">
              <w:rPr>
                <w:rStyle w:val="apple-converted-space"/>
                <w:rFonts w:ascii="Times New Roman" w:hAnsi="Times New Roman" w:cs="Times New Roman"/>
              </w:rPr>
              <w:t> </w:t>
            </w:r>
            <w:r w:rsidR="00370B6D">
              <w:rPr>
                <w:rFonts w:eastAsia="等线"/>
              </w:rPr>
              <w:t>can be</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42733A68" w14:textId="59947914" w:rsidR="00370B6D" w:rsidRPr="00380610"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a3"/>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a3"/>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a3"/>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a3"/>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895" w:type="dxa"/>
        <w:tblLayout w:type="fixed"/>
        <w:tblCellMar>
          <w:left w:w="10" w:type="dxa"/>
          <w:right w:w="10" w:type="dxa"/>
        </w:tblCellMar>
        <w:tblLook w:val="04A0" w:firstRow="1" w:lastRow="0" w:firstColumn="1" w:lastColumn="0" w:noHBand="0" w:noVBand="1"/>
      </w:tblPr>
      <w:tblGrid>
        <w:gridCol w:w="985"/>
        <w:gridCol w:w="8910"/>
      </w:tblGrid>
      <w:tr w:rsidR="000478B4" w:rsidRPr="000478B4" w14:paraId="74C918F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91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rPr>
                <w:rFonts w:hint="eastAsia"/>
              </w:rPr>
            </w:pPr>
            <w:r>
              <w:t>FFS: UE capability for maximum number of active PL-RS across CCs per band</w:t>
            </w:r>
          </w:p>
        </w:tc>
      </w:tr>
      <w:tr w:rsidR="00470DB7" w:rsidRPr="000478B4" w14:paraId="632A93F6"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等线" w:hAnsi="Times New Roman"/>
                <w:sz w:val="18"/>
                <w:szCs w:val="18"/>
                <w:lang w:eastAsia="zh-CN"/>
              </w:rPr>
            </w:pPr>
            <w:r w:rsidRPr="503C927F">
              <w:rPr>
                <w:rFonts w:ascii="Times New Roman" w:eastAsia="等线"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等线" w:hAnsi="Times New Roman"/>
                <w:sz w:val="18"/>
                <w:szCs w:val="18"/>
                <w:lang w:eastAsia="zh-CN"/>
              </w:rPr>
              <w:t>ith the proposal, but small concerns on the exact meaning o</w:t>
            </w:r>
            <w:r>
              <w:rPr>
                <w:rFonts w:ascii="Times New Roman" w:eastAsia="等线" w:hAnsi="Times New Roman"/>
                <w:sz w:val="18"/>
                <w:szCs w:val="18"/>
                <w:lang w:eastAsia="zh-CN"/>
              </w:rPr>
              <w:t>f</w:t>
            </w:r>
            <w:r w:rsidRPr="503C927F">
              <w:rPr>
                <w:rFonts w:ascii="Times New Roman" w:eastAsia="等线" w:hAnsi="Times New Roman"/>
                <w:sz w:val="18"/>
                <w:szCs w:val="18"/>
                <w:lang w:eastAsia="zh-CN"/>
              </w:rPr>
              <w:t xml:space="preserve"> "ability of whether it expects beam alignment</w:t>
            </w:r>
            <w:r>
              <w:rPr>
                <w:rFonts w:ascii="Times New Roman" w:eastAsia="等线"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等线"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等线"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w:t>
            </w:r>
            <w:r>
              <w:rPr>
                <w:rFonts w:ascii="Times New Roman" w:hAnsi="Times New Roman"/>
                <w:bCs/>
                <w:sz w:val="18"/>
                <w:szCs w:val="18"/>
                <w:lang w:eastAsia="zh-CN"/>
              </w:rPr>
              <w:lastRenderedPageBreak/>
              <w:t>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等线"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7D3781">
              <w:rPr>
                <w:rFonts w:ascii="Times New Roman" w:eastAsia="等线"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lastRenderedPageBreak/>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 xml:space="preserve">TCI state (or, if applicable, joint TCI state), whether the UE can estimate path-loss based on the PL-RS of an UL RS </w:t>
            </w:r>
            <w:r w:rsidRPr="003E0F53">
              <w:rPr>
                <w:rStyle w:val="apple-converted-space"/>
                <w:rFonts w:ascii="Times New Roman" w:eastAsiaTheme="minorEastAsia" w:hAnsi="Times New Roman"/>
                <w:strike/>
                <w:color w:val="FF0000"/>
              </w:rPr>
              <w:lastRenderedPageBreak/>
              <w:t>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t>Mod V24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lastRenderedPageBreak/>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lastRenderedPageBreak/>
              <w:t>ZTE3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lastRenderedPageBreak/>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r w:rsidR="006842F4" w:rsidRPr="00893E77" w14:paraId="481F2C7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A48" w14:textId="46F7B356" w:rsidR="006842F4" w:rsidRDefault="006842F4" w:rsidP="00995AB3">
            <w:pPr>
              <w:snapToGrid w:val="0"/>
              <w:rPr>
                <w:rFonts w:ascii="Times New Roman" w:eastAsia="Malgun Gothic" w:hAnsi="Times New Roman"/>
                <w:sz w:val="18"/>
                <w:szCs w:val="18"/>
              </w:rPr>
            </w:pPr>
            <w:r>
              <w:rPr>
                <w:rFonts w:ascii="Times New Roman" w:eastAsia="Malgun Gothic" w:hAnsi="Times New Roman"/>
                <w:sz w:val="18"/>
                <w:szCs w:val="18"/>
              </w:rPr>
              <w:t>ZTE</w:t>
            </w:r>
            <w:r w:rsidR="00E71E53">
              <w:rPr>
                <w:rFonts w:ascii="Times New Roman" w:eastAsia="Malgun Gothic" w:hAnsi="Times New Roman"/>
                <w:sz w:val="18"/>
                <w:szCs w:val="18"/>
              </w:rPr>
              <w:t>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E19E" w14:textId="7308571E" w:rsidR="006842F4" w:rsidRDefault="006842F4"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Not our preference, but it seems that it is the best we can do now.</w:t>
            </w:r>
          </w:p>
        </w:tc>
      </w:tr>
      <w:tr w:rsidR="009A0110" w:rsidRPr="00893E77" w14:paraId="4FA698C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8F644" w14:textId="5BEF8658" w:rsidR="009A0110" w:rsidRDefault="009A0110" w:rsidP="00995AB3">
            <w:pPr>
              <w:snapToGrid w:val="0"/>
              <w:rPr>
                <w:rFonts w:ascii="Times New Roman" w:eastAsia="Malgun Gothic" w:hAnsi="Times New Roman"/>
                <w:sz w:val="18"/>
                <w:szCs w:val="18"/>
              </w:rPr>
            </w:pPr>
            <w:r>
              <w:rPr>
                <w:rFonts w:ascii="Times New Roman" w:eastAsia="Malgun Gothic" w:hAnsi="Times New Roman"/>
                <w:sz w:val="18"/>
                <w:szCs w:val="18"/>
              </w:rPr>
              <w:t>Mod V40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877E" w14:textId="0E909383" w:rsidR="009A0110" w:rsidRDefault="009A0110"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等线" w:hAnsi="Times New Roman"/>
                <w:bCs/>
                <w:szCs w:val="18"/>
              </w:rPr>
              <w:t>f</w:t>
            </w:r>
            <w:r w:rsidR="008173FB" w:rsidRPr="00C22660">
              <w:rPr>
                <w:rFonts w:ascii="Times New Roman" w:eastAsia="等线" w:hAnsi="Times New Roman"/>
                <w:bCs/>
                <w:szCs w:val="18"/>
              </w:rPr>
              <w:t>or L1-RSRP measurement and at least aperiodic reporting,</w:t>
            </w:r>
            <w:r w:rsidR="007C3682" w:rsidRPr="00C22660">
              <w:rPr>
                <w:rFonts w:ascii="Times New Roman" w:eastAsia="等线" w:hAnsi="Times New Roman"/>
                <w:bCs/>
                <w:szCs w:val="18"/>
              </w:rPr>
              <w:t xml:space="preserve"> </w:t>
            </w:r>
            <w:r w:rsidR="003758A3" w:rsidRPr="00C22660">
              <w:rPr>
                <w:rFonts w:ascii="Times New Roman" w:eastAsia="等线" w:hAnsi="Times New Roman"/>
                <w:bCs/>
                <w:szCs w:val="18"/>
              </w:rPr>
              <w:t xml:space="preserve">investigate and, if needed, specify </w:t>
            </w:r>
            <w:r w:rsidR="008173FB" w:rsidRPr="00C22660">
              <w:rPr>
                <w:rFonts w:ascii="Times New Roman" w:eastAsia="等线"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a3"/>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等线" w:hAnsi="Times New Roman" w:cs="Times New Roman"/>
                <w:bCs/>
                <w:szCs w:val="18"/>
                <w:lang w:eastAsia="ko-KR"/>
              </w:rPr>
              <w:t>FFS: Whether existing MAC CE can be reused</w:t>
            </w:r>
          </w:p>
          <w:p w14:paraId="10728809" w14:textId="77777777" w:rsidR="003E0A98" w:rsidRDefault="003E0A98" w:rsidP="00C22660">
            <w:pPr>
              <w:pStyle w:val="a3"/>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等线" w:hAnsi="Times New Roman" w:cs="Times New Roman"/>
                <w:bCs/>
                <w:szCs w:val="18"/>
                <w:lang w:eastAsia="ko-KR"/>
              </w:rPr>
              <w:t xml:space="preserve">Additionally </w:t>
            </w:r>
            <w:r w:rsidRPr="000478B4">
              <w:rPr>
                <w:rFonts w:ascii="Times New Roman" w:eastAsia="等线" w:hAnsi="Times New Roman" w:cs="Times New Roman"/>
                <w:bCs/>
                <w:szCs w:val="18"/>
                <w:lang w:eastAsia="ko-KR"/>
              </w:rPr>
              <w:t xml:space="preserve">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cs="Times New Roman"/>
                <w:bCs/>
                <w:szCs w:val="18"/>
                <w:lang w:eastAsia="ko-KR"/>
              </w:rPr>
              <w:t>non-serving cell SSBs</w:t>
            </w:r>
          </w:p>
          <w:p w14:paraId="3CDA3987" w14:textId="0F69D534" w:rsidR="007F30D7"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lastRenderedPageBreak/>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26" w:type="dxa"/>
        <w:tblLayout w:type="fixed"/>
        <w:tblCellMar>
          <w:left w:w="10" w:type="dxa"/>
          <w:right w:w="10" w:type="dxa"/>
        </w:tblCellMar>
        <w:tblLook w:val="04A0" w:firstRow="1" w:lastRow="0" w:firstColumn="1" w:lastColumn="0" w:noHBand="0" w:noVBand="1"/>
      </w:tblPr>
      <w:tblGrid>
        <w:gridCol w:w="1165"/>
        <w:gridCol w:w="8761"/>
      </w:tblGrid>
      <w:tr w:rsidR="009C253B" w:rsidRPr="000478B4" w14:paraId="4C68C79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F7E" w14:textId="77777777" w:rsidR="009C253B" w:rsidRPr="000478B4" w:rsidRDefault="009C253B" w:rsidP="00070DD8">
            <w:pPr>
              <w:snapToGrid w:val="0"/>
              <w:rPr>
                <w:rFonts w:ascii="Times New Roman" w:hAnsi="Times New Roman"/>
                <w:sz w:val="18"/>
                <w:szCs w:val="18"/>
              </w:rPr>
            </w:pPr>
            <w:r w:rsidRPr="000478B4">
              <w:rPr>
                <w:rFonts w:ascii="Times New Roman" w:hAnsi="Times New Roman"/>
                <w:sz w:val="18"/>
                <w:szCs w:val="18"/>
              </w:rPr>
              <w:t>Mod V00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14B7" w14:textId="77777777" w:rsidR="009C253B" w:rsidRPr="000478B4" w:rsidRDefault="009C253B" w:rsidP="00070DD8">
            <w:pPr>
              <w:snapToGrid w:val="0"/>
              <w:rPr>
                <w:rFonts w:ascii="Times New Roman" w:hAnsi="Times New Roman"/>
                <w:bCs/>
                <w:sz w:val="18"/>
                <w:szCs w:val="18"/>
              </w:rPr>
            </w:pPr>
            <w:r w:rsidRPr="000478B4">
              <w:rPr>
                <w:rFonts w:ascii="Times New Roman" w:hAnsi="Times New Roman"/>
                <w:bCs/>
                <w:sz w:val="18"/>
                <w:szCs w:val="18"/>
              </w:rPr>
              <w:t>Proposal 2.1: A few companies argue that mixed SC/NSC report is mainly for aperiodic. Nokia argues that if mixed SC/NSC report is agreed, it should be for P, SP, and AP:</w:t>
            </w:r>
          </w:p>
          <w:p w14:paraId="33ED988F" w14:textId="77777777" w:rsidR="009C253B" w:rsidRPr="000478B4" w:rsidRDefault="009C253B" w:rsidP="00070DD8">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 on the cyan text above on supporting mixed report for P, SP, and AP</w:t>
            </w:r>
          </w:p>
          <w:p w14:paraId="3D0264E4" w14:textId="77777777" w:rsidR="009C253B" w:rsidRPr="000478B4" w:rsidRDefault="009C253B" w:rsidP="00070DD8">
            <w:pPr>
              <w:snapToGrid w:val="0"/>
              <w:rPr>
                <w:rFonts w:ascii="Times New Roman" w:hAnsi="Times New Roman"/>
                <w:bCs/>
                <w:sz w:val="18"/>
                <w:szCs w:val="18"/>
              </w:rPr>
            </w:pPr>
          </w:p>
          <w:p w14:paraId="1FE5487C" w14:textId="77777777" w:rsidR="009C253B" w:rsidRPr="000478B4" w:rsidRDefault="009C253B" w:rsidP="00070DD8">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A1A85BA" w14:textId="77777777" w:rsidR="009C253B" w:rsidRPr="000478B4" w:rsidRDefault="009C253B" w:rsidP="00070DD8">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 which can be confirmed if a large value of max K is supported?</w:t>
            </w:r>
          </w:p>
          <w:p w14:paraId="268911C1" w14:textId="77777777" w:rsidR="009C253B" w:rsidRPr="000478B4" w:rsidRDefault="009C253B" w:rsidP="00070DD8">
            <w:pPr>
              <w:snapToGrid w:val="0"/>
              <w:rPr>
                <w:rFonts w:ascii="Times New Roman" w:hAnsi="Times New Roman"/>
                <w:bCs/>
                <w:color w:val="3333FF"/>
                <w:sz w:val="18"/>
                <w:szCs w:val="18"/>
              </w:rPr>
            </w:pPr>
          </w:p>
          <w:p w14:paraId="737AE324" w14:textId="77777777" w:rsidR="009C253B" w:rsidRPr="000478B4" w:rsidRDefault="009C253B" w:rsidP="00070DD8">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9C253B" w:rsidRPr="000478B4" w14:paraId="0FA9BAF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BE2B98" w14:textId="77777777" w:rsidR="009C253B" w:rsidRPr="000478B4" w:rsidRDefault="009C253B" w:rsidP="00070DD8">
            <w:pPr>
              <w:snapToGrid w:val="0"/>
              <w:rPr>
                <w:rFonts w:ascii="Times New Roman" w:hAnsi="Times New Roman"/>
                <w:sz w:val="18"/>
                <w:szCs w:val="18"/>
              </w:rPr>
            </w:pPr>
            <w:r w:rsidRPr="000478B4">
              <w:rPr>
                <w:rFonts w:ascii="Times New Roman" w:hAnsi="Times New Roman"/>
                <w:b/>
                <w:sz w:val="18"/>
                <w:szCs w:val="18"/>
              </w:rPr>
              <w:t>Company</w:t>
            </w:r>
          </w:p>
        </w:tc>
        <w:tc>
          <w:tcPr>
            <w:tcW w:w="876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9B5F75" w14:textId="77777777" w:rsidR="009C253B" w:rsidRPr="000478B4" w:rsidRDefault="009C253B" w:rsidP="00070DD8">
            <w:pPr>
              <w:snapToGrid w:val="0"/>
              <w:rPr>
                <w:rFonts w:ascii="Times New Roman" w:hAnsi="Times New Roman"/>
                <w:b/>
                <w:sz w:val="18"/>
                <w:szCs w:val="18"/>
              </w:rPr>
            </w:pPr>
            <w:r w:rsidRPr="000478B4">
              <w:rPr>
                <w:rFonts w:ascii="Times New Roman" w:hAnsi="Times New Roman"/>
                <w:b/>
                <w:sz w:val="18"/>
                <w:szCs w:val="18"/>
              </w:rPr>
              <w:t>Input</w:t>
            </w:r>
          </w:p>
        </w:tc>
      </w:tr>
      <w:tr w:rsidR="009C253B" w:rsidRPr="000478B4" w14:paraId="381064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3BD6" w14:textId="77777777" w:rsidR="009C253B" w:rsidRPr="000478B4" w:rsidRDefault="009C253B" w:rsidP="00070DD8">
            <w:pPr>
              <w:snapToGrid w:val="0"/>
              <w:rPr>
                <w:rFonts w:ascii="Times New Roman" w:hAnsi="Times New Roman"/>
                <w:sz w:val="18"/>
                <w:szCs w:val="18"/>
              </w:rPr>
            </w:pPr>
            <w:r>
              <w:rPr>
                <w:rFonts w:ascii="Times New Roman" w:hAnsi="Times New Roman"/>
                <w:sz w:val="18"/>
                <w:szCs w:val="18"/>
              </w:rPr>
              <w:t>CATT</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78DB"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3C7A23A1"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34B5A890" w14:textId="77777777" w:rsidR="009C253B" w:rsidRPr="000478B4" w:rsidRDefault="009C253B" w:rsidP="00070DD8">
            <w:pPr>
              <w:snapToGrid w:val="0"/>
              <w:rPr>
                <w:rFonts w:ascii="Times New Roman" w:hAnsi="Times New Roman"/>
                <w:bCs/>
                <w:sz w:val="18"/>
                <w:szCs w:val="18"/>
              </w:rPr>
            </w:pPr>
            <w:r>
              <w:rPr>
                <w:rFonts w:ascii="Times New Roman" w:hAnsi="Times New Roman"/>
                <w:bCs/>
                <w:sz w:val="18"/>
                <w:szCs w:val="18"/>
              </w:rPr>
              <w:t>Proposal 2.3: OK</w:t>
            </w:r>
          </w:p>
        </w:tc>
      </w:tr>
      <w:tr w:rsidR="009C253B" w:rsidRPr="000478B4" w14:paraId="7000721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69E" w14:textId="77777777" w:rsidR="009C253B" w:rsidRPr="000478B4" w:rsidRDefault="009C253B" w:rsidP="00070DD8">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AA84" w14:textId="77777777" w:rsidR="009C253B" w:rsidRPr="000478B4" w:rsidRDefault="009C253B"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9C253B" w:rsidRPr="000478B4" w14:paraId="3D93A74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3BB7" w14:textId="77777777" w:rsidR="009C253B" w:rsidRPr="000478B4" w:rsidRDefault="009C253B" w:rsidP="00070DD8">
            <w:pPr>
              <w:snapToGrid w:val="0"/>
              <w:rPr>
                <w:rFonts w:ascii="Times New Roman" w:hAnsi="Times New Roman"/>
                <w:sz w:val="18"/>
                <w:szCs w:val="18"/>
              </w:rPr>
            </w:pPr>
            <w:r>
              <w:rPr>
                <w:rFonts w:ascii="Times New Roman" w:hAnsi="Times New Roman"/>
                <w:sz w:val="18"/>
                <w:szCs w:val="18"/>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C774"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E697D2B"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Proposal 2.2 WA is ok</w:t>
            </w:r>
          </w:p>
          <w:p w14:paraId="7FF38DCB" w14:textId="77777777" w:rsidR="009C253B" w:rsidRPr="000478B4" w:rsidRDefault="009C253B" w:rsidP="00070DD8">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9C253B" w:rsidRPr="000478B4" w14:paraId="34554F0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EC17" w14:textId="77777777" w:rsidR="009C253B" w:rsidRPr="000478B4" w:rsidRDefault="009C253B" w:rsidP="00070DD8">
            <w:pPr>
              <w:snapToGrid w:val="0"/>
              <w:rPr>
                <w:rFonts w:ascii="Times New Roman" w:hAnsi="Times New Roman"/>
                <w:sz w:val="18"/>
                <w:szCs w:val="18"/>
              </w:rPr>
            </w:pPr>
            <w:r>
              <w:rPr>
                <w:rFonts w:ascii="Times New Roman" w:hAnsi="Times New Roman"/>
                <w:sz w:val="18"/>
                <w:szCs w:val="18"/>
              </w:rPr>
              <w:t>Samsung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904"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7E00D669" w14:textId="77777777" w:rsidR="009C253B" w:rsidRDefault="009C253B" w:rsidP="00070DD8">
            <w:pPr>
              <w:snapToGrid w:val="0"/>
              <w:rPr>
                <w:rFonts w:ascii="Times New Roman" w:hAnsi="Times New Roman"/>
                <w:bCs/>
                <w:sz w:val="18"/>
                <w:szCs w:val="18"/>
              </w:rPr>
            </w:pPr>
          </w:p>
          <w:p w14:paraId="012E72EF" w14:textId="77777777" w:rsidR="009C253B" w:rsidRPr="000478B4" w:rsidRDefault="009C253B" w:rsidP="00070DD8">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6DFBE6CE" w14:textId="77777777" w:rsidR="009C253B" w:rsidRPr="000478B4" w:rsidRDefault="009C253B" w:rsidP="00070DD8">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73D25E93" w14:textId="77777777" w:rsidR="009C253B" w:rsidRPr="000478B4" w:rsidRDefault="009C253B" w:rsidP="00070DD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68832ECD" w14:textId="77777777" w:rsidR="009C253B" w:rsidRPr="000478B4" w:rsidRDefault="009C253B" w:rsidP="00070DD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FFS: How to report the K beams and corresponding qualities if the Tx power among the non-serving cell and with serving-cell is not the same</w:t>
            </w:r>
          </w:p>
          <w:p w14:paraId="0BA762FD" w14:textId="77777777" w:rsidR="009C253B" w:rsidRPr="000478B4" w:rsidRDefault="009C253B" w:rsidP="00070DD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2F8D48B2" w14:textId="77777777" w:rsidR="009C253B" w:rsidRDefault="009C253B" w:rsidP="00070DD8">
            <w:pPr>
              <w:snapToGrid w:val="0"/>
              <w:rPr>
                <w:rFonts w:ascii="Times New Roman" w:hAnsi="Times New Roman"/>
                <w:bCs/>
                <w:sz w:val="18"/>
                <w:szCs w:val="18"/>
              </w:rPr>
            </w:pPr>
          </w:p>
          <w:p w14:paraId="5A2AA4C3"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30FFAD59" w14:textId="77777777" w:rsidR="009C253B" w:rsidRDefault="009C253B" w:rsidP="00070DD8">
            <w:pPr>
              <w:snapToGrid w:val="0"/>
              <w:rPr>
                <w:rFonts w:ascii="Times New Roman" w:hAnsi="Times New Roman"/>
                <w:bCs/>
                <w:sz w:val="18"/>
                <w:szCs w:val="18"/>
              </w:rPr>
            </w:pPr>
          </w:p>
          <w:p w14:paraId="5BAA075F"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Proposal 2.3: Support</w:t>
            </w:r>
          </w:p>
          <w:p w14:paraId="24E9B1C3" w14:textId="77777777" w:rsidR="009C253B" w:rsidRPr="000478B4" w:rsidRDefault="009C253B" w:rsidP="00070DD8">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9C253B" w14:paraId="5F4274F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4498" w14:textId="77777777" w:rsidR="009C253B" w:rsidRDefault="009C253B" w:rsidP="00070DD8">
            <w:pPr>
              <w:snapToGrid w:val="0"/>
              <w:rPr>
                <w:rFonts w:ascii="Times New Roman" w:hAnsi="Times New Roman"/>
                <w:sz w:val="18"/>
                <w:szCs w:val="18"/>
              </w:rPr>
            </w:pPr>
            <w:r>
              <w:rPr>
                <w:rFonts w:ascii="Times New Roman" w:hAnsi="Times New Roman"/>
                <w:sz w:val="18"/>
                <w:szCs w:val="18"/>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4EC4" w14:textId="77777777" w:rsidR="009C253B" w:rsidRDefault="009C253B" w:rsidP="00070DD8">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36D47CFC" w14:textId="77777777" w:rsidR="009C253B" w:rsidRPr="003D6C4F" w:rsidRDefault="009C253B" w:rsidP="00070DD8">
            <w:pPr>
              <w:snapToGrid w:val="0"/>
              <w:rPr>
                <w:rFonts w:ascii="Times New Roman" w:eastAsia="PMingLiU" w:hAnsi="Times New Roman"/>
                <w:bCs/>
                <w:sz w:val="18"/>
                <w:szCs w:val="18"/>
                <w:lang w:eastAsia="zh-TW"/>
              </w:rPr>
            </w:pPr>
          </w:p>
          <w:p w14:paraId="10CBA9D7"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703F4BDC" w14:textId="77777777" w:rsidR="009C253B" w:rsidRDefault="009C253B" w:rsidP="00070DD8">
            <w:pPr>
              <w:pStyle w:val="a3"/>
              <w:wordWrap/>
              <w:autoSpaceDE/>
              <w:snapToGrid w:val="0"/>
              <w:spacing w:after="0" w:line="240" w:lineRule="auto"/>
              <w:ind w:left="1440"/>
              <w:rPr>
                <w:rFonts w:ascii="Times New Roman" w:hAnsi="Times New Roman"/>
                <w:lang w:eastAsia="ko-KR"/>
              </w:rPr>
            </w:pPr>
          </w:p>
          <w:p w14:paraId="474E1DF3" w14:textId="77777777" w:rsidR="009C253B" w:rsidRPr="000478B4" w:rsidRDefault="009C253B" w:rsidP="00070DD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1ADFC3D4" w14:textId="77777777" w:rsidR="009C253B" w:rsidRDefault="009C253B" w:rsidP="00070DD8">
            <w:pPr>
              <w:snapToGrid w:val="0"/>
              <w:rPr>
                <w:rFonts w:ascii="Times New Roman" w:hAnsi="Times New Roman"/>
                <w:bCs/>
                <w:sz w:val="18"/>
                <w:szCs w:val="18"/>
              </w:rPr>
            </w:pPr>
          </w:p>
          <w:p w14:paraId="1568599C"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P2.3: Okay</w:t>
            </w:r>
          </w:p>
        </w:tc>
      </w:tr>
      <w:tr w:rsidR="009C253B" w:rsidRPr="00BB230D" w14:paraId="2000806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D40C" w14:textId="77777777" w:rsidR="009C253B" w:rsidRPr="00F96BA4" w:rsidRDefault="009C253B" w:rsidP="00070DD8">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846F" w14:textId="77777777" w:rsidR="009C253B" w:rsidRDefault="009C253B" w:rsidP="00070DD8">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100A7962" w14:textId="77777777" w:rsidR="009C253B" w:rsidRDefault="009C253B" w:rsidP="00070DD8">
            <w:pPr>
              <w:snapToGrid w:val="0"/>
              <w:rPr>
                <w:rFonts w:ascii="Times New Roman" w:eastAsia="Malgun Gothic" w:hAnsi="Times New Roman"/>
                <w:bCs/>
                <w:sz w:val="18"/>
                <w:szCs w:val="18"/>
              </w:rPr>
            </w:pPr>
          </w:p>
          <w:p w14:paraId="7CDF5D05" w14:textId="77777777" w:rsidR="009C253B" w:rsidRPr="00BB230D" w:rsidRDefault="009C253B" w:rsidP="00070DD8">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9C253B" w14:paraId="1C7B27F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C55C" w14:textId="77777777" w:rsidR="009C253B" w:rsidRDefault="009C253B" w:rsidP="00070DD8">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4160"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1112C962" w14:textId="77777777" w:rsidR="009C253B" w:rsidRPr="00ED3ED3" w:rsidRDefault="009C253B" w:rsidP="00070DD8">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18C46F59"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42F06C65" w14:textId="77777777" w:rsidR="009C253B" w:rsidRDefault="009C253B" w:rsidP="00070DD8">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9C253B" w14:paraId="2D1B689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47A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EDD1"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7F65972"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2.2: Support. Regarding LG’s comments, we think that 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50D2412E"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9C253B" w14:paraId="3EC9F7A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2B65"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808E"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And we think for each reporting instance, there are 3 cases: only </w:t>
            </w:r>
            <w:r w:rsidRPr="000478B4">
              <w:rPr>
                <w:rFonts w:ascii="Times New Roman" w:hAnsi="Times New Roman"/>
              </w:rPr>
              <w:t>beam(s) associated with a serving cell</w:t>
            </w:r>
            <w:r>
              <w:rPr>
                <w:rFonts w:ascii="Times New Roman" w:hAnsi="Times New Roman"/>
              </w:rPr>
              <w:t>, only beam(s) associated with a non-serving cell, or beam(s) associated with a serving cell and a non-serving cell.</w:t>
            </w:r>
            <w:r>
              <w:rPr>
                <w:rFonts w:ascii="Times New Roman" w:hAnsi="Times New Roman"/>
                <w:bCs/>
                <w:sz w:val="18"/>
                <w:szCs w:val="18"/>
                <w:lang w:eastAsia="zh-CN"/>
              </w:rPr>
              <w:t xml:space="preserve"> </w:t>
            </w:r>
          </w:p>
          <w:p w14:paraId="6651B0A2" w14:textId="77777777" w:rsidR="009C253B" w:rsidRDefault="009C253B" w:rsidP="00070DD8">
            <w:pPr>
              <w:snapToGrid w:val="0"/>
              <w:rPr>
                <w:rFonts w:ascii="Times New Roman" w:hAnsi="Times New Roman"/>
                <w:bCs/>
                <w:sz w:val="18"/>
                <w:szCs w:val="18"/>
                <w:lang w:eastAsia="zh-CN"/>
              </w:rPr>
            </w:pPr>
          </w:p>
          <w:p w14:paraId="66F22A2A"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For proposal 2.2, we can accept it when the value of max K is large.</w:t>
            </w:r>
          </w:p>
          <w:p w14:paraId="73487C00"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2.3, we support it. </w:t>
            </w:r>
          </w:p>
        </w:tc>
      </w:tr>
      <w:tr w:rsidR="009C253B" w:rsidRPr="006B48A7" w14:paraId="4AAD11E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5C12" w14:textId="77777777" w:rsidR="009C253B" w:rsidRPr="006B48A7" w:rsidRDefault="009C253B" w:rsidP="00070DD8">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0F87" w14:textId="77777777" w:rsidR="009C253B" w:rsidRPr="006B48A7" w:rsidRDefault="009C253B" w:rsidP="00070DD8">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4F1CAAF3" w14:textId="77777777" w:rsidR="009C253B" w:rsidRPr="006B48A7" w:rsidRDefault="009C253B" w:rsidP="00070DD8">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19D6FE40" w14:textId="77777777" w:rsidR="009C253B" w:rsidRPr="006B48A7" w:rsidRDefault="009C253B" w:rsidP="00070DD8">
            <w:pPr>
              <w:snapToGrid w:val="0"/>
              <w:rPr>
                <w:rFonts w:ascii="Times New Roman" w:hAnsi="Times New Roman"/>
                <w:sz w:val="18"/>
                <w:szCs w:val="18"/>
                <w:lang w:eastAsia="zh-CN"/>
              </w:rPr>
            </w:pPr>
          </w:p>
          <w:p w14:paraId="67E4AC26" w14:textId="77777777" w:rsidR="009C253B" w:rsidRPr="006B48A7" w:rsidRDefault="009C253B" w:rsidP="00070DD8">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9C253B" w:rsidRPr="006B48A7" w14:paraId="4E79384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4E5" w14:textId="77777777" w:rsidR="009C253B" w:rsidRPr="00C6492D"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0973" w14:textId="77777777" w:rsidR="009C253B" w:rsidRDefault="009C253B" w:rsidP="00070DD8">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465D35C0" w14:textId="77777777" w:rsidR="009C253B" w:rsidRDefault="009C253B" w:rsidP="00070DD8">
            <w:pPr>
              <w:snapToGrid w:val="0"/>
              <w:rPr>
                <w:rFonts w:ascii="Times New Roman" w:hAnsi="Times New Roman"/>
                <w:sz w:val="18"/>
                <w:szCs w:val="18"/>
                <w:lang w:eastAsia="zh-CN"/>
              </w:rPr>
            </w:pPr>
          </w:p>
          <w:p w14:paraId="00E3F0B4" w14:textId="77777777" w:rsidR="009C253B" w:rsidRDefault="009C253B" w:rsidP="00070DD8">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395D6B9" w14:textId="77777777" w:rsidR="009C253B" w:rsidRDefault="009C253B" w:rsidP="00070DD8">
            <w:pPr>
              <w:rPr>
                <w:rFonts w:eastAsia="等线" w:hint="eastAsia"/>
                <w:lang w:eastAsia="zh-CN"/>
              </w:rPr>
            </w:pPr>
          </w:p>
          <w:p w14:paraId="665B4CED" w14:textId="77777777" w:rsidR="009C253B" w:rsidRDefault="009C253B" w:rsidP="00070DD8">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7A2FD9B" w14:textId="77777777" w:rsidR="009C253B" w:rsidRDefault="009C253B" w:rsidP="00070DD8">
            <w:pPr>
              <w:pStyle w:val="a3"/>
              <w:numPr>
                <w:ilvl w:val="0"/>
                <w:numId w:val="11"/>
              </w:numPr>
              <w:spacing w:after="0" w:line="240" w:lineRule="auto"/>
              <w:rPr>
                <w:rFonts w:ascii="Times New Roman" w:hAnsi="Times New Roman"/>
                <w:sz w:val="22"/>
                <w:szCs w:val="22"/>
                <w:lang w:eastAsia="ko-KR"/>
              </w:rPr>
            </w:pPr>
            <w:r w:rsidRPr="1AA3E727">
              <w:rPr>
                <w:rFonts w:ascii="Times New Roman" w:eastAsia="等线" w:hAnsi="Times New Roman"/>
                <w:lang w:eastAsia="ko-KR"/>
              </w:rPr>
              <w:t xml:space="preserve">For L1-RSRP measurement and at least aperiodic reporting, support MAC CE based dynamic activation/deactivation of a subset of higher-layer-configured measurement </w:t>
            </w:r>
            <w:r>
              <w:rPr>
                <w:rFonts w:ascii="Times New Roman" w:eastAsia="等线" w:hAnsi="Times New Roman"/>
                <w:lang w:eastAsia="ko-KR"/>
              </w:rPr>
              <w:t xml:space="preserve">resource configurations </w:t>
            </w:r>
            <w:r w:rsidRPr="1AA3E727">
              <w:rPr>
                <w:rFonts w:ascii="Times New Roman" w:eastAsia="等线" w:hAnsi="Times New Roman"/>
                <w:lang w:eastAsia="ko-KR"/>
              </w:rPr>
              <w:t>for non-serving cell SSBs</w:t>
            </w:r>
          </w:p>
          <w:p w14:paraId="22E81786" w14:textId="77777777" w:rsidR="009C253B" w:rsidRDefault="009C253B" w:rsidP="00070DD8">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等线" w:hAnsi="Times New Roman"/>
                <w:lang w:eastAsia="ko-KR"/>
              </w:rPr>
              <w:t>Additionally activated non-serving cell information for SSBs to be measured, or activated</w:t>
            </w:r>
            <w:r>
              <w:rPr>
                <w:rFonts w:ascii="Times New Roman" w:eastAsia="等线" w:hAnsi="Times New Roman"/>
                <w:lang w:eastAsia="ko-KR"/>
              </w:rPr>
              <w:t xml:space="preserve"> measurement resource configurations of</w:t>
            </w:r>
            <w:r w:rsidRPr="1AA3E727">
              <w:rPr>
                <w:rFonts w:ascii="Times New Roman" w:eastAsia="等线" w:hAnsi="Times New Roman"/>
                <w:lang w:eastAsia="ko-KR"/>
              </w:rPr>
              <w:t>non-serving cell SSBs</w:t>
            </w:r>
          </w:p>
          <w:p w14:paraId="3CDB3EF4" w14:textId="77777777" w:rsidR="009C253B" w:rsidRDefault="009C253B" w:rsidP="00070DD8">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420AF739" w14:textId="77777777" w:rsidR="009C253B" w:rsidRDefault="009C253B" w:rsidP="00070DD8">
            <w:pPr>
              <w:rPr>
                <w:rFonts w:eastAsia="等线" w:hint="eastAsia"/>
                <w:lang w:eastAsia="zh-CN"/>
              </w:rPr>
            </w:pPr>
          </w:p>
          <w:p w14:paraId="39BB24B8" w14:textId="77777777" w:rsidR="009C253B" w:rsidRDefault="009C253B" w:rsidP="00070DD8">
            <w:pPr>
              <w:snapToGrid w:val="0"/>
              <w:rPr>
                <w:rFonts w:ascii="Times New Roman" w:hAnsi="Times New Roman"/>
                <w:sz w:val="18"/>
                <w:szCs w:val="18"/>
                <w:lang w:eastAsia="zh-CN"/>
              </w:rPr>
            </w:pPr>
          </w:p>
          <w:p w14:paraId="5B7C669B" w14:textId="77777777" w:rsidR="009C253B" w:rsidRPr="006B48A7"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9C253B" w:rsidRPr="182D4D95" w14:paraId="7792869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D754" w14:textId="77777777" w:rsidR="009C253B" w:rsidRPr="00E75CB1"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75"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P2.1: Support</w:t>
            </w:r>
          </w:p>
          <w:p w14:paraId="3B7B022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790EA792" w14:textId="77777777" w:rsidR="009C253B" w:rsidRDefault="009C253B" w:rsidP="00070DD8">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423F9396" w14:textId="77777777" w:rsidR="009C253B" w:rsidRDefault="009C253B" w:rsidP="00070DD8">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1C0DAB99" w14:textId="77777777" w:rsidR="009C253B" w:rsidRDefault="009C253B" w:rsidP="00070DD8">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The UE already today measures all 1000 PCI candidates for L3 mobility. </w:t>
            </w:r>
          </w:p>
          <w:p w14:paraId="537CD8B5" w14:textId="77777777" w:rsidR="009C253B" w:rsidRPr="182D4D95"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9C253B" w14:paraId="44C1E23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81AE"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V16</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C6C1"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708DAC15" w14:textId="77777777" w:rsidR="009C253B" w:rsidRDefault="009C253B" w:rsidP="00070DD8">
            <w:pPr>
              <w:snapToGrid w:val="0"/>
              <w:rPr>
                <w:rFonts w:ascii="Times New Roman" w:hAnsi="Times New Roman"/>
                <w:sz w:val="18"/>
                <w:szCs w:val="18"/>
                <w:lang w:eastAsia="zh-CN"/>
              </w:rPr>
            </w:pPr>
          </w:p>
          <w:p w14:paraId="060F96E5"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F1C8D02" w14:textId="77777777" w:rsidR="009C253B" w:rsidRDefault="009C253B" w:rsidP="00070DD8">
            <w:pPr>
              <w:snapToGrid w:val="0"/>
              <w:rPr>
                <w:rFonts w:ascii="Times New Roman" w:hAnsi="Times New Roman"/>
                <w:sz w:val="18"/>
                <w:szCs w:val="18"/>
                <w:lang w:eastAsia="zh-CN"/>
              </w:rPr>
            </w:pPr>
          </w:p>
          <w:p w14:paraId="255A59F3"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639790D" w14:textId="77777777" w:rsidR="009C253B" w:rsidRDefault="009C253B" w:rsidP="00070DD8">
            <w:pPr>
              <w:snapToGrid w:val="0"/>
              <w:rPr>
                <w:rFonts w:ascii="Times New Roman" w:hAnsi="Times New Roman"/>
                <w:sz w:val="18"/>
                <w:szCs w:val="18"/>
                <w:lang w:eastAsia="zh-CN"/>
              </w:rPr>
            </w:pPr>
          </w:p>
          <w:p w14:paraId="35E59CEC"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9C253B" w14:paraId="51B4E3C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9267"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5042"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628CE1D2" w14:textId="77777777" w:rsidR="009C253B" w:rsidRDefault="009C253B" w:rsidP="00070DD8">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1C01A11"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9C253B" w14:paraId="0DD9E90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2ED3"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80CD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891C382"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0B065AE6"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9C253B" w14:paraId="17B4D90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38E2"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Samsung2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2EAA" w14:textId="77777777" w:rsidR="009C253B" w:rsidRPr="00D1534A" w:rsidRDefault="009C253B" w:rsidP="00070DD8">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D66ED46" w14:textId="77777777" w:rsidR="009C253B" w:rsidRPr="00D1534A" w:rsidRDefault="009C253B" w:rsidP="00070DD8">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0A97524" w14:textId="77777777" w:rsidR="009C253B" w:rsidRPr="00D1534A" w:rsidRDefault="009C253B" w:rsidP="00070DD8">
            <w:pPr>
              <w:snapToGrid w:val="0"/>
              <w:rPr>
                <w:rFonts w:ascii="Times New Roman" w:hAnsi="Times New Roman"/>
                <w:sz w:val="18"/>
                <w:szCs w:val="18"/>
                <w:lang w:eastAsia="zh-CN"/>
              </w:rPr>
            </w:pPr>
          </w:p>
          <w:p w14:paraId="1FFFB056" w14:textId="77777777" w:rsidR="009C253B" w:rsidRPr="00D1534A" w:rsidRDefault="009C253B" w:rsidP="00070DD8">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2F1C86F2" w14:textId="77777777" w:rsidR="009C253B" w:rsidRPr="00D1534A" w:rsidRDefault="009C253B" w:rsidP="00070DD8">
            <w:pPr>
              <w:numPr>
                <w:ilvl w:val="0"/>
                <w:numId w:val="11"/>
              </w:numPr>
              <w:wordWrap/>
              <w:autoSpaceDE/>
              <w:snapToGrid w:val="0"/>
              <w:rPr>
                <w:rFonts w:ascii="Times New Roman" w:eastAsia="宋体" w:hAnsi="Times New Roman"/>
                <w:sz w:val="22"/>
              </w:rPr>
            </w:pPr>
            <w:r w:rsidRPr="00D1534A">
              <w:rPr>
                <w:rFonts w:ascii="Times New Roman" w:eastAsia="等线"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7471B220" w14:textId="77777777" w:rsidR="009C253B" w:rsidRPr="00D1534A" w:rsidRDefault="009C253B" w:rsidP="00070DD8">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w:t>
            </w:r>
            <w:r w:rsidRPr="00D1534A">
              <w:rPr>
                <w:rFonts w:ascii="Times New Roman" w:eastAsia="等线" w:hAnsi="Times New Roman"/>
                <w:bCs/>
                <w:szCs w:val="18"/>
              </w:rPr>
              <w:t xml:space="preserve">Additionally activated non-serving cell information for SSBs to be measured, or activated </w:t>
            </w:r>
            <w:r w:rsidRPr="00D1534A">
              <w:rPr>
                <w:rFonts w:ascii="Times New Roman" w:eastAsia="等线" w:hAnsi="Times New Roman"/>
              </w:rPr>
              <w:t xml:space="preserve">measurement resource configuration(s) of </w:t>
            </w:r>
            <w:r w:rsidRPr="00D1534A">
              <w:rPr>
                <w:rFonts w:ascii="Times New Roman" w:eastAsia="等线" w:hAnsi="Times New Roman"/>
                <w:bCs/>
                <w:szCs w:val="18"/>
              </w:rPr>
              <w:t>non-serving cell SSBs</w:t>
            </w:r>
          </w:p>
          <w:p w14:paraId="48CB6904" w14:textId="77777777" w:rsidR="009C253B" w:rsidRPr="00D1534A" w:rsidRDefault="009C253B" w:rsidP="00070DD8">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Dynamic (MAC CE and/or DCI) activation for </w:t>
            </w:r>
            <w:r w:rsidRPr="00D1534A">
              <w:rPr>
                <w:rFonts w:ascii="Times New Roman" w:eastAsia="宋体" w:hAnsi="Times New Roman"/>
                <w:strike/>
                <w:color w:val="FF0000"/>
              </w:rPr>
              <w:t xml:space="preserve">measurement RS other than </w:t>
            </w:r>
            <w:r w:rsidRPr="00D1534A">
              <w:rPr>
                <w:rFonts w:ascii="Times New Roman" w:eastAsia="宋体" w:hAnsi="Times New Roman" w:hint="eastAsia"/>
                <w:strike/>
                <w:color w:val="FF0000"/>
              </w:rPr>
              <w:t>non-serving cell SSB, if supported</w:t>
            </w:r>
            <w:r w:rsidRPr="00D1534A">
              <w:rPr>
                <w:rFonts w:ascii="Times New Roman" w:eastAsia="宋体" w:hAnsi="Times New Roman"/>
              </w:rPr>
              <w:t xml:space="preserve"> </w:t>
            </w:r>
            <w:r w:rsidRPr="00D1534A">
              <w:rPr>
                <w:rFonts w:ascii="Times New Roman" w:eastAsia="宋体" w:hAnsi="Times New Roman"/>
                <w:color w:val="FF0000"/>
              </w:rPr>
              <w:t>semi-persistent reporting</w:t>
            </w:r>
          </w:p>
          <w:p w14:paraId="3E888DCD" w14:textId="77777777" w:rsidR="009C253B" w:rsidRDefault="009C253B" w:rsidP="00070DD8">
            <w:pPr>
              <w:snapToGrid w:val="0"/>
              <w:rPr>
                <w:rFonts w:ascii="Times New Roman" w:hAnsi="Times New Roman"/>
                <w:sz w:val="18"/>
                <w:szCs w:val="18"/>
                <w:lang w:eastAsia="zh-CN"/>
              </w:rPr>
            </w:pPr>
          </w:p>
        </w:tc>
      </w:tr>
      <w:tr w:rsidR="009C253B" w:rsidRPr="00D1534A" w14:paraId="3A090945"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9612"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F0AF" w14:textId="77777777" w:rsidR="009C253B" w:rsidRPr="00D1534A"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9C253B" w14:paraId="4183B79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6F8B"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D8F3"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9C253B" w14:paraId="378E8C1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2454"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ZTE2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94FE"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9C253B" w14:paraId="51F23438"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5AEB"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04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688E0E2F" w14:textId="77777777" w:rsidR="009C253B" w:rsidRDefault="009C253B" w:rsidP="00070DD8">
            <w:pPr>
              <w:snapToGrid w:val="0"/>
              <w:rPr>
                <w:rFonts w:ascii="Times New Roman" w:hAnsi="Times New Roman"/>
                <w:sz w:val="18"/>
                <w:szCs w:val="18"/>
                <w:lang w:eastAsia="zh-CN"/>
              </w:rPr>
            </w:pPr>
          </w:p>
          <w:p w14:paraId="2CC30DB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9C253B" w14:paraId="606A775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2328" w14:textId="77777777" w:rsidR="009C253B" w:rsidRDefault="009C253B" w:rsidP="00070DD8">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9511" w14:textId="77777777" w:rsidR="009C253B" w:rsidRDefault="009C253B" w:rsidP="00070DD8">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9C253B" w14:paraId="38BB844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B127" w14:textId="77777777" w:rsidR="009C253B" w:rsidRDefault="009C253B" w:rsidP="00070DD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0FDD" w14:textId="77777777" w:rsidR="009C253B" w:rsidRDefault="009C253B" w:rsidP="00070DD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9C253B" w:rsidRPr="00DD1ACA" w14:paraId="786CF52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50EC" w14:textId="77777777" w:rsidR="009C253B" w:rsidRDefault="009C253B" w:rsidP="00070DD8">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8602423"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013E"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03D7A003" w14:textId="77777777" w:rsidR="009C253B" w:rsidRPr="00DD1ACA" w:rsidRDefault="009C253B" w:rsidP="00070DD8">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02224991" w14:textId="77777777" w:rsidR="009C253B" w:rsidRPr="00DD1ACA" w:rsidRDefault="009C253B" w:rsidP="00070DD8">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Pr>
                <w:rFonts w:ascii="Times New Roman" w:eastAsiaTheme="minorEastAsia" w:hAnsi="Times New Roman"/>
                <w:sz w:val="18"/>
                <w:szCs w:val="18"/>
                <w:lang w:eastAsia="zh-CN"/>
              </w:rPr>
              <w:t>are also be be considered</w:t>
            </w:r>
            <w:r w:rsidRPr="00DD1ACA">
              <w:rPr>
                <w:rFonts w:ascii="Times New Roman" w:eastAsiaTheme="minorEastAsia" w:hAnsi="Times New Roman"/>
                <w:sz w:val="18"/>
                <w:szCs w:val="18"/>
                <w:lang w:eastAsia="zh-CN"/>
              </w:rPr>
              <w:t xml:space="preserve">. </w:t>
            </w:r>
          </w:p>
        </w:tc>
      </w:tr>
      <w:tr w:rsidR="009C253B" w14:paraId="67E8612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8D5B"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838C"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9C253B" w14:paraId="31F0B89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35EF"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0D6"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495C0182" w14:textId="77777777" w:rsidR="009C253B" w:rsidRDefault="009C253B" w:rsidP="00070DD8">
            <w:pPr>
              <w:snapToGrid w:val="0"/>
              <w:rPr>
                <w:rFonts w:ascii="Times New Roman" w:hAnsi="Times New Roman"/>
                <w:sz w:val="18"/>
                <w:szCs w:val="18"/>
                <w:lang w:eastAsia="zh-CN"/>
              </w:rPr>
            </w:pPr>
          </w:p>
          <w:p w14:paraId="69B2A1CE"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2.2:</w:t>
            </w:r>
          </w:p>
          <w:p w14:paraId="04F643EA"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769826F2" w14:textId="77777777" w:rsidR="009C253B" w:rsidRDefault="009C253B" w:rsidP="00070DD8">
            <w:pPr>
              <w:snapToGrid w:val="0"/>
              <w:rPr>
                <w:rFonts w:ascii="Times New Roman" w:hAnsi="Times New Roman"/>
                <w:sz w:val="18"/>
                <w:szCs w:val="18"/>
                <w:lang w:eastAsia="zh-CN"/>
              </w:rPr>
            </w:pPr>
          </w:p>
          <w:p w14:paraId="461B01EF" w14:textId="77777777" w:rsidR="009C253B" w:rsidRPr="000478B4" w:rsidRDefault="009C253B" w:rsidP="00070DD8">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1525F695" w14:textId="77777777" w:rsidR="009C253B" w:rsidRPr="000478B4" w:rsidRDefault="009C253B" w:rsidP="00070DD8">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等线" w:hAnsi="Times New Roman"/>
                <w:bCs/>
                <w:szCs w:val="18"/>
                <w:lang w:eastAsia="ko-KR"/>
              </w:rPr>
              <w:lastRenderedPageBreak/>
              <w:t>For L1-RSRP measurement and at least aperiodic reporting,</w:t>
            </w:r>
            <w:r>
              <w:rPr>
                <w:rFonts w:ascii="Times New Roman" w:eastAsia="等线" w:hAnsi="Times New Roman"/>
                <w:bCs/>
                <w:szCs w:val="18"/>
                <w:lang w:eastAsia="ko-KR"/>
              </w:rPr>
              <w:t xml:space="preserve"> investigate and, if needed, specify</w:t>
            </w:r>
            <w:r w:rsidRPr="000478B4">
              <w:rPr>
                <w:rFonts w:ascii="Times New Roman" w:eastAsia="等线" w:hAnsi="Times New Roman"/>
                <w:bCs/>
                <w:szCs w:val="18"/>
                <w:lang w:eastAsia="ko-KR"/>
              </w:rPr>
              <w:t xml:space="preserve"> MAC CE based dynamic activation/deactivation of a subset of higher-layer-configured measurement for non-serving cell SSBs</w:t>
            </w:r>
          </w:p>
          <w:p w14:paraId="6C7173EA" w14:textId="77777777" w:rsidR="009C253B" w:rsidRDefault="009C253B" w:rsidP="00070DD8">
            <w:pPr>
              <w:pStyle w:val="a3"/>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5778C447" w14:textId="77777777" w:rsidR="009C253B" w:rsidRPr="000478B4" w:rsidRDefault="009C253B" w:rsidP="00070DD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等线" w:hAnsi="Times New Roman"/>
                <w:bCs/>
                <w:szCs w:val="18"/>
                <w:lang w:eastAsia="ko-KR"/>
              </w:rPr>
              <w:t xml:space="preserve">Additionally 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bCs/>
                <w:szCs w:val="18"/>
                <w:lang w:eastAsia="ko-KR"/>
              </w:rPr>
              <w:t>non-serving cell SSBs</w:t>
            </w:r>
          </w:p>
          <w:p w14:paraId="4F0EC3C4" w14:textId="77777777" w:rsidR="009C253B" w:rsidRPr="009C106C" w:rsidRDefault="009C253B" w:rsidP="00070DD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0479063B" w14:textId="77777777" w:rsidR="009C253B" w:rsidRDefault="009C253B" w:rsidP="00070DD8">
            <w:pPr>
              <w:snapToGrid w:val="0"/>
              <w:rPr>
                <w:rFonts w:ascii="Times New Roman" w:hAnsi="Times New Roman"/>
                <w:sz w:val="18"/>
                <w:szCs w:val="18"/>
                <w:lang w:eastAsia="zh-CN"/>
              </w:rPr>
            </w:pPr>
          </w:p>
        </w:tc>
      </w:tr>
      <w:tr w:rsidR="009C253B" w14:paraId="0F6086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14D5"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1942"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27309F6B"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9C253B" w14:paraId="05F2502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9EFB" w14:textId="77777777" w:rsidR="009C253B" w:rsidRPr="00293BB6" w:rsidRDefault="009C253B" w:rsidP="00070DD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B695" w14:textId="77777777" w:rsidR="009C253B" w:rsidRDefault="009C253B" w:rsidP="00070DD8">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5BA16332" w14:textId="77777777" w:rsidR="009C253B" w:rsidRDefault="009C253B" w:rsidP="00070DD8">
            <w:pPr>
              <w:snapToGrid w:val="0"/>
              <w:rPr>
                <w:rFonts w:ascii="Times New Roman" w:eastAsia="Malgun Gothic" w:hAnsi="Times New Roman"/>
                <w:bCs/>
                <w:sz w:val="18"/>
                <w:szCs w:val="18"/>
              </w:rPr>
            </w:pPr>
          </w:p>
          <w:p w14:paraId="596752C0" w14:textId="77777777" w:rsidR="009C253B" w:rsidRDefault="009C253B" w:rsidP="00070DD8">
            <w:pPr>
              <w:snapToGrid w:val="0"/>
              <w:rPr>
                <w:rFonts w:ascii="Times New Roman" w:eastAsia="Malgun Gothic" w:hAnsi="Times New Roman"/>
                <w:bCs/>
                <w:sz w:val="18"/>
                <w:szCs w:val="18"/>
              </w:rPr>
            </w:pPr>
          </w:p>
          <w:p w14:paraId="6BDE6491" w14:textId="77777777" w:rsidR="009C253B" w:rsidRDefault="009C253B" w:rsidP="00070DD8">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DC50031" w14:textId="77777777" w:rsidR="009C253B" w:rsidRPr="00293BB6" w:rsidRDefault="009C253B" w:rsidP="00070DD8">
            <w:pPr>
              <w:snapToGrid w:val="0"/>
              <w:rPr>
                <w:rFonts w:ascii="Times New Roman" w:eastAsia="Malgun Gothic" w:hAnsi="Times New Roman"/>
                <w:sz w:val="18"/>
                <w:szCs w:val="18"/>
              </w:rPr>
            </w:pPr>
          </w:p>
          <w:p w14:paraId="19A538D6" w14:textId="77777777" w:rsidR="009C253B" w:rsidRPr="000478B4" w:rsidRDefault="009C253B" w:rsidP="00070DD8">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728225D5" w14:textId="77777777" w:rsidR="009C253B" w:rsidRDefault="009C253B" w:rsidP="00070DD8">
            <w:pPr>
              <w:snapToGrid w:val="0"/>
              <w:jc w:val="left"/>
              <w:rPr>
                <w:rFonts w:ascii="Times New Roman" w:hAnsi="Times New Roman"/>
                <w:sz w:val="18"/>
                <w:szCs w:val="18"/>
                <w:lang w:eastAsia="zh-CN"/>
              </w:rPr>
            </w:pPr>
            <w:r w:rsidRPr="000478B4">
              <w:rPr>
                <w:rFonts w:ascii="Times New Roman" w:eastAsia="等线" w:hAnsi="Times New Roman"/>
                <w:bCs/>
                <w:szCs w:val="18"/>
              </w:rPr>
              <w:t>For L1-RSRP measurement and at least aperiodic reporting,</w:t>
            </w:r>
            <w:r>
              <w:rPr>
                <w:rFonts w:ascii="Times New Roman" w:eastAsia="等线" w:hAnsi="Times New Roman"/>
                <w:bCs/>
                <w:szCs w:val="18"/>
              </w:rPr>
              <w:t xml:space="preserve"> </w:t>
            </w:r>
            <w:r w:rsidRPr="00260190">
              <w:rPr>
                <w:rFonts w:ascii="Times New Roman" w:eastAsia="等线" w:hAnsi="Times New Roman"/>
                <w:bCs/>
                <w:strike/>
                <w:color w:val="FF0000"/>
                <w:szCs w:val="18"/>
              </w:rPr>
              <w:t>depending on the supported value(s) of maximum K,</w:t>
            </w:r>
            <w:r w:rsidRPr="000478B4">
              <w:rPr>
                <w:rFonts w:ascii="Times New Roman" w:eastAsia="等线" w:hAnsi="Times New Roman"/>
                <w:bCs/>
                <w:szCs w:val="18"/>
              </w:rPr>
              <w:t xml:space="preserve"> </w:t>
            </w:r>
            <w:r>
              <w:rPr>
                <w:rFonts w:ascii="Times New Roman" w:eastAsia="等线" w:hAnsi="Times New Roman"/>
                <w:bCs/>
                <w:szCs w:val="18"/>
              </w:rPr>
              <w:t>investigate and, if needed, specify</w:t>
            </w:r>
            <w:r w:rsidRPr="000478B4">
              <w:rPr>
                <w:rFonts w:ascii="Times New Roman" w:eastAsia="等线" w:hAnsi="Times New Roman"/>
                <w:bCs/>
                <w:szCs w:val="18"/>
              </w:rPr>
              <w:t xml:space="preserve"> MAC CE based dynamic activation/deactivation of a subset of higher-layer-configured measurement for non-serving cell SSBs</w:t>
            </w:r>
          </w:p>
        </w:tc>
      </w:tr>
      <w:tr w:rsidR="009C253B" w14:paraId="61D6DAB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758" w14:textId="77777777" w:rsidR="009C253B" w:rsidRDefault="009C253B" w:rsidP="00070DD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74E1" w14:textId="77777777" w:rsidR="009C253B" w:rsidRDefault="009C253B" w:rsidP="00070DD8">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C253B" w14:paraId="7A11CC0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804C" w14:textId="77777777" w:rsidR="009C253B" w:rsidRDefault="009C253B" w:rsidP="00070DD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ZTE4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8BD9" w14:textId="77777777" w:rsidR="009C253B" w:rsidRDefault="009C253B" w:rsidP="00070DD8">
            <w:pPr>
              <w:snapToGrid w:val="0"/>
              <w:rPr>
                <w:rFonts w:ascii="Times New Roman" w:eastAsia="Malgun Gothic" w:hAnsi="Times New Roman"/>
                <w:bCs/>
                <w:sz w:val="18"/>
                <w:szCs w:val="18"/>
              </w:rPr>
            </w:pPr>
            <w:r>
              <w:rPr>
                <w:rFonts w:ascii="Times New Roman" w:eastAsia="Malgun Gothic" w:hAnsi="Times New Roman"/>
                <w:bCs/>
                <w:sz w:val="18"/>
                <w:szCs w:val="18"/>
              </w:rPr>
              <w:t>Support 2.1~2.3.</w:t>
            </w:r>
          </w:p>
        </w:tc>
      </w:tr>
      <w:tr w:rsidR="009A0110" w14:paraId="6FC7E391"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1056" w14:textId="52EE2C69" w:rsidR="009A0110" w:rsidRDefault="009A0110" w:rsidP="009A0110">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V40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81EB" w14:textId="4855E21D" w:rsidR="009A0110" w:rsidRDefault="009A0110" w:rsidP="009A0110">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0E64B604"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r w:rsidR="006842F4">
              <w:rPr>
                <w:rFonts w:ascii="Times New Roman" w:hAnsi="Times New Roman" w:cs="Times New Roman"/>
                <w:lang w:val="en-GB" w:eastAsia="x-none"/>
              </w:rPr>
              <w:pgNum/>
            </w:r>
            <w:r w:rsidR="006842F4">
              <w:rPr>
                <w:rFonts w:ascii="Times New Roman" w:hAnsi="Times New Roman" w:cs="Times New Roman"/>
                <w:lang w:val="en-GB" w:eastAsia="x-none"/>
              </w:rPr>
              <w:t>ignaling</w:t>
            </w:r>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a3"/>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70757631" w14:textId="7946A6D4" w:rsidR="00912CFA" w:rsidRPr="00C95BCB" w:rsidRDefault="00C95BCB" w:rsidP="00A969B5">
            <w:pPr>
              <w:pStyle w:val="a3"/>
              <w:numPr>
                <w:ilvl w:val="0"/>
                <w:numId w:val="21"/>
              </w:numPr>
              <w:wordWrap/>
              <w:snapToGrid w:val="0"/>
              <w:spacing w:after="0" w:line="240" w:lineRule="auto"/>
              <w:rPr>
                <w:ins w:id="2" w:author="Eko Onggosanusi" w:date="2021-04-20T03:14:00Z"/>
                <w:rFonts w:ascii="Times New Roman" w:eastAsia="Malgun Gothic" w:hAnsi="Times New Roman"/>
                <w:bCs/>
              </w:rPr>
            </w:pPr>
            <w:ins w:id="3" w:author="Eko Onggosanusi" w:date="2021-04-20T03:14:00Z">
              <w:r w:rsidRPr="00C95BCB">
                <w:rPr>
                  <w:rFonts w:ascii="Times New Roman" w:eastAsiaTheme="minorEastAsia" w:hAnsi="Times New Roman"/>
                  <w:bCs/>
                  <w:lang w:eastAsia="zh-CN"/>
                </w:rPr>
                <w:t>UE-</w:t>
              </w:r>
              <w:r w:rsidR="00912CFA" w:rsidRPr="00C95BCB">
                <w:rPr>
                  <w:rFonts w:ascii="Times New Roman" w:eastAsiaTheme="minorEastAsia" w:hAnsi="Times New Roman"/>
                  <w:bCs/>
                  <w:lang w:eastAsia="zh-CN"/>
                </w:rPr>
                <w:t>reported information in MPE report</w:t>
              </w:r>
            </w:ins>
            <w:ins w:id="4" w:author="Eko Onggosanusi" w:date="2021-04-20T03:19:00Z">
              <w:r w:rsidR="005030DE">
                <w:rPr>
                  <w:rFonts w:ascii="Times New Roman" w:eastAsiaTheme="minorEastAsia" w:hAnsi="Times New Roman"/>
                  <w:bCs/>
                  <w:lang w:eastAsia="zh-CN"/>
                </w:rPr>
                <w:t xml:space="preserve"> (if supported)</w:t>
              </w:r>
            </w:ins>
            <w:ins w:id="5" w:author="Eko Onggosanusi" w:date="2021-04-20T03:14:00Z">
              <w:r w:rsidR="00912CFA" w:rsidRPr="00C95BCB">
                <w:rPr>
                  <w:rFonts w:ascii="Times New Roman" w:eastAsiaTheme="minorEastAsia" w:hAnsi="Times New Roman"/>
                  <w:bCs/>
                  <w:lang w:eastAsia="zh-CN"/>
                </w:rPr>
                <w:t xml:space="preserve"> is used to indicate the minimal switching delay and panel activation status</w:t>
              </w:r>
              <w:r w:rsidR="00912CFA" w:rsidRPr="00C95BCB">
                <w:rPr>
                  <w:rFonts w:ascii="Times New Roman" w:eastAsia="Malgun Gothic" w:hAnsi="Times New Roman"/>
                  <w:bCs/>
                  <w:lang w:eastAsia="ko-KR"/>
                </w:rPr>
                <w:t xml:space="preserve"> </w:t>
              </w:r>
            </w:ins>
          </w:p>
          <w:p w14:paraId="738644E9" w14:textId="0744AB8A"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EA4373">
              <w:rPr>
                <w:rFonts w:ascii="Times New Roman" w:eastAsia="Malgun Gothic" w:hAnsi="Times New Roman"/>
                <w:bCs/>
                <w:lang w:eastAsia="ko-KR"/>
              </w:rPr>
              <w:t>Note: above ‘panel entity’ is a logical entity and how to map physical panels t</w:t>
            </w:r>
            <w:r w:rsidRPr="00C95BCB">
              <w:rPr>
                <w:rFonts w:ascii="Times New Roman" w:eastAsia="Malgun Gothic" w:hAnsi="Times New Roman"/>
                <w:bCs/>
                <w:lang w:eastAsia="ko-KR"/>
              </w:rPr>
              <w:t>o th</w:t>
            </w:r>
            <w:r w:rsidRPr="00D4520F">
              <w:rPr>
                <w:rFonts w:ascii="Times New Roman" w:eastAsia="Malgun Gothic" w:hAnsi="Times New Roman"/>
                <w:bCs/>
                <w:lang w:eastAsia="ko-KR"/>
              </w:rPr>
              <w:t>e logical entities is up to UE implementation</w:t>
            </w:r>
          </w:p>
          <w:p w14:paraId="0F83A003" w14:textId="6AFD3949" w:rsidR="00D4520F" w:rsidRPr="00E62927" w:rsidRDefault="00D4520F" w:rsidP="00E62927">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481AC5B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ins w:id="6" w:author="Eko Onggosanusi" w:date="2021-04-20T03:15:00Z">
              <w:r w:rsidR="00FA1DC9">
                <w:rPr>
                  <w:rFonts w:ascii="Times New Roman" w:eastAsia="Malgun Gothic" w:hAnsi="Times New Roman" w:cs="Times New Roman"/>
                  <w:bCs/>
                </w:rPr>
                <w:t>+1-port</w:t>
              </w:r>
            </w:ins>
            <w:r w:rsidRPr="000478B4">
              <w:rPr>
                <w:rFonts w:ascii="Times New Roman" w:eastAsia="Malgun Gothic" w:hAnsi="Times New Roman" w:cs="Times New Roman"/>
                <w:bCs/>
              </w:rPr>
              <w:t>).</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Pr="0069470A"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69470A">
              <w:rPr>
                <w:rFonts w:ascii="Times New Roman" w:eastAsia="Malgun Gothic" w:hAnsi="Times New Roman" w:cs="Times New Roman"/>
                <w:bCs/>
                <w:lang w:eastAsia="ko-KR"/>
              </w:rPr>
              <w:t xml:space="preserve">Note: </w:t>
            </w:r>
            <w:r w:rsidR="001B2364" w:rsidRPr="0069470A">
              <w:rPr>
                <w:rFonts w:ascii="Times New Roman" w:eastAsia="Malgun Gothic" w:hAnsi="Times New Roman" w:cs="Times New Roman"/>
                <w:bCs/>
                <w:lang w:eastAsia="ko-KR"/>
              </w:rPr>
              <w:t xml:space="preserve">the </w:t>
            </w:r>
            <w:r w:rsidRPr="0069470A">
              <w:rPr>
                <w:rFonts w:ascii="Times New Roman" w:eastAsia="Malgun Gothic" w:hAnsi="Times New Roman" w:cs="Times New Roman"/>
                <w:bCs/>
                <w:lang w:eastAsia="ko-KR"/>
              </w:rPr>
              <w:t>above is not for Rel-16 full power transmission but for Rel-17 panel-specific UL transmission</w:t>
            </w:r>
          </w:p>
          <w:p w14:paraId="3001B561" w14:textId="77777777" w:rsidR="00430B86" w:rsidRPr="00123D49" w:rsidRDefault="00430B86" w:rsidP="00A969B5">
            <w:pPr>
              <w:pStyle w:val="a3"/>
              <w:numPr>
                <w:ilvl w:val="0"/>
                <w:numId w:val="13"/>
              </w:numPr>
              <w:wordWrap/>
              <w:snapToGrid w:val="0"/>
              <w:spacing w:after="0" w:line="240" w:lineRule="auto"/>
              <w:rPr>
                <w:ins w:id="7" w:author="Eko Onggosanusi" w:date="2021-04-20T03:16:00Z"/>
                <w:rFonts w:ascii="Times New Roman" w:eastAsia="Malgun Gothic" w:hAnsi="Times New Roman" w:cs="Times New Roman"/>
                <w:bCs/>
                <w:lang w:eastAsia="ko-KR"/>
              </w:rPr>
            </w:pPr>
            <w:ins w:id="8" w:author="Eko Onggosanusi" w:date="2021-04-20T03:16:00Z">
              <w:r w:rsidRPr="00430B86">
                <w:rPr>
                  <w:rFonts w:ascii="Times New Roman" w:eastAsia="Malgun Gothic" w:hAnsi="Times New Roman"/>
                  <w:bCs/>
                  <w:lang w:eastAsia="ko-KR"/>
                </w:rPr>
                <w:t>FFS: non-codebook based UL transmission for MPUE</w:t>
              </w:r>
              <w:r w:rsidRPr="00123D49">
                <w:rPr>
                  <w:rFonts w:ascii="Times New Roman" w:eastAsiaTheme="minorEastAsia" w:hAnsi="Times New Roman" w:hint="eastAsia"/>
                  <w:bCs/>
                  <w:lang w:eastAsia="zh-CN"/>
                </w:rPr>
                <w:t xml:space="preserve"> </w:t>
              </w:r>
            </w:ins>
          </w:p>
          <w:p w14:paraId="68D44E63" w14:textId="5F0D8CF1" w:rsidR="0069470A" w:rsidRPr="0069470A" w:rsidRDefault="00D035B9" w:rsidP="00A969B5">
            <w:pPr>
              <w:pStyle w:val="a3"/>
              <w:numPr>
                <w:ilvl w:val="0"/>
                <w:numId w:val="13"/>
              </w:numPr>
              <w:wordWrap/>
              <w:snapToGrid w:val="0"/>
              <w:spacing w:after="0" w:line="240" w:lineRule="auto"/>
              <w:rPr>
                <w:ins w:id="9" w:author="Eko Onggosanusi" w:date="2021-04-20T03:15:00Z"/>
                <w:rFonts w:ascii="Times New Roman" w:eastAsia="Malgun Gothic" w:hAnsi="Times New Roman" w:cs="Times New Roman"/>
                <w:bCs/>
                <w:lang w:eastAsia="ko-KR"/>
              </w:rPr>
            </w:pPr>
            <w:ins w:id="10" w:author="Eko Onggosanusi" w:date="2021-04-20T03:20:00Z">
              <w:r>
                <w:rPr>
                  <w:rFonts w:ascii="Times New Roman" w:eastAsiaTheme="minorEastAsia" w:hAnsi="Times New Roman"/>
                  <w:bCs/>
                  <w:lang w:eastAsia="zh-CN"/>
                </w:rPr>
                <w:t>[</w:t>
              </w:r>
            </w:ins>
            <w:ins w:id="11" w:author="Eko Onggosanusi" w:date="2021-04-20T03:15:00Z">
              <w:r w:rsidR="0069470A" w:rsidRPr="0069470A">
                <w:rPr>
                  <w:rFonts w:ascii="Times New Roman" w:eastAsiaTheme="minorEastAsia" w:hAnsi="Times New Roman" w:hint="eastAsia"/>
                  <w:bCs/>
                  <w:lang w:eastAsia="zh-CN"/>
                </w:rPr>
                <w:t>F</w:t>
              </w:r>
              <w:r w:rsidR="0069470A" w:rsidRPr="0069470A">
                <w:rPr>
                  <w:rFonts w:ascii="Times New Roman" w:eastAsiaTheme="minorEastAsia" w:hAnsi="Times New Roman"/>
                  <w:bCs/>
                  <w:lang w:eastAsia="zh-CN"/>
                </w:rPr>
                <w:t>FS whether existing BWP switch based mechanism (discussed previously in Rel-16 power saving WI) can serve such purpose</w:t>
              </w:r>
              <w:r w:rsidR="0069470A" w:rsidRPr="0069470A">
                <w:rPr>
                  <w:rFonts w:ascii="Times New Roman" w:eastAsia="Malgun Gothic" w:hAnsi="Times New Roman"/>
                  <w:bCs/>
                  <w:lang w:eastAsia="ko-KR"/>
                </w:rPr>
                <w:t xml:space="preserve"> </w:t>
              </w:r>
            </w:ins>
            <w:ins w:id="12" w:author="Eko Onggosanusi" w:date="2021-04-20T03:20:00Z">
              <w:r>
                <w:rPr>
                  <w:rFonts w:ascii="Times New Roman" w:eastAsia="Malgun Gothic" w:hAnsi="Times New Roman"/>
                  <w:bCs/>
                  <w:lang w:eastAsia="ko-KR"/>
                </w:rPr>
                <w:t>]</w:t>
              </w:r>
            </w:ins>
          </w:p>
          <w:p w14:paraId="04414A63" w14:textId="4700DFE0" w:rsidR="007004BA" w:rsidRPr="007004BA" w:rsidRDefault="000C15B6"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13" w:author="Eko Onggosanusi" w:date="2021-04-20T03:22:00Z">
              <w:r>
                <w:rPr>
                  <w:rFonts w:ascii="Times New Roman" w:eastAsia="Malgun Gothic" w:hAnsi="Times New Roman"/>
                  <w:bCs/>
                  <w:lang w:eastAsia="ko-KR"/>
                </w:rPr>
                <w:t>[</w:t>
              </w:r>
            </w:ins>
            <w:r w:rsidR="007004BA" w:rsidRPr="007004BA">
              <w:rPr>
                <w:rFonts w:ascii="Times New Roman" w:eastAsia="Malgun Gothic" w:hAnsi="Times New Roman"/>
                <w:bCs/>
                <w:lang w:eastAsia="ko-KR"/>
              </w:rPr>
              <w:t>FFS: whether/how to reuse the Rel-16 feature introduced for full power transmission</w:t>
            </w:r>
            <w:ins w:id="14" w:author="Eko Onggosanusi" w:date="2021-04-20T03:22:00Z">
              <w:r>
                <w:rPr>
                  <w:rFonts w:ascii="Times New Roman" w:eastAsia="Malgun Gothic" w:hAnsi="Times New Roman"/>
                  <w:bCs/>
                  <w:lang w:eastAsia="ko-KR"/>
                </w:rPr>
                <w:t>]</w:t>
              </w:r>
            </w:ins>
          </w:p>
          <w:p w14:paraId="4B48F120" w14:textId="3FA7980F" w:rsidR="001068D1" w:rsidRPr="007B678A" w:rsidRDefault="001068D1" w:rsidP="00EA4373">
            <w:pPr>
              <w:pStyle w:val="a3"/>
              <w:wordWrap/>
              <w:snapToGrid w:val="0"/>
              <w:spacing w:after="0" w:line="240" w:lineRule="auto"/>
              <w:ind w:left="76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895" w:type="dxa"/>
        <w:tblCellMar>
          <w:left w:w="10" w:type="dxa"/>
          <w:right w:w="10" w:type="dxa"/>
        </w:tblCellMar>
        <w:tblLook w:val="04A0" w:firstRow="1" w:lastRow="0" w:firstColumn="1" w:lastColumn="0" w:noHBand="0" w:noVBand="1"/>
      </w:tblPr>
      <w:tblGrid>
        <w:gridCol w:w="1525"/>
        <w:gridCol w:w="8370"/>
      </w:tblGrid>
      <w:tr w:rsidR="00BD1DE3" w:rsidRPr="000478B4" w14:paraId="11C08D49"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lastRenderedPageBreak/>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configuration(e.g. </w:t>
            </w:r>
            <w:r>
              <w:rPr>
                <w:rFonts w:ascii="Times New Roman" w:eastAsia="Malgun Gothic" w:hAnsi="Times New Roman"/>
                <w:bCs/>
              </w:rPr>
              <w:lastRenderedPageBreak/>
              <w:t>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5BE0258F" w:rsidR="006B48A7" w:rsidRPr="00C811E8" w:rsidRDefault="006B48A7" w:rsidP="006B48A7">
            <w:pPr>
              <w:pStyle w:val="TAL"/>
              <w:rPr>
                <w:rFonts w:eastAsia="MS PGothic"/>
              </w:rPr>
            </w:pPr>
            <w:r w:rsidRPr="00C811E8">
              <w:rPr>
                <w:rFonts w:eastAsia="MS PGothic"/>
              </w:rPr>
              <w:t xml:space="preserve">Defines support of beam management for UL. This capability </w:t>
            </w:r>
            <w:r w:rsidR="006842F4">
              <w:rPr>
                <w:rFonts w:eastAsia="MS PGothic"/>
              </w:rPr>
              <w:pgNum/>
            </w:r>
            <w:r w:rsidR="006842F4">
              <w:rPr>
                <w:rFonts w:eastAsia="MS PGothic"/>
              </w:rPr>
              <w:t>ignaling</w:t>
            </w:r>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49C9C8C6"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w:t>
            </w:r>
            <w:r w:rsidR="006842F4">
              <w:rPr>
                <w:rFonts w:cs="Times" w:hint="eastAsia"/>
                <w:lang w:eastAsia="zh-CN"/>
              </w:rPr>
              <w:t>o</w:t>
            </w:r>
            <w:r>
              <w:rPr>
                <w:rFonts w:cs="Times"/>
                <w:lang w:eastAsia="zh-CN"/>
              </w:rPr>
              <w:t xml:space="preserve">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6A8A6390"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w:t>
            </w:r>
            <w:r w:rsidR="006842F4">
              <w:rPr>
                <w:rFonts w:ascii="Times New Roman" w:hAnsi="Times New Roman"/>
                <w:bCs/>
                <w:lang w:eastAsia="zh-CN"/>
              </w:rPr>
              <w:t>o</w:t>
            </w:r>
            <w:r>
              <w:rPr>
                <w:rFonts w:ascii="Times New Roman" w:hAnsi="Times New Roman"/>
                <w:bCs/>
                <w:lang w:eastAsia="zh-CN"/>
              </w:rPr>
              <w:t xml:space="preserve">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According to the conclusion reached in RAN1#104e, even there could be more than one activated panels, UE still can select only one UL panel from them. If multiple pa</w:t>
            </w:r>
            <w:r w:rsidRPr="0097682F">
              <w:rPr>
                <w:rFonts w:ascii="Times New Roman" w:hAnsi="Times New Roman" w:hint="eastAsia"/>
                <w:bCs/>
                <w:lang w:eastAsia="zh-CN"/>
              </w:rPr>
              <w:lastRenderedPageBreak/>
              <w:t xml:space="preserve">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a3"/>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444DBC52" w:rsidR="00AC6867" w:rsidRPr="00FE4153" w:rsidRDefault="00AC6867" w:rsidP="00FE4153">
            <w:pPr>
              <w:wordWrap/>
              <w:snapToGrid w:val="0"/>
              <w:rPr>
                <w:rFonts w:ascii="Times New Roman" w:eastAsia="PMingLiU" w:hAnsi="Times New Roman"/>
                <w:bCs/>
                <w:lang w:eastAsia="zh-TW"/>
              </w:rPr>
            </w:pPr>
            <w:r>
              <w:rPr>
                <w:rFonts w:ascii="Times New Roman" w:eastAsia="Malgun Gothic" w:hAnsi="Times New Roman"/>
                <w:bCs/>
              </w:rPr>
              <w:t>Re OPPO, we think the intension of reporting information is not disclosing how UE maps it</w:t>
            </w:r>
            <w:r w:rsidR="006842F4">
              <w:rPr>
                <w:rFonts w:ascii="Times New Roman" w:eastAsia="Malgun Gothic" w:hAnsi="Times New Roman"/>
                <w:bCs/>
              </w:rPr>
              <w:t>’</w:t>
            </w:r>
            <w:r>
              <w:rPr>
                <w:rFonts w:ascii="Times New Roman" w:eastAsia="Malgun Gothic" w:hAnsi="Times New Roman"/>
                <w:bCs/>
              </w:rPr>
              <w:t xml:space="preserve">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5369D36"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w:t>
            </w:r>
            <w:r w:rsidR="006842F4">
              <w:rPr>
                <w:rFonts w:ascii="Times New Roman" w:hAnsi="Times New Roman"/>
                <w:bCs/>
                <w:lang w:eastAsia="zh-CN"/>
              </w:rPr>
              <w:t>’</w:t>
            </w:r>
            <w:r>
              <w:rPr>
                <w:rFonts w:ascii="Times New Roman" w:hAnsi="Times New Roman"/>
                <w:bCs/>
                <w:lang w:eastAsia="zh-CN"/>
              </w:rPr>
              <w:t xml:space="preserve">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a3"/>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Information related to the number of antenna ports/layers per panel entity</w:t>
            </w:r>
          </w:p>
          <w:p w14:paraId="0EEF435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0BF7E61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a3"/>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V35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r w:rsidR="003B0C76" w:rsidRPr="000478B4" w14:paraId="602EA1CF"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Malgun Gothic"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A6AD4FC"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Pr>
                <w:rFonts w:ascii="Times New Roman" w:eastAsia="Malgun Gothic" w:hAnsi="Times New Roman"/>
                <w:bCs/>
              </w:rPr>
              <w:t>ing</w:t>
            </w:r>
            <w:r w:rsidRPr="007A6A8A">
              <w:rPr>
                <w:rFonts w:ascii="Times New Roman" w:eastAsia="Malgun Gothic" w:hAnsi="Times New Roman"/>
                <w:bCs/>
              </w:rPr>
              <w:t xml:space="preserve"> </w:t>
            </w:r>
            <w:r>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4F79B7A4"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B86DE3B"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08342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5C4C6C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909C21D"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668B0DF"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p>
          <w:p w14:paraId="495628C9" w14:textId="77777777" w:rsidR="003B0C76" w:rsidRPr="00C4211C"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Pr>
                <w:rFonts w:ascii="Times New Roman" w:eastAsia="Malgun Gothic" w:hAnsi="Times New Roman"/>
                <w:bCs/>
              </w:rPr>
              <w:t>ing</w:t>
            </w:r>
            <w:r w:rsidRPr="007A6A8A">
              <w:rPr>
                <w:rFonts w:ascii="Times New Roman" w:eastAsia="Malgun Gothic" w:hAnsi="Times New Roman" w:hint="eastAsia"/>
                <w:bCs/>
              </w:rPr>
              <w:t xml:space="preserve"> information related to</w:t>
            </w:r>
            <w:r>
              <w:rPr>
                <w:rFonts w:ascii="Times New Roman" w:eastAsia="Malgun Gothic" w:hAnsi="Times New Roman"/>
                <w:bCs/>
              </w:rPr>
              <w:t xml:space="preserve"> minimal switching delay for a panel based on L1 or L2 signaling</w:t>
            </w:r>
          </w:p>
          <w:p w14:paraId="096795B1"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65E665A4" w14:textId="77777777" w:rsidR="003B0C76" w:rsidRPr="007004BA" w:rsidRDefault="003B0C76" w:rsidP="003B0C76">
            <w:pPr>
              <w:pStyle w:val="a3"/>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52D62336" w14:textId="77777777" w:rsidR="003B0C76" w:rsidRPr="0031048E" w:rsidRDefault="003B0C76" w:rsidP="003B0C76">
            <w:pPr>
              <w:pStyle w:val="a3"/>
              <w:numPr>
                <w:ilvl w:val="0"/>
                <w:numId w:val="21"/>
              </w:numPr>
              <w:wordWrap/>
              <w:snapToGrid w:val="0"/>
              <w:spacing w:after="0" w:line="240" w:lineRule="auto"/>
              <w:rPr>
                <w:rFonts w:ascii="Times New Roman" w:eastAsia="Malgun Gothic"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p>
          <w:p w14:paraId="7C11B843"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Pr="00E62927">
              <w:rPr>
                <w:rFonts w:ascii="Times New Roman" w:eastAsia="Malgun Gothic" w:hAnsi="Times New Roman" w:hint="eastAsia"/>
                <w:bCs/>
              </w:rPr>
              <w:t>whether</w:t>
            </w:r>
            <w:r w:rsidRPr="00E62927">
              <w:rPr>
                <w:rFonts w:ascii="PMingLiU" w:eastAsia="PMingLiU" w:hAnsi="PMingLiU"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lastRenderedPageBreak/>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w:t>
            </w:r>
            <w:r w:rsidRPr="00C50BA7">
              <w:rPr>
                <w:rFonts w:ascii="Times New Roman" w:eastAsia="Malgun Gothic" w:hAnsi="Times New Roman"/>
                <w:bCs/>
                <w:color w:val="FF0000"/>
                <w:highlight w:val="yellow"/>
              </w:rPr>
              <w:t>1</w:t>
            </w:r>
            <w:r w:rsidRPr="000478B4">
              <w:rPr>
                <w:rFonts w:ascii="Times New Roman" w:eastAsia="Malgun Gothic" w:hAnsi="Times New Roman"/>
                <w:bCs/>
              </w:rPr>
              <w:t xml:space="preserve"> port).</w:t>
            </w:r>
          </w:p>
          <w:p w14:paraId="5BEFC3A1" w14:textId="77777777" w:rsidR="003B0C76" w:rsidRPr="000478B4"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1830E3B0" w14:textId="77777777" w:rsidR="003B0C76"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269B9581" w14:textId="77777777" w:rsidR="003B0C76" w:rsidRPr="00C50BA7" w:rsidRDefault="003B0C76" w:rsidP="003B0C76">
            <w:pPr>
              <w:pStyle w:val="a3"/>
              <w:numPr>
                <w:ilvl w:val="0"/>
                <w:numId w:val="13"/>
              </w:numPr>
              <w:wordWrap/>
              <w:snapToGrid w:val="0"/>
              <w:spacing w:after="0" w:line="240" w:lineRule="auto"/>
              <w:rPr>
                <w:rFonts w:ascii="Times New Roman" w:eastAsia="Malgun Gothic"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switch based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12EFB3EC" w14:textId="77777777" w:rsidR="003B0C76" w:rsidRPr="00C50BA7" w:rsidRDefault="003B0C76" w:rsidP="003B0C76">
            <w:pPr>
              <w:pStyle w:val="a3"/>
              <w:numPr>
                <w:ilvl w:val="0"/>
                <w:numId w:val="13"/>
              </w:numPr>
              <w:wordWrap/>
              <w:snapToGrid w:val="0"/>
              <w:spacing w:after="0" w:line="240" w:lineRule="auto"/>
              <w:rPr>
                <w:rFonts w:ascii="Times New Roman" w:hAnsi="Times New Roman"/>
                <w:bCs/>
                <w:sz w:val="18"/>
                <w:szCs w:val="18"/>
                <w:lang w:eastAsia="zh-CN"/>
              </w:rPr>
            </w:pPr>
            <w:r w:rsidRPr="00C50BA7">
              <w:rPr>
                <w:rFonts w:ascii="Times New Roman" w:eastAsia="Malgun Gothic" w:hAnsi="Times New Roman"/>
                <w:bCs/>
                <w:lang w:eastAsia="ko-KR"/>
              </w:rPr>
              <w:t>FFS: whether/how to reuse the Rel-16 feature introduced for full power transmission</w:t>
            </w:r>
          </w:p>
          <w:p w14:paraId="02CBD172" w14:textId="77777777" w:rsidR="003B0C76" w:rsidRDefault="003B0C76" w:rsidP="003B0C76">
            <w:pPr>
              <w:snapToGrid w:val="0"/>
              <w:rPr>
                <w:rFonts w:ascii="Times New Roman" w:eastAsia="Malgun Gothic" w:hAnsi="Times New Roman"/>
                <w:bCs/>
                <w:sz w:val="18"/>
                <w:szCs w:val="18"/>
              </w:rPr>
            </w:pPr>
          </w:p>
        </w:tc>
      </w:tr>
      <w:tr w:rsidR="006842F4" w:rsidRPr="000478B4" w14:paraId="406AF860"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6F5" w14:textId="1F1522E5" w:rsidR="006842F4" w:rsidRDefault="006842F4" w:rsidP="003B0C76">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71E53">
              <w:rPr>
                <w:rFonts w:ascii="Times New Roman" w:hAnsi="Times New Roman"/>
                <w:sz w:val="18"/>
                <w:szCs w:val="18"/>
                <w:lang w:val="sv-SE" w:eastAsia="zh-CN"/>
              </w:rPr>
              <w:t>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985" w14:textId="344A2F75" w:rsidR="006842F4" w:rsidRDefault="006842F4" w:rsidP="003B0C76">
            <w:pPr>
              <w:snapToGrid w:val="0"/>
              <w:rPr>
                <w:rFonts w:ascii="Times New Roman" w:hAnsi="Times New Roman"/>
                <w:bCs/>
                <w:sz w:val="18"/>
                <w:szCs w:val="18"/>
                <w:lang w:eastAsia="zh-CN"/>
              </w:rPr>
            </w:pPr>
            <w:r>
              <w:rPr>
                <w:rFonts w:ascii="Times New Roman" w:hAnsi="Times New Roman"/>
                <w:bCs/>
                <w:sz w:val="18"/>
                <w:szCs w:val="18"/>
                <w:lang w:eastAsia="zh-CN"/>
              </w:rPr>
              <w:t>Support the FL’</w:t>
            </w:r>
            <w:r w:rsidR="00E71E53">
              <w:rPr>
                <w:rFonts w:ascii="Times New Roman" w:hAnsi="Times New Roman"/>
                <w:bCs/>
                <w:sz w:val="18"/>
                <w:szCs w:val="18"/>
                <w:lang w:eastAsia="zh-CN"/>
              </w:rPr>
              <w:t xml:space="preserve">s proposal in principle. We do understand there are some similar parts between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forward this issue. </w:t>
            </w:r>
          </w:p>
          <w:p w14:paraId="5C09DAC3" w14:textId="77777777" w:rsidR="00E71E53" w:rsidRDefault="00E71E53" w:rsidP="003B0C76">
            <w:pPr>
              <w:snapToGrid w:val="0"/>
              <w:rPr>
                <w:rFonts w:ascii="Times New Roman" w:hAnsi="Times New Roman"/>
                <w:bCs/>
                <w:sz w:val="18"/>
                <w:szCs w:val="18"/>
                <w:lang w:eastAsia="zh-CN"/>
              </w:rPr>
            </w:pPr>
          </w:p>
          <w:p w14:paraId="16FACCB0" w14:textId="77777777" w:rsidR="00E71E53" w:rsidRDefault="00E71E53" w:rsidP="003B0C76">
            <w:pPr>
              <w:snapToGrid w:val="0"/>
              <w:rPr>
                <w:rFonts w:ascii="Times New Roman" w:hAnsi="Times New Roman"/>
                <w:bCs/>
                <w:sz w:val="18"/>
                <w:szCs w:val="18"/>
                <w:lang w:eastAsia="zh-CN"/>
              </w:rPr>
            </w:pPr>
            <w:r>
              <w:rPr>
                <w:rFonts w:ascii="Times New Roman" w:hAnsi="Times New Roman"/>
                <w:bCs/>
                <w:sz w:val="18"/>
                <w:szCs w:val="18"/>
                <w:lang w:eastAsia="zh-CN"/>
              </w:rPr>
              <w:t xml:space="preserve">Therefore we suggest to remove last bullet, and meanwhile, it seems that we also need to support NCB-based PUSCH transmission. </w:t>
            </w:r>
          </w:p>
          <w:p w14:paraId="2E8B3BED" w14:textId="7C3FB723" w:rsidR="00E71E53" w:rsidRDefault="000C15B6" w:rsidP="003B0C76">
            <w:pPr>
              <w:snapToGrid w:val="0"/>
              <w:rPr>
                <w:ins w:id="15" w:author="Eko Onggosanusi" w:date="2021-04-20T03:21:00Z"/>
                <w:rFonts w:ascii="Times New Roman" w:hAnsi="Times New Roman"/>
                <w:bCs/>
                <w:sz w:val="18"/>
                <w:szCs w:val="18"/>
                <w:lang w:eastAsia="zh-CN"/>
              </w:rPr>
            </w:pPr>
            <w:ins w:id="16" w:author="Eko Onggosanusi" w:date="2021-04-20T03:21:00Z">
              <w:r>
                <w:rPr>
                  <w:rFonts w:ascii="Times New Roman" w:hAnsi="Times New Roman"/>
                  <w:bCs/>
                  <w:sz w:val="18"/>
                  <w:szCs w:val="18"/>
                  <w:lang w:eastAsia="zh-CN"/>
                </w:rPr>
                <w:t>[Mod:</w:t>
              </w:r>
            </w:ins>
            <w:ins w:id="17" w:author="Eko Onggosanusi" w:date="2021-04-20T03:22:00Z">
              <w:r>
                <w:rPr>
                  <w:rFonts w:ascii="Times New Roman" w:hAnsi="Times New Roman"/>
                  <w:bCs/>
                  <w:sz w:val="18"/>
                  <w:szCs w:val="18"/>
                  <w:lang w:eastAsia="zh-CN"/>
                </w:rPr>
                <w:t xml:space="preserve"> In brackets awaiting for LG response</w:t>
              </w:r>
            </w:ins>
            <w:ins w:id="18" w:author="Eko Onggosanusi" w:date="2021-04-20T03:21:00Z">
              <w:r>
                <w:rPr>
                  <w:rFonts w:ascii="Times New Roman" w:hAnsi="Times New Roman"/>
                  <w:bCs/>
                  <w:sz w:val="18"/>
                  <w:szCs w:val="18"/>
                  <w:lang w:eastAsia="zh-CN"/>
                </w:rPr>
                <w:t>]</w:t>
              </w:r>
            </w:ins>
          </w:p>
          <w:p w14:paraId="0A556F01" w14:textId="77777777" w:rsidR="000C15B6" w:rsidRDefault="000C15B6" w:rsidP="003B0C76">
            <w:pPr>
              <w:snapToGrid w:val="0"/>
              <w:rPr>
                <w:rFonts w:ascii="Times New Roman" w:hAnsi="Times New Roman"/>
                <w:bCs/>
                <w:sz w:val="18"/>
                <w:szCs w:val="18"/>
                <w:lang w:eastAsia="zh-CN"/>
              </w:rPr>
            </w:pPr>
          </w:p>
          <w:p w14:paraId="328C2365" w14:textId="77777777" w:rsidR="00E71E53" w:rsidRPr="000478B4" w:rsidRDefault="00E71E53" w:rsidP="00E71E53">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45369542" w14:textId="77777777" w:rsidR="00E71E53" w:rsidRPr="000478B4"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5A08EE53" w14:textId="77777777" w:rsidR="00E71E53"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48F1D220" w14:textId="50D37147" w:rsidR="00E71E53"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Pr>
                <w:rFonts w:ascii="Times New Roman" w:eastAsia="Malgun Gothic" w:hAnsi="Times New Roman"/>
                <w:bCs/>
                <w:lang w:eastAsia="ko-KR"/>
              </w:rPr>
              <w:t>FFS: non-codebook based UL transmission for MPUE</w:t>
            </w:r>
          </w:p>
          <w:p w14:paraId="38020447" w14:textId="666DA25E" w:rsidR="00E71E53" w:rsidRPr="00E71E53" w:rsidRDefault="00E71E53" w:rsidP="00E71E53">
            <w:pPr>
              <w:pStyle w:val="a3"/>
              <w:numPr>
                <w:ilvl w:val="0"/>
                <w:numId w:val="13"/>
              </w:numPr>
              <w:wordWrap/>
              <w:snapToGrid w:val="0"/>
              <w:spacing w:after="0" w:line="240" w:lineRule="auto"/>
              <w:rPr>
                <w:rFonts w:ascii="Times New Roman" w:hAnsi="Times New Roman"/>
                <w:bCs/>
                <w:sz w:val="18"/>
                <w:szCs w:val="18"/>
                <w:lang w:eastAsia="zh-CN"/>
              </w:rPr>
            </w:pPr>
          </w:p>
        </w:tc>
      </w:tr>
      <w:tr w:rsidR="00F06E4C" w:rsidRPr="000478B4" w14:paraId="15CDC918"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00F7" w14:textId="680FF479" w:rsidR="00F06E4C" w:rsidRDefault="00F06E4C" w:rsidP="00F06E4C">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2CB"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Re comment on Proposal 4.1 from LG, it seems the content of the added FFS is already captured in the two separate sub-bullets, do we still need the FFS?</w:t>
            </w:r>
          </w:p>
          <w:p w14:paraId="16CC219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hint="eastAsia"/>
                <w:bCs/>
                <w:i/>
                <w:sz w:val="18"/>
                <w:szCs w:val="18"/>
              </w:rPr>
              <w:t>UE report</w:t>
            </w:r>
            <w:r w:rsidRPr="00E22521">
              <w:rPr>
                <w:rFonts w:ascii="Times New Roman" w:eastAsia="Malgun Gothic" w:hAnsi="Times New Roman"/>
                <w:bCs/>
                <w:i/>
                <w:sz w:val="18"/>
                <w:szCs w:val="18"/>
              </w:rPr>
              <w:t>ing</w:t>
            </w:r>
            <w:r w:rsidRPr="00E22521">
              <w:rPr>
                <w:rFonts w:ascii="Times New Roman" w:eastAsia="Malgun Gothic" w:hAnsi="Times New Roman" w:hint="eastAsia"/>
                <w:bCs/>
                <w:i/>
                <w:sz w:val="18"/>
                <w:szCs w:val="18"/>
              </w:rPr>
              <w:t xml:space="preserve"> information related to</w:t>
            </w:r>
            <w:r w:rsidRPr="00E22521">
              <w:rPr>
                <w:rFonts w:ascii="Times New Roman" w:eastAsia="Malgun Gothic" w:hAnsi="Times New Roman"/>
                <w:bCs/>
                <w:i/>
                <w:sz w:val="18"/>
                <w:szCs w:val="18"/>
              </w:rPr>
              <w:t xml:space="preserve"> minimal switching delay for a panel based on L1 or L2 signaling</w:t>
            </w:r>
          </w:p>
          <w:p w14:paraId="30322BA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bCs/>
                <w:i/>
                <w:sz w:val="18"/>
                <w:szCs w:val="18"/>
              </w:rPr>
              <w:t>UE reporting of panel activation status of a panel entity, e.g. active state for both DL and UL, or active state for DL only</w:t>
            </w:r>
          </w:p>
          <w:p w14:paraId="0FC242B3" w14:textId="374E3967" w:rsidR="00F06E4C" w:rsidRDefault="004635EC" w:rsidP="00F06E4C">
            <w:pPr>
              <w:snapToGrid w:val="0"/>
              <w:rPr>
                <w:ins w:id="19" w:author="Eko Onggosanusi" w:date="2021-04-20T03:21:00Z"/>
                <w:rFonts w:ascii="Times New Roman" w:hAnsi="Times New Roman"/>
                <w:bCs/>
                <w:sz w:val="18"/>
                <w:szCs w:val="18"/>
                <w:lang w:eastAsia="zh-CN"/>
              </w:rPr>
            </w:pPr>
            <w:ins w:id="20" w:author="Eko Onggosanusi" w:date="2021-04-20T03:21:00Z">
              <w:r>
                <w:rPr>
                  <w:rFonts w:ascii="Times New Roman" w:hAnsi="Times New Roman"/>
                  <w:bCs/>
                  <w:sz w:val="18"/>
                  <w:szCs w:val="18"/>
                  <w:lang w:eastAsia="zh-CN"/>
                </w:rPr>
                <w:t xml:space="preserve">[Mod: I believe LG added the sub-bullet since those two are different report types] </w:t>
              </w:r>
            </w:ins>
          </w:p>
          <w:p w14:paraId="13E22B61" w14:textId="77777777" w:rsidR="004635EC" w:rsidRDefault="004635EC" w:rsidP="00F06E4C">
            <w:pPr>
              <w:snapToGrid w:val="0"/>
              <w:rPr>
                <w:rFonts w:ascii="Times New Roman" w:hAnsi="Times New Roman"/>
                <w:bCs/>
                <w:sz w:val="18"/>
                <w:szCs w:val="18"/>
                <w:lang w:eastAsia="zh-CN"/>
              </w:rPr>
            </w:pPr>
          </w:p>
          <w:p w14:paraId="2A857F02"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 xml:space="preserve">Re </w:t>
            </w:r>
            <w:r w:rsidRPr="00E22521">
              <w:rPr>
                <w:rFonts w:ascii="Times New Roman" w:hAnsi="Times New Roman" w:hint="eastAsia"/>
                <w:bCs/>
                <w:sz w:val="18"/>
                <w:szCs w:val="18"/>
                <w:lang w:eastAsia="zh-CN"/>
              </w:rPr>
              <w:t xml:space="preserve">comment on Proposal 4.1 from </w:t>
            </w:r>
            <w:r>
              <w:rPr>
                <w:rFonts w:ascii="Times New Roman" w:hAnsi="Times New Roman"/>
                <w:bCs/>
                <w:sz w:val="18"/>
                <w:szCs w:val="18"/>
                <w:lang w:eastAsia="zh-CN"/>
              </w:rPr>
              <w:t xml:space="preserve">vivo, we are not sure what is MPE report here since we don't have agreed any MPE report yet. We think this proposal could focus on studying what information is needed, and it doesn't preclude any possible reporting mechanism to convey the information. Suggest not to add the new sub-bullet. </w:t>
            </w:r>
          </w:p>
          <w:p w14:paraId="5E66291F" w14:textId="40CD553A" w:rsidR="00F06E4C" w:rsidRDefault="00F06E4C" w:rsidP="00F06E4C">
            <w:pPr>
              <w:snapToGrid w:val="0"/>
              <w:rPr>
                <w:ins w:id="21" w:author="Eko Onggosanusi" w:date="2021-04-20T03:20:00Z"/>
                <w:rFonts w:ascii="Times New Roman" w:hAnsi="Times New Roman"/>
                <w:bCs/>
                <w:sz w:val="18"/>
                <w:szCs w:val="18"/>
                <w:lang w:eastAsia="zh-CN"/>
              </w:rPr>
            </w:pPr>
          </w:p>
          <w:p w14:paraId="204B56C8" w14:textId="3911D926" w:rsidR="004635EC" w:rsidRDefault="004635EC" w:rsidP="00F06E4C">
            <w:pPr>
              <w:snapToGrid w:val="0"/>
              <w:rPr>
                <w:ins w:id="22" w:author="Eko Onggosanusi" w:date="2021-04-20T03:20:00Z"/>
                <w:rFonts w:ascii="Times New Roman" w:hAnsi="Times New Roman"/>
                <w:bCs/>
                <w:sz w:val="18"/>
                <w:szCs w:val="18"/>
                <w:lang w:eastAsia="zh-CN"/>
              </w:rPr>
            </w:pPr>
            <w:ins w:id="23" w:author="Eko Onggosanusi" w:date="2021-04-20T03:20:00Z">
              <w:r>
                <w:rPr>
                  <w:rFonts w:ascii="Times New Roman" w:hAnsi="Times New Roman"/>
                  <w:bCs/>
                  <w:sz w:val="18"/>
                  <w:szCs w:val="18"/>
                  <w:lang w:eastAsia="zh-CN"/>
                </w:rPr>
                <w:t xml:space="preserve">[Mod: As of now I see no reason to remove this </w:t>
              </w:r>
            </w:ins>
            <w:ins w:id="24" w:author="Eko Onggosanusi" w:date="2021-04-20T03:21:00Z">
              <w:r>
                <w:rPr>
                  <w:rFonts w:ascii="Times New Roman" w:hAnsi="Times New Roman"/>
                  <w:bCs/>
                  <w:sz w:val="18"/>
                  <w:szCs w:val="18"/>
                  <w:lang w:eastAsia="zh-CN"/>
                </w:rPr>
                <w:t xml:space="preserve">placeholder </w:t>
              </w:r>
            </w:ins>
            <w:ins w:id="25" w:author="Eko Onggosanusi" w:date="2021-04-20T03:20:00Z">
              <w:r>
                <w:rPr>
                  <w:rFonts w:ascii="Times New Roman" w:hAnsi="Times New Roman"/>
                  <w:bCs/>
                  <w:sz w:val="18"/>
                  <w:szCs w:val="18"/>
                  <w:lang w:eastAsia="zh-CN"/>
                </w:rPr>
                <w:t xml:space="preserve">bullet after we add </w:t>
              </w:r>
            </w:ins>
            <w:ins w:id="26" w:author="Eko Onggosanusi" w:date="2021-04-20T03:21:00Z">
              <w:r>
                <w:rPr>
                  <w:rFonts w:ascii="Times New Roman" w:hAnsi="Times New Roman"/>
                  <w:bCs/>
                  <w:sz w:val="18"/>
                  <w:szCs w:val="18"/>
                  <w:lang w:eastAsia="zh-CN"/>
                </w:rPr>
                <w:t>“(if supported)”</w:t>
              </w:r>
            </w:ins>
            <w:ins w:id="27" w:author="Eko Onggosanusi" w:date="2021-04-20T03:20:00Z">
              <w:r>
                <w:rPr>
                  <w:rFonts w:ascii="Times New Roman" w:hAnsi="Times New Roman"/>
                  <w:bCs/>
                  <w:sz w:val="18"/>
                  <w:szCs w:val="18"/>
                  <w:lang w:eastAsia="zh-CN"/>
                </w:rPr>
                <w:t>]</w:t>
              </w:r>
            </w:ins>
          </w:p>
          <w:p w14:paraId="703BCA50" w14:textId="77777777" w:rsidR="004635EC" w:rsidRDefault="004635EC" w:rsidP="00F06E4C">
            <w:pPr>
              <w:snapToGrid w:val="0"/>
              <w:rPr>
                <w:rFonts w:ascii="Times New Roman" w:hAnsi="Times New Roman"/>
                <w:bCs/>
                <w:sz w:val="18"/>
                <w:szCs w:val="18"/>
                <w:lang w:eastAsia="zh-CN"/>
              </w:rPr>
            </w:pPr>
          </w:p>
          <w:p w14:paraId="10446959" w14:textId="77777777" w:rsidR="00F06E4C" w:rsidRDefault="00F06E4C" w:rsidP="00F06E4C">
            <w:pPr>
              <w:snapToGrid w:val="0"/>
              <w:rPr>
                <w:rFonts w:ascii="Times New Roman" w:eastAsia="PMingLiU" w:hAnsi="Times New Roman"/>
                <w:bCs/>
                <w:sz w:val="18"/>
                <w:szCs w:val="18"/>
                <w:lang w:eastAsia="zh-TW"/>
              </w:rPr>
            </w:pPr>
            <w:r>
              <w:rPr>
                <w:rFonts w:ascii="Times New Roman" w:hAnsi="Times New Roman"/>
                <w:bCs/>
                <w:sz w:val="18"/>
                <w:szCs w:val="18"/>
                <w:lang w:eastAsia="zh-CN"/>
              </w:rPr>
              <w:t xml:space="preserve"> </w:t>
            </w:r>
            <w:r>
              <w:rPr>
                <w:rFonts w:ascii="Times New Roman" w:hAnsi="Times New Roman" w:hint="eastAsia"/>
                <w:bCs/>
                <w:sz w:val="18"/>
                <w:szCs w:val="18"/>
                <w:lang w:eastAsia="zh-CN"/>
              </w:rPr>
              <w:t>Re comment on Proposal 4.</w:t>
            </w:r>
            <w:r>
              <w:rPr>
                <w:rFonts w:ascii="Times New Roman" w:hAnsi="Times New Roman"/>
                <w:bCs/>
                <w:sz w:val="18"/>
                <w:szCs w:val="18"/>
                <w:lang w:eastAsia="zh-CN"/>
              </w:rPr>
              <w:t>2</w:t>
            </w:r>
            <w:r w:rsidRPr="00E22521">
              <w:rPr>
                <w:rFonts w:ascii="Times New Roman" w:hAnsi="Times New Roman" w:hint="eastAsia"/>
                <w:bCs/>
                <w:sz w:val="18"/>
                <w:szCs w:val="18"/>
                <w:lang w:eastAsia="zh-CN"/>
              </w:rPr>
              <w:t xml:space="preserve"> from vivo,</w:t>
            </w:r>
            <w:r>
              <w:rPr>
                <w:rFonts w:ascii="Times New Roman" w:hAnsi="Times New Roman"/>
                <w:bCs/>
                <w:sz w:val="18"/>
                <w:szCs w:val="18"/>
                <w:lang w:eastAsia="zh-CN"/>
              </w:rPr>
              <w:t xml:space="preserve"> to our understanding, </w:t>
            </w:r>
            <w:r>
              <w:rPr>
                <w:rFonts w:ascii="Times New Roman" w:eastAsia="PMingLiU" w:hAnsi="Times New Roman" w:hint="eastAsia"/>
                <w:bCs/>
                <w:sz w:val="18"/>
                <w:szCs w:val="18"/>
                <w:lang w:eastAsia="zh-TW"/>
              </w:rPr>
              <w:t xml:space="preserve">Rel-16 UE power </w:t>
            </w:r>
            <w:r>
              <w:rPr>
                <w:rFonts w:ascii="Times New Roman" w:eastAsia="PMingLiU" w:hAnsi="Times New Roman"/>
                <w:bCs/>
                <w:sz w:val="18"/>
                <w:szCs w:val="18"/>
                <w:lang w:eastAsia="zh-TW"/>
              </w:rPr>
              <w:t xml:space="preserve">saving only supports </w:t>
            </w:r>
            <w:r>
              <w:rPr>
                <w:rFonts w:ascii="Times New Roman" w:eastAsia="PMingLiU" w:hAnsi="Times New Roman" w:hint="eastAsia"/>
                <w:bCs/>
                <w:sz w:val="18"/>
                <w:szCs w:val="18"/>
                <w:lang w:eastAsia="zh-TW"/>
              </w:rPr>
              <w:t>maximum MIMO layer a</w:t>
            </w:r>
            <w:r w:rsidRPr="00E22521">
              <w:rPr>
                <w:rFonts w:ascii="Times New Roman" w:eastAsia="PMingLiU" w:hAnsi="Times New Roman" w:hint="eastAsia"/>
                <w:bCs/>
                <w:sz w:val="18"/>
                <w:szCs w:val="18"/>
                <w:lang w:eastAsia="zh-TW"/>
              </w:rPr>
              <w:t>daptation</w:t>
            </w:r>
            <w:r>
              <w:rPr>
                <w:rFonts w:ascii="Times New Roman" w:eastAsia="PMingLiU" w:hAnsi="Times New Roman"/>
                <w:bCs/>
                <w:sz w:val="18"/>
                <w:szCs w:val="18"/>
                <w:lang w:eastAsia="zh-TW"/>
              </w:rPr>
              <w:t xml:space="preserve"> for DL, thus the FFS is not needed.</w:t>
            </w:r>
          </w:p>
          <w:p w14:paraId="2B8A4211" w14:textId="77777777" w:rsidR="00F06E4C" w:rsidRDefault="00F06E4C" w:rsidP="00F06E4C">
            <w:pPr>
              <w:snapToGrid w:val="0"/>
              <w:rPr>
                <w:rFonts w:ascii="Times New Roman" w:eastAsia="PMingLiU" w:hAnsi="Times New Roman"/>
                <w:bCs/>
                <w:sz w:val="18"/>
                <w:szCs w:val="18"/>
                <w:lang w:eastAsia="zh-TW"/>
              </w:rPr>
            </w:pP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3756"/>
            </w:tblGrid>
            <w:tr w:rsidR="00F06E4C" w:rsidRPr="00F06E4C" w14:paraId="15D7C445" w14:textId="77777777" w:rsidTr="00F06E4C">
              <w:trPr>
                <w:trHeight w:val="20"/>
              </w:trPr>
              <w:tc>
                <w:tcPr>
                  <w:tcW w:w="747" w:type="dxa"/>
                  <w:tcBorders>
                    <w:top w:val="single" w:sz="4" w:space="0" w:color="auto"/>
                    <w:left w:val="single" w:sz="4" w:space="0" w:color="auto"/>
                    <w:bottom w:val="single" w:sz="4" w:space="0" w:color="auto"/>
                    <w:right w:val="single" w:sz="4" w:space="0" w:color="auto"/>
                  </w:tcBorders>
                  <w:hideMark/>
                </w:tcPr>
                <w:p w14:paraId="72154BA2" w14:textId="77777777" w:rsidR="00F06E4C" w:rsidRPr="00F06E4C" w:rsidRDefault="00F06E4C" w:rsidP="00F06E4C">
                  <w:pPr>
                    <w:pStyle w:val="TAL"/>
                    <w:rPr>
                      <w:color w:val="000000" w:themeColor="text1"/>
                      <w:sz w:val="16"/>
                      <w:szCs w:val="16"/>
                      <w:lang w:eastAsia="ja-JP"/>
                    </w:rPr>
                  </w:pPr>
                  <w:r w:rsidRPr="00F06E4C">
                    <w:rPr>
                      <w:color w:val="000000" w:themeColor="text1"/>
                      <w:sz w:val="16"/>
                      <w:szCs w:val="16"/>
                    </w:rPr>
                    <w:t>19-3</w:t>
                  </w:r>
                </w:p>
              </w:tc>
              <w:tc>
                <w:tcPr>
                  <w:tcW w:w="1642" w:type="dxa"/>
                  <w:tcBorders>
                    <w:top w:val="single" w:sz="4" w:space="0" w:color="auto"/>
                    <w:left w:val="single" w:sz="4" w:space="0" w:color="auto"/>
                    <w:bottom w:val="single" w:sz="4" w:space="0" w:color="auto"/>
                    <w:right w:val="single" w:sz="4" w:space="0" w:color="auto"/>
                  </w:tcBorders>
                  <w:hideMark/>
                </w:tcPr>
                <w:p w14:paraId="36036E4D" w14:textId="77777777" w:rsidR="00F06E4C" w:rsidRPr="00F06E4C" w:rsidRDefault="00F06E4C" w:rsidP="00F06E4C">
                  <w:pPr>
                    <w:pStyle w:val="TAL"/>
                    <w:rPr>
                      <w:color w:val="000000" w:themeColor="text1"/>
                      <w:sz w:val="16"/>
                      <w:szCs w:val="16"/>
                    </w:rPr>
                  </w:pPr>
                  <w:r w:rsidRPr="00F06E4C">
                    <w:rPr>
                      <w:color w:val="000000" w:themeColor="text1"/>
                      <w:sz w:val="16"/>
                      <w:szCs w:val="16"/>
                    </w:rPr>
                    <w:t>Maximum MIMO Layer Adaptation</w:t>
                  </w:r>
                </w:p>
              </w:tc>
              <w:tc>
                <w:tcPr>
                  <w:tcW w:w="3756" w:type="dxa"/>
                  <w:tcBorders>
                    <w:top w:val="single" w:sz="4" w:space="0" w:color="auto"/>
                    <w:left w:val="single" w:sz="4" w:space="0" w:color="auto"/>
                    <w:bottom w:val="single" w:sz="4" w:space="0" w:color="auto"/>
                    <w:right w:val="single" w:sz="4" w:space="0" w:color="auto"/>
                  </w:tcBorders>
                  <w:hideMark/>
                </w:tcPr>
                <w:p w14:paraId="3CAB61E8" w14:textId="77777777" w:rsidR="00F06E4C" w:rsidRPr="00F06E4C" w:rsidRDefault="00F06E4C" w:rsidP="00F06E4C">
                  <w:pPr>
                    <w:pStyle w:val="TAL"/>
                    <w:keepLines/>
                    <w:numPr>
                      <w:ilvl w:val="0"/>
                      <w:numId w:val="29"/>
                    </w:numPr>
                    <w:wordWrap/>
                    <w:autoSpaceDE/>
                    <w:autoSpaceDN/>
                    <w:jc w:val="left"/>
                    <w:rPr>
                      <w:color w:val="000000" w:themeColor="text1"/>
                      <w:sz w:val="16"/>
                      <w:szCs w:val="16"/>
                    </w:rPr>
                  </w:pPr>
                  <w:r w:rsidRPr="00F06E4C">
                    <w:rPr>
                      <w:color w:val="000000" w:themeColor="text1"/>
                      <w:sz w:val="16"/>
                      <w:szCs w:val="16"/>
                    </w:rPr>
                    <w:t>Support of maximum number of MIMO layer configuration per DL BWP</w:t>
                  </w:r>
                </w:p>
              </w:tc>
            </w:tr>
          </w:tbl>
          <w:p w14:paraId="11914D62" w14:textId="77777777" w:rsidR="00F06E4C" w:rsidRPr="00E22521" w:rsidRDefault="00F06E4C" w:rsidP="00F06E4C">
            <w:pPr>
              <w:snapToGrid w:val="0"/>
              <w:rPr>
                <w:rFonts w:ascii="Times New Roman" w:eastAsia="PMingLiU" w:hAnsi="Times New Roman"/>
                <w:bCs/>
                <w:sz w:val="18"/>
                <w:szCs w:val="18"/>
                <w:lang w:eastAsia="zh-TW"/>
              </w:rPr>
            </w:pPr>
          </w:p>
          <w:p w14:paraId="4B5EFAF1" w14:textId="3C14D11C" w:rsidR="00F06E4C" w:rsidRDefault="004635EC" w:rsidP="004635EC">
            <w:pPr>
              <w:snapToGrid w:val="0"/>
              <w:rPr>
                <w:rFonts w:ascii="Times New Roman" w:hAnsi="Times New Roman"/>
                <w:bCs/>
                <w:sz w:val="18"/>
                <w:szCs w:val="18"/>
                <w:lang w:eastAsia="zh-CN"/>
              </w:rPr>
            </w:pPr>
            <w:ins w:id="28" w:author="Eko Onggosanusi" w:date="2021-04-20T03:20:00Z">
              <w:r>
                <w:rPr>
                  <w:rFonts w:ascii="Times New Roman" w:hAnsi="Times New Roman"/>
                  <w:bCs/>
                  <w:sz w:val="18"/>
                  <w:szCs w:val="18"/>
                  <w:lang w:eastAsia="zh-CN"/>
                </w:rPr>
                <w:t>[Mod: The text is put in brackets to await response from vivo]</w:t>
              </w:r>
            </w:ins>
          </w:p>
        </w:tc>
      </w:tr>
      <w:tr w:rsidR="00F06E4C" w:rsidRPr="000478B4" w14:paraId="5123CAF5"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09BE" w14:textId="6699600D" w:rsidR="00F06E4C" w:rsidRDefault="00FC3BB7" w:rsidP="003B0C76">
            <w:pPr>
              <w:snapToGrid w:val="0"/>
              <w:rPr>
                <w:rFonts w:ascii="Times New Roman" w:hAnsi="Times New Roman"/>
                <w:sz w:val="18"/>
                <w:szCs w:val="18"/>
                <w:lang w:val="sv-SE" w:eastAsia="zh-CN"/>
              </w:rPr>
            </w:pPr>
            <w:r>
              <w:rPr>
                <w:rFonts w:ascii="Times New Roman" w:hAnsi="Times New Roman"/>
                <w:sz w:val="18"/>
                <w:szCs w:val="18"/>
                <w:lang w:val="sv-SE" w:eastAsia="zh-CN"/>
              </w:rPr>
              <w:t>Mod V40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97DC" w14:textId="712D167E" w:rsidR="00F06E4C" w:rsidRDefault="000A00A0" w:rsidP="000A00A0">
            <w:pPr>
              <w:snapToGrid w:val="0"/>
              <w:rPr>
                <w:rFonts w:ascii="Times New Roman" w:hAnsi="Times New Roman"/>
                <w:bCs/>
                <w:sz w:val="18"/>
                <w:szCs w:val="18"/>
                <w:lang w:eastAsia="zh-CN"/>
              </w:rPr>
            </w:pPr>
            <w:r>
              <w:rPr>
                <w:rFonts w:ascii="Times New Roman" w:hAnsi="Times New Roman"/>
                <w:bCs/>
                <w:sz w:val="18"/>
                <w:szCs w:val="18"/>
                <w:lang w:eastAsia="zh-CN"/>
              </w:rPr>
              <w:t>Revised proposals based on inputs</w:t>
            </w:r>
          </w:p>
        </w:tc>
      </w:tr>
      <w:tr w:rsidR="00E96F94" w:rsidRPr="000478B4" w14:paraId="07C0FB45" w14:textId="77777777" w:rsidTr="00E96F9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9E8D" w14:textId="35851BF2" w:rsidR="00E96F94" w:rsidRDefault="00E96F94" w:rsidP="003B0C76">
            <w:pPr>
              <w:snapToGrid w:val="0"/>
              <w:rPr>
                <w:rFonts w:ascii="Times New Roman" w:hAnsi="Times New Roman"/>
                <w:sz w:val="18"/>
                <w:szCs w:val="18"/>
                <w:lang w:val="sv-SE" w:eastAsia="zh-CN"/>
              </w:rPr>
            </w:pPr>
            <w:r>
              <w:rPr>
                <w:rFonts w:ascii="Times New Roman" w:hAnsi="Times New Roman"/>
                <w:sz w:val="18"/>
                <w:szCs w:val="18"/>
                <w:lang w:val="sv-SE" w:eastAsia="zh-CN"/>
              </w:rPr>
              <w:t>V</w:t>
            </w:r>
            <w:r>
              <w:rPr>
                <w:rFonts w:ascii="Times New Roman" w:hAnsi="Times New Roman" w:hint="eastAsia"/>
                <w:sz w:val="18"/>
                <w:szCs w:val="18"/>
                <w:lang w:val="sv-SE"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79CA" w14:textId="1BE4B257" w:rsidR="00E96F94" w:rsidRDefault="00E96F94" w:rsidP="000A00A0">
            <w:pPr>
              <w:snapToGrid w:val="0"/>
              <w:rPr>
                <w:rFonts w:ascii="Times New Roman" w:hAnsi="Times New Roman"/>
                <w:bCs/>
                <w:sz w:val="18"/>
                <w:szCs w:val="18"/>
                <w:lang w:eastAsia="zh-CN"/>
              </w:rPr>
            </w:pPr>
            <w:r>
              <w:rPr>
                <w:rFonts w:ascii="Times New Roman" w:hAnsi="Times New Roman" w:hint="eastAsia"/>
                <w:bCs/>
                <w:sz w:val="18"/>
                <w:szCs w:val="18"/>
                <w:lang w:eastAsia="zh-CN"/>
              </w:rPr>
              <w:t>R</w:t>
            </w:r>
            <w:r>
              <w:rPr>
                <w:rFonts w:ascii="Times New Roman" w:hAnsi="Times New Roman"/>
                <w:bCs/>
                <w:sz w:val="18"/>
                <w:szCs w:val="18"/>
                <w:lang w:eastAsia="zh-CN"/>
              </w:rPr>
              <w:t xml:space="preserve">e comment from MTK, uplink is supported for the case when </w:t>
            </w:r>
          </w:p>
          <w:p w14:paraId="42D50F32" w14:textId="77777777" w:rsidR="00E96F94" w:rsidRDefault="00E96F94" w:rsidP="000A00A0">
            <w:pPr>
              <w:snapToGrid w:val="0"/>
              <w:rPr>
                <w:rFonts w:ascii="Times New Roman" w:hAnsi="Times New Roman"/>
                <w:bCs/>
                <w:sz w:val="18"/>
                <w:szCs w:val="18"/>
                <w:lang w:eastAsia="zh-CN"/>
              </w:rPr>
            </w:pPr>
          </w:p>
          <w:p w14:paraId="6C24BF4F" w14:textId="4E459CAF" w:rsidR="00E96F94" w:rsidRDefault="00E96F94" w:rsidP="00E96F94">
            <w:pPr>
              <w:pStyle w:val="a3"/>
              <w:numPr>
                <w:ilvl w:val="0"/>
                <w:numId w:val="31"/>
              </w:numPr>
              <w:snapToGrid w:val="0"/>
              <w:rPr>
                <w:rFonts w:ascii="Times New Roman" w:hAnsi="Times New Roman"/>
                <w:bCs/>
                <w:sz w:val="18"/>
                <w:szCs w:val="18"/>
                <w:lang w:eastAsia="zh-CN"/>
              </w:rPr>
            </w:pPr>
            <w:r>
              <w:rPr>
                <w:rFonts w:ascii="Times New Roman" w:hAnsi="Times New Roman" w:hint="eastAsia"/>
                <w:bCs/>
                <w:sz w:val="18"/>
                <w:szCs w:val="18"/>
                <w:lang w:eastAsia="zh-CN"/>
              </w:rPr>
              <w:t>U</w:t>
            </w:r>
            <w:r>
              <w:rPr>
                <w:rFonts w:ascii="Times New Roman" w:hAnsi="Times New Roman"/>
                <w:bCs/>
                <w:sz w:val="18"/>
                <w:szCs w:val="18"/>
                <w:lang w:eastAsia="zh-CN"/>
              </w:rPr>
              <w:t>plink is discussed but not included due to the fact Rel-15 already supports maximum rank and SRS port configuration per BWP. If it helps, we can update following: “</w:t>
            </w:r>
            <w:ins w:id="29" w:author="Eko Onggosanusi" w:date="2021-04-20T03:15:00Z">
              <w:r w:rsidRPr="00E96F94">
                <w:rPr>
                  <w:rFonts w:ascii="Times New Roman" w:hAnsi="Times New Roman" w:hint="eastAsia"/>
                  <w:bCs/>
                  <w:sz w:val="18"/>
                  <w:szCs w:val="18"/>
                  <w:lang w:eastAsia="zh-CN"/>
                </w:rPr>
                <w:t>F</w:t>
              </w:r>
              <w:r w:rsidRPr="00E96F94">
                <w:rPr>
                  <w:rFonts w:ascii="Times New Roman" w:hAnsi="Times New Roman"/>
                  <w:bCs/>
                  <w:sz w:val="18"/>
                  <w:szCs w:val="18"/>
                  <w:lang w:eastAsia="zh-CN"/>
                </w:rPr>
                <w:t>FS whether existing BWP switch based mechanism (discussed previously in Rel-16 power saving WI</w:t>
              </w:r>
            </w:ins>
            <w:ins w:id="30" w:author="Peng Sun(vivo)" w:date="2021-04-20T16:42:00Z">
              <w:r>
                <w:rPr>
                  <w:rFonts w:ascii="Times New Roman" w:hAnsi="Times New Roman"/>
                  <w:bCs/>
                  <w:sz w:val="18"/>
                  <w:szCs w:val="18"/>
                  <w:lang w:eastAsia="zh-CN"/>
                </w:rPr>
                <w:t xml:space="preserve"> </w:t>
              </w:r>
              <w:r w:rsidRPr="00E96F94">
                <w:rPr>
                  <w:rFonts w:ascii="Times New Roman" w:hAnsi="Times New Roman"/>
                  <w:bCs/>
                  <w:sz w:val="18"/>
                  <w:szCs w:val="18"/>
                  <w:highlight w:val="yellow"/>
                  <w:lang w:eastAsia="zh-CN"/>
                  <w:rPrChange w:id="31" w:author="Peng Sun(vivo)" w:date="2021-04-20T16:44:00Z">
                    <w:rPr>
                      <w:rFonts w:ascii="Times New Roman" w:hAnsi="Times New Roman"/>
                      <w:bCs/>
                      <w:sz w:val="18"/>
                      <w:szCs w:val="18"/>
                      <w:lang w:eastAsia="zh-CN"/>
                    </w:rPr>
                  </w:rPrChange>
                </w:rPr>
                <w:t>and Rel-15</w:t>
              </w:r>
            </w:ins>
            <w:ins w:id="32" w:author="Eko Onggosanusi" w:date="2021-04-20T03:15:00Z">
              <w:r w:rsidRPr="00E96F94">
                <w:rPr>
                  <w:rFonts w:ascii="Times New Roman" w:hAnsi="Times New Roman"/>
                  <w:bCs/>
                  <w:sz w:val="18"/>
                  <w:szCs w:val="18"/>
                  <w:lang w:eastAsia="zh-CN"/>
                </w:rPr>
                <w:t>) can serve such purpose</w:t>
              </w:r>
            </w:ins>
            <w:r w:rsidRPr="00E96F94">
              <w:rPr>
                <w:rFonts w:ascii="Times New Roman" w:hAnsi="Times New Roman"/>
                <w:bCs/>
                <w:sz w:val="18"/>
                <w:szCs w:val="18"/>
                <w:lang w:eastAsia="zh-CN"/>
              </w:rPr>
              <w:t>”</w:t>
            </w:r>
          </w:p>
          <w:p w14:paraId="1C586FAD" w14:textId="6C2DA429" w:rsidR="00E96F94" w:rsidRPr="00E96F94" w:rsidRDefault="00E96F94" w:rsidP="00E96F94">
            <w:pPr>
              <w:pStyle w:val="a3"/>
              <w:numPr>
                <w:ilvl w:val="0"/>
                <w:numId w:val="31"/>
              </w:numPr>
              <w:snapToGrid w:val="0"/>
              <w:rPr>
                <w:rFonts w:ascii="Times New Roman" w:hAnsi="Times New Roman" w:hint="eastAsia"/>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rom power consumption perspective, this is not only related to Uplink, but also related to DL.</w:t>
            </w:r>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2C27" w14:textId="77777777" w:rsidR="00F30044" w:rsidRDefault="00F30044">
      <w:pPr>
        <w:rPr>
          <w:rFonts w:hint="eastAsia"/>
        </w:rPr>
      </w:pPr>
      <w:r>
        <w:separator/>
      </w:r>
    </w:p>
  </w:endnote>
  <w:endnote w:type="continuationSeparator" w:id="0">
    <w:p w14:paraId="1C7AC354" w14:textId="77777777" w:rsidR="00F30044" w:rsidRDefault="00F300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F1BC" w14:textId="77777777" w:rsidR="00F30044" w:rsidRDefault="00F30044">
      <w:pPr>
        <w:rPr>
          <w:rFonts w:hint="eastAsia"/>
        </w:rPr>
      </w:pPr>
      <w:r>
        <w:rPr>
          <w:color w:val="000000"/>
        </w:rPr>
        <w:separator/>
      </w:r>
    </w:p>
  </w:footnote>
  <w:footnote w:type="continuationSeparator" w:id="0">
    <w:p w14:paraId="4CD2541C" w14:textId="77777777" w:rsidR="00F30044" w:rsidRDefault="00F3004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61E98"/>
    <w:multiLevelType w:val="hybridMultilevel"/>
    <w:tmpl w:val="EA4A996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
  </w:num>
  <w:num w:numId="4">
    <w:abstractNumId w:val="10"/>
  </w:num>
  <w:num w:numId="5">
    <w:abstractNumId w:val="20"/>
  </w:num>
  <w:num w:numId="6">
    <w:abstractNumId w:val="25"/>
  </w:num>
  <w:num w:numId="7">
    <w:abstractNumId w:val="5"/>
  </w:num>
  <w:num w:numId="8">
    <w:abstractNumId w:val="6"/>
  </w:num>
  <w:num w:numId="9">
    <w:abstractNumId w:val="3"/>
  </w:num>
  <w:num w:numId="10">
    <w:abstractNumId w:val="16"/>
  </w:num>
  <w:num w:numId="11">
    <w:abstractNumId w:val="22"/>
  </w:num>
  <w:num w:numId="12">
    <w:abstractNumId w:val="19"/>
  </w:num>
  <w:num w:numId="13">
    <w:abstractNumId w:val="11"/>
  </w:num>
  <w:num w:numId="14">
    <w:abstractNumId w:val="23"/>
  </w:num>
  <w:num w:numId="15">
    <w:abstractNumId w:val="29"/>
  </w:num>
  <w:num w:numId="16">
    <w:abstractNumId w:val="21"/>
  </w:num>
  <w:num w:numId="17">
    <w:abstractNumId w:val="17"/>
  </w:num>
  <w:num w:numId="18">
    <w:abstractNumId w:val="18"/>
  </w:num>
  <w:num w:numId="19">
    <w:abstractNumId w:val="14"/>
  </w:num>
  <w:num w:numId="20">
    <w:abstractNumId w:val="7"/>
  </w:num>
  <w:num w:numId="21">
    <w:abstractNumId w:val="12"/>
  </w:num>
  <w:num w:numId="22">
    <w:abstractNumId w:val="8"/>
  </w:num>
  <w:num w:numId="23">
    <w:abstractNumId w:val="24"/>
  </w:num>
  <w:num w:numId="24">
    <w:abstractNumId w:val="1"/>
  </w:num>
  <w:num w:numId="25">
    <w:abstractNumId w:val="28"/>
  </w:num>
  <w:num w:numId="26">
    <w:abstractNumId w:val="9"/>
  </w:num>
  <w:num w:numId="27">
    <w:abstractNumId w:val="0"/>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0A0"/>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5B6"/>
    <w:rsid w:val="000C1EAD"/>
    <w:rsid w:val="000C49E6"/>
    <w:rsid w:val="000C4A6A"/>
    <w:rsid w:val="000C6CC4"/>
    <w:rsid w:val="000C6D58"/>
    <w:rsid w:val="000C72CF"/>
    <w:rsid w:val="000C7320"/>
    <w:rsid w:val="000D06A1"/>
    <w:rsid w:val="000D1CC1"/>
    <w:rsid w:val="000D2A02"/>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44F3"/>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3D49"/>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05B"/>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0B86"/>
    <w:rsid w:val="004317DE"/>
    <w:rsid w:val="0043193F"/>
    <w:rsid w:val="00434A3C"/>
    <w:rsid w:val="00434ECF"/>
    <w:rsid w:val="004372CF"/>
    <w:rsid w:val="00437DE4"/>
    <w:rsid w:val="0044181D"/>
    <w:rsid w:val="00451F18"/>
    <w:rsid w:val="004525A2"/>
    <w:rsid w:val="004529E2"/>
    <w:rsid w:val="00452B20"/>
    <w:rsid w:val="00461939"/>
    <w:rsid w:val="00462BE3"/>
    <w:rsid w:val="004635EC"/>
    <w:rsid w:val="00465418"/>
    <w:rsid w:val="00466003"/>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30DE"/>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2F4"/>
    <w:rsid w:val="0068436F"/>
    <w:rsid w:val="006857DC"/>
    <w:rsid w:val="006870CB"/>
    <w:rsid w:val="00687666"/>
    <w:rsid w:val="006904CE"/>
    <w:rsid w:val="00690972"/>
    <w:rsid w:val="0069189E"/>
    <w:rsid w:val="00691F29"/>
    <w:rsid w:val="00691FEF"/>
    <w:rsid w:val="0069209B"/>
    <w:rsid w:val="00693279"/>
    <w:rsid w:val="0069470A"/>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0310"/>
    <w:rsid w:val="0091121D"/>
    <w:rsid w:val="00911DFC"/>
    <w:rsid w:val="00912CFA"/>
    <w:rsid w:val="0091384F"/>
    <w:rsid w:val="00914638"/>
    <w:rsid w:val="009167B8"/>
    <w:rsid w:val="00916AE1"/>
    <w:rsid w:val="00916F05"/>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0110"/>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253B"/>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5BF9"/>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BCB"/>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5B9"/>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6892"/>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1E53"/>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6F94"/>
    <w:rsid w:val="00E978F0"/>
    <w:rsid w:val="00EA206A"/>
    <w:rsid w:val="00EA2714"/>
    <w:rsid w:val="00EA4373"/>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6E4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0044"/>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1DC9"/>
    <w:rsid w:val="00FA782B"/>
    <w:rsid w:val="00FA7AF4"/>
    <w:rsid w:val="00FB0CB4"/>
    <w:rsid w:val="00FB201C"/>
    <w:rsid w:val="00FB232B"/>
    <w:rsid w:val="00FB4AA4"/>
    <w:rsid w:val="00FC1306"/>
    <w:rsid w:val="00FC3BB7"/>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pPr>
    <w:rPr>
      <w:rFonts w:eastAsia="宋体"/>
      <w:b/>
      <w:lang w:eastAsia="zh-CN"/>
    </w:rPr>
  </w:style>
  <w:style w:type="paragraph" w:customStyle="1" w:styleId="bullet1">
    <w:name w:val="bullet1"/>
    <w:basedOn w:val="a"/>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宋体"/>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宋体"/>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宋体" w:eastAsia="宋体" w:hAnsi="宋体"/>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BAC15-7E08-4DB9-9E41-0BEE9FB7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12030</Words>
  <Characters>68575</Characters>
  <Application>Microsoft Office Word</Application>
  <DocSecurity>0</DocSecurity>
  <Lines>571</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21</cp:revision>
  <dcterms:created xsi:type="dcterms:W3CDTF">2021-04-20T08:10:00Z</dcterms:created>
  <dcterms:modified xsi:type="dcterms:W3CDTF">2021-04-20T08:46:00Z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