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1599C52D" w:rsidR="00380610" w:rsidRPr="00380610" w:rsidRDefault="000478B4" w:rsidP="00380610">
            <w:pPr>
              <w:wordWrap/>
              <w:snapToGrid w:val="0"/>
              <w:rPr>
                <w:rFonts w:ascii="Times New Roman" w:eastAsia="DengXian" w:hAnsi="Times New Roman" w:cs="Times New Roman"/>
              </w:rPr>
            </w:pPr>
            <w:r w:rsidRPr="00380610">
              <w:rPr>
                <w:rFonts w:ascii="Times New Roman" w:hAnsi="Times New Roman" w:cs="Times New Roman"/>
                <w:b/>
                <w:u w:val="single"/>
              </w:rPr>
              <w:t>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3F503D9A" w:rsidR="00380610" w:rsidRPr="00370B6D" w:rsidRDefault="00380610"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w:t>
            </w:r>
            <w:r w:rsidR="00370B6D">
              <w:rPr>
                <w:rFonts w:ascii="Times New Roman" w:eastAsia="DengXian" w:hAnsi="Times New Roman"/>
              </w:rPr>
              <w:t>A</w:t>
            </w:r>
            <w:r w:rsidRPr="00380610">
              <w:rPr>
                <w:rFonts w:ascii="Times New Roman" w:eastAsia="DengXian" w:hAnsi="Times New Roman"/>
              </w:rPr>
              <w:t>. PL-RS</w:t>
            </w:r>
            <w:r w:rsidRPr="00380610">
              <w:rPr>
                <w:rStyle w:val="apple-converted-space"/>
                <w:rFonts w:ascii="Times New Roman" w:hAnsi="Times New Roman" w:cs="Times New Roman"/>
              </w:rPr>
              <w:t> </w:t>
            </w:r>
            <w:r w:rsidR="00370B6D">
              <w:rPr>
                <w:rFonts w:eastAsia="DengXian"/>
              </w:rPr>
              <w:t>can be</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42733A68" w14:textId="59947914" w:rsidR="00370B6D" w:rsidRPr="00380610" w:rsidRDefault="00370B6D" w:rsidP="00370B6D">
            <w:pPr>
              <w:pStyle w:val="ListParagraph"/>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FFS: Whether it is always included or not. If not included, PL-RS is the periodic DL-RS used as a source RS for determining spatial TX filter or the PL RS used for the UL RS in UL or (if applicable) joint TCI state. </w:t>
            </w:r>
          </w:p>
          <w:p w14:paraId="30BDDCFD" w14:textId="40E80048" w:rsidR="00380610" w:rsidRPr="00380610" w:rsidRDefault="00380610"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w:t>
            </w:r>
            <w:r w:rsidR="00370B6D">
              <w:rPr>
                <w:rFonts w:ascii="Times New Roman" w:hAnsi="Times New Roman"/>
              </w:rPr>
              <w:t>B</w:t>
            </w:r>
            <w:r w:rsidRPr="00380610">
              <w:rPr>
                <w:rFonts w:ascii="Times New Roman" w:hAnsi="Times New Roman"/>
              </w:rPr>
              <w:t>. PL-RS</w:t>
            </w:r>
            <w:r w:rsidRPr="00380610">
              <w:rPr>
                <w:rStyle w:val="apple-converted-space"/>
                <w:rFonts w:ascii="Times New Roman" w:hAnsi="Times New Roman" w:cs="Times New Roman"/>
              </w:rPr>
              <w:t> </w:t>
            </w:r>
            <w:r w:rsidR="00370B6D">
              <w:rPr>
                <w:rFonts w:ascii="Times New Roman" w:hAnsi="Times New Roman"/>
              </w:rPr>
              <w:t>can be</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08DC2B2B" w14:textId="77777777" w:rsidR="00370B6D" w:rsidRPr="00370B6D" w:rsidRDefault="00380610" w:rsidP="00370B6D">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6CBCB922" w14:textId="77777777" w:rsidR="00370B6D" w:rsidRPr="00370B6D" w:rsidRDefault="00370B6D" w:rsidP="00370B6D">
            <w:pPr>
              <w:pStyle w:val="ListParagraph"/>
              <w:numPr>
                <w:ilvl w:val="1"/>
                <w:numId w:val="15"/>
              </w:numPr>
              <w:wordWrap/>
              <w:snapToGrid w:val="0"/>
              <w:spacing w:after="0" w:line="240" w:lineRule="auto"/>
              <w:rPr>
                <w:rFonts w:ascii="Times New Roman" w:eastAsiaTheme="minorEastAsia" w:hAnsi="Times New Roman"/>
              </w:rPr>
            </w:pPr>
            <w:r w:rsidRPr="00370B6D">
              <w:rPr>
                <w:rFonts w:ascii="Times New Roman" w:eastAsia="Times New Roman" w:hAnsi="Times New Roman"/>
              </w:rPr>
              <w:t>FFS: Whether it is always associated or not. If not associated, PL-RS is the periodic DL-RS used as a source RS for determining spatial TX filter or the PL RS used for the UL RS in UL or (if applicable) joint TCI state</w:t>
            </w:r>
          </w:p>
          <w:p w14:paraId="3C2880BC" w14:textId="52989E87" w:rsidR="00370B6D" w:rsidRPr="00370B6D" w:rsidRDefault="00370B6D" w:rsidP="00370B6D">
            <w:pPr>
              <w:pStyle w:val="ListParagraph"/>
              <w:numPr>
                <w:ilvl w:val="0"/>
                <w:numId w:val="15"/>
              </w:numPr>
              <w:wordWrap/>
              <w:snapToGrid w:val="0"/>
              <w:spacing w:after="0" w:line="240" w:lineRule="auto"/>
              <w:rPr>
                <w:rFonts w:ascii="Times New Roman" w:eastAsiaTheme="minorEastAsia" w:hAnsi="Times New Roman"/>
              </w:rPr>
            </w:pPr>
            <w:r>
              <w:rPr>
                <w:rFonts w:ascii="Times New Roman" w:eastAsia="Times New Roman" w:hAnsi="Times New Roman"/>
              </w:rPr>
              <w:t>AltC</w:t>
            </w:r>
            <w:r w:rsidRPr="00370B6D">
              <w:rPr>
                <w:rFonts w:ascii="Times New Roman" w:eastAsia="Times New Roman" w:hAnsi="Times New Roman"/>
              </w:rPr>
              <w:t xml:space="preserve">. UE calculates path-loss based on periodic DL RS configured as the source RS </w:t>
            </w:r>
            <w:r w:rsidR="00E6352C" w:rsidRPr="005F7203">
              <w:rPr>
                <w:rFonts w:hint="eastAsia"/>
              </w:rPr>
              <w:t>for determining spatial TX filter in UL or (if applicable) joint TCI state</w:t>
            </w:r>
            <w:r w:rsidRPr="00370B6D">
              <w:rPr>
                <w:rFonts w:ascii="Times New Roman" w:eastAsia="Times New Roman" w:hAnsi="Times New Roman"/>
              </w:rPr>
              <w:t xml:space="preserve"> </w:t>
            </w:r>
          </w:p>
          <w:p w14:paraId="78DF8AA1" w14:textId="07D66A13" w:rsidR="00370B6D" w:rsidRPr="00825D4A" w:rsidRDefault="00370B6D" w:rsidP="00370B6D">
            <w:pPr>
              <w:pStyle w:val="ListParagraph"/>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 xml:space="preserve">FFS: </w:t>
            </w:r>
            <w:r w:rsidR="00E6352C">
              <w:rPr>
                <w:rStyle w:val="apple-converted-space"/>
                <w:rFonts w:ascii="Times New Roman" w:eastAsiaTheme="minorEastAsia" w:hAnsi="Times New Roman"/>
              </w:rPr>
              <w:t xml:space="preserve">If a PL RS is not </w:t>
            </w:r>
            <w:r w:rsidR="00E6352C">
              <w:t xml:space="preserve">included in or associated with the UL </w:t>
            </w:r>
            <w:r w:rsidR="00E6352C">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109CD7C8" w14:textId="787FEE2C" w:rsidR="00825D4A" w:rsidRPr="00825D4A" w:rsidRDefault="00825D4A" w:rsidP="00825D4A">
            <w:pPr>
              <w:wordWrap/>
              <w:snapToGrid w:val="0"/>
              <w:rPr>
                <w:rFonts w:ascii="Times New Roman" w:hAnsi="Times New Roman"/>
              </w:rPr>
            </w:pPr>
            <w:r>
              <w:rPr>
                <w:rFonts w:ascii="Times New Roman" w:hAnsi="Times New Roman"/>
              </w:rPr>
              <w:t>In addition:</w:t>
            </w:r>
          </w:p>
          <w:p w14:paraId="104DADE8" w14:textId="3DCC3D42" w:rsidR="00175C1E" w:rsidRPr="00370B6D" w:rsidRDefault="00E54F5F" w:rsidP="00E6352C">
            <w:pPr>
              <w:pStyle w:val="ListParagraph"/>
              <w:numPr>
                <w:ilvl w:val="0"/>
                <w:numId w:val="15"/>
              </w:numPr>
              <w:wordWrap/>
              <w:snapToGrid w:val="0"/>
              <w:spacing w:after="0" w:line="240" w:lineRule="auto"/>
              <w:rPr>
                <w:rFonts w:ascii="Times New Roman" w:hAnsi="Times New Roman" w:cs="Times New Roman"/>
              </w:rPr>
            </w:pPr>
            <w:r>
              <w:t>FFS</w:t>
            </w:r>
            <w:r w:rsidR="00272EFE">
              <w:t xml:space="preserve"> </w:t>
            </w:r>
            <w:r w:rsidR="00C6422B">
              <w:t xml:space="preserve">(to be decided in RAN1#105-e) </w:t>
            </w:r>
            <w:r w:rsidR="00272EFE">
              <w:t xml:space="preserve">whether </w:t>
            </w:r>
            <w:r w:rsidR="00370B6D">
              <w:t>a</w:t>
            </w:r>
            <w:r w:rsidR="00272EFE">
              <w:t xml:space="preserve"> fallback scheme is needed</w:t>
            </w:r>
            <w:r w:rsidR="00370B6D">
              <w:t xml:space="preserve"> and, if so, the details </w:t>
            </w:r>
          </w:p>
          <w:p w14:paraId="6B49136D" w14:textId="5CFDBDB9" w:rsidR="009828EB" w:rsidRPr="009828EB" w:rsidRDefault="009828EB" w:rsidP="00A969B5">
            <w:pPr>
              <w:pStyle w:val="ListParagraph"/>
              <w:numPr>
                <w:ilvl w:val="0"/>
                <w:numId w:val="15"/>
              </w:numPr>
              <w:wordWrap/>
              <w:snapToGrid w:val="0"/>
              <w:spacing w:after="0" w:line="240" w:lineRule="auto"/>
              <w:rPr>
                <w:rStyle w:val="apple-converted-space"/>
                <w:rFonts w:ascii="Times New Roman" w:hAnsi="Times New Roman" w:cs="Times New Roman"/>
              </w:rPr>
            </w:pPr>
            <w:r w:rsidRPr="009828EB">
              <w:rPr>
                <w:rStyle w:val="apple-converted-space"/>
                <w:rFonts w:ascii="Times New Roman" w:hAnsi="Times New Roman" w:cs="Times New Roman"/>
              </w:rPr>
              <w:t xml:space="preserve">FFS: </w:t>
            </w:r>
            <w:r w:rsidRPr="009828EB">
              <w:rPr>
                <w:rFonts w:hint="eastAsia"/>
              </w:rPr>
              <w:t>Support additional UE capability to report whether above PLRS determination mechanism is supported</w:t>
            </w:r>
          </w:p>
          <w:p w14:paraId="553AFC6F" w14:textId="24BC6A5C" w:rsidR="00175C1E" w:rsidRPr="00C22660" w:rsidRDefault="00175C1E" w:rsidP="00A969B5">
            <w:pPr>
              <w:pStyle w:val="ListParagraph"/>
              <w:numPr>
                <w:ilvl w:val="0"/>
                <w:numId w:val="15"/>
              </w:numPr>
              <w:wordWrap/>
              <w:snapToGrid w:val="0"/>
              <w:spacing w:after="0" w:line="240" w:lineRule="auto"/>
              <w:rPr>
                <w:rStyle w:val="apple-converted-space"/>
                <w:rFonts w:ascii="Times New Roman" w:hAnsi="Times New Roman" w:cs="Times New Roman"/>
              </w:rPr>
            </w:pPr>
            <w:r w:rsidRPr="009672CF">
              <w:rPr>
                <w:rStyle w:val="apple-converted-space"/>
                <w:rFonts w:ascii="Times New Roman" w:hAnsi="Times New Roman" w:cs="Times New Roman"/>
              </w:rPr>
              <w:t xml:space="preserve">Note: As agreed in RAN1#104-e, </w:t>
            </w:r>
            <w:r w:rsidRPr="009672CF">
              <w:t>t</w:t>
            </w:r>
            <w:r w:rsidR="00380610" w:rsidRPr="009672CF">
              <w:rPr>
                <w:rFonts w:ascii="Times New Roman" w:hAnsi="Times New Roman"/>
              </w:rPr>
              <w:t>he total number of maintained PL-</w:t>
            </w:r>
            <w:r w:rsidR="00380610" w:rsidRPr="00C22660">
              <w:rPr>
                <w:rFonts w:ascii="Times New Roman" w:hAnsi="Times New Roman"/>
              </w:rPr>
              <w:t>RSs per CC</w:t>
            </w:r>
            <w:r w:rsidR="00380610" w:rsidRPr="00C22660">
              <w:rPr>
                <w:rStyle w:val="apple-converted-space"/>
                <w:rFonts w:ascii="Times New Roman" w:hAnsi="Times New Roman" w:cs="Times New Roman"/>
              </w:rPr>
              <w:t> </w:t>
            </w:r>
            <w:r w:rsidRPr="00C22660">
              <w:rPr>
                <w:rStyle w:val="apple-converted-space"/>
                <w:rFonts w:ascii="Times New Roman" w:hAnsi="Times New Roman" w:cs="Times New Roman"/>
              </w:rPr>
              <w:t>is no more than 4</w:t>
            </w:r>
          </w:p>
          <w:p w14:paraId="6C39F07A" w14:textId="2E10CEDC" w:rsidR="00175C1E" w:rsidRPr="00175C1E" w:rsidRDefault="00175C1E" w:rsidP="00A969B5">
            <w:pPr>
              <w:pStyle w:val="ListParagraph"/>
              <w:numPr>
                <w:ilvl w:val="1"/>
                <w:numId w:val="15"/>
              </w:numPr>
              <w:wordWrap/>
              <w:snapToGrid w:val="0"/>
              <w:spacing w:after="0" w:line="240" w:lineRule="auto"/>
              <w:rPr>
                <w:rFonts w:ascii="Times New Roman" w:hAnsi="Times New Roman" w:cs="Times New Roman"/>
              </w:rPr>
            </w:pPr>
            <w:r w:rsidRPr="00C4211C">
              <w:rPr>
                <w:rFonts w:ascii="Times New Roman" w:hAnsi="Times New Roman"/>
              </w:rPr>
              <w:t>FFS: investigate the condition(s) agreed in Rel-17 and</w:t>
            </w:r>
            <w:r w:rsidRPr="00175C1E">
              <w:rPr>
                <w:rFonts w:ascii="Times New Roman" w:hAnsi="Times New Roman"/>
              </w:rPr>
              <w:t>, if needed, study whether a UE can simultaneously maintain more than four path-loss estimates based on UE capability</w:t>
            </w:r>
          </w:p>
          <w:p w14:paraId="751E1AFD" w14:textId="535B2F7F" w:rsidR="00380610" w:rsidRPr="00175C1E" w:rsidRDefault="00380610" w:rsidP="00A969B5">
            <w:pPr>
              <w:pStyle w:val="ListParagraph"/>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895" w:type="dxa"/>
        <w:tblLayout w:type="fixed"/>
        <w:tblCellMar>
          <w:left w:w="10" w:type="dxa"/>
          <w:right w:w="10" w:type="dxa"/>
        </w:tblCellMar>
        <w:tblLook w:val="04A0" w:firstRow="1" w:lastRow="0" w:firstColumn="1" w:lastColumn="0" w:noHBand="0" w:noVBand="1"/>
      </w:tblPr>
      <w:tblGrid>
        <w:gridCol w:w="985"/>
        <w:gridCol w:w="8910"/>
      </w:tblGrid>
      <w:tr w:rsidR="000478B4" w:rsidRPr="000478B4" w14:paraId="74C918F2"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891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ListParagraph"/>
              <w:numPr>
                <w:ilvl w:val="0"/>
                <w:numId w:val="15"/>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ListParagraph"/>
              <w:numPr>
                <w:ilvl w:val="0"/>
                <w:numId w:val="15"/>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ListParagraph"/>
              <w:numPr>
                <w:ilvl w:val="1"/>
                <w:numId w:val="15"/>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A969B5">
            <w:pPr>
              <w:pStyle w:val="ListParagraph"/>
              <w:numPr>
                <w:ilvl w:val="0"/>
                <w:numId w:val="15"/>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ListParagraph"/>
              <w:numPr>
                <w:ilvl w:val="1"/>
                <w:numId w:val="15"/>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A969B5">
            <w:pPr>
              <w:pStyle w:val="ListParagraph"/>
              <w:numPr>
                <w:ilvl w:val="0"/>
                <w:numId w:val="15"/>
              </w:numPr>
              <w:wordWrap/>
              <w:snapToGrid w:val="0"/>
              <w:spacing w:after="0" w:line="240" w:lineRule="auto"/>
              <w:rPr>
                <w:rFonts w:hint="eastAsia"/>
                <w:color w:val="FF0000"/>
              </w:rPr>
            </w:pPr>
            <w:r>
              <w:rPr>
                <w:rFonts w:hint="eastAsia"/>
                <w:color w:val="FF0000"/>
              </w:rPr>
              <w:lastRenderedPageBreak/>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A969B5">
            <w:pPr>
              <w:pStyle w:val="ListParagraph"/>
              <w:numPr>
                <w:ilvl w:val="0"/>
                <w:numId w:val="15"/>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A969B5">
            <w:pPr>
              <w:pStyle w:val="ListParagraph"/>
              <w:numPr>
                <w:ilvl w:val="0"/>
                <w:numId w:val="15"/>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ListParagraph"/>
              <w:numPr>
                <w:ilvl w:val="0"/>
                <w:numId w:val="15"/>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04A37D0B" w14:textId="4EB22A7B" w:rsidR="009B2F46" w:rsidRPr="00CF05BC" w:rsidRDefault="009B2F46" w:rsidP="009B2F46">
            <w:pPr>
              <w:numPr>
                <w:ilvl w:val="0"/>
                <w:numId w:val="14"/>
              </w:numPr>
              <w:wordWrap/>
              <w:autoSpaceDE/>
              <w:snapToGrid w:val="0"/>
              <w:jc w:val="left"/>
              <w:rPr>
                <w:rFonts w:hint="eastAsia"/>
              </w:rPr>
            </w:pPr>
            <w:r>
              <w:t>FFS: UE capability for maximum number of active PL-RS across CCs per band</w:t>
            </w:r>
          </w:p>
        </w:tc>
      </w:tr>
      <w:tr w:rsidR="00470DB7" w:rsidRPr="000478B4" w14:paraId="632A93F6"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97721" w14:textId="184FE4C3"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B0C1789" w14:textId="77777777" w:rsidR="003D6C4F" w:rsidRPr="000464E9" w:rsidRDefault="003D6C4F" w:rsidP="00A969B5">
            <w:pPr>
              <w:pStyle w:val="ListParagraph"/>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ListParagraph"/>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A969B5">
            <w:pPr>
              <w:pStyle w:val="ListParagraph"/>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A969B5">
            <w:pPr>
              <w:pStyle w:val="ListParagraph"/>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57CD52E1" w14:textId="3EE0B62E" w:rsidR="005D18B9" w:rsidRPr="00CF05BC" w:rsidRDefault="005D18B9" w:rsidP="005D18B9">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tc>
      </w:tr>
      <w:tr w:rsidR="00C6492D" w:rsidRPr="000478B4" w14:paraId="083F809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t>Frauhofer IIS/HHI</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w:t>
            </w:r>
            <w:r>
              <w:rPr>
                <w:rFonts w:ascii="Times New Roman" w:hAnsi="Times New Roman"/>
                <w:bCs/>
                <w:sz w:val="18"/>
                <w:szCs w:val="18"/>
                <w:lang w:eastAsia="zh-CN"/>
              </w:rPr>
              <w:lastRenderedPageBreak/>
              <w:t>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ListParagraph"/>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ListParagraph"/>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ListParagraph"/>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1B1FEA87" w14:textId="2AB5F32B" w:rsidR="00197067" w:rsidRPr="00CF05BC" w:rsidRDefault="00197067" w:rsidP="00197067">
            <w:pPr>
              <w:numPr>
                <w:ilvl w:val="0"/>
                <w:numId w:val="15"/>
              </w:numPr>
              <w:wordWrap/>
              <w:autoSpaceDE/>
              <w:snapToGrid w:val="0"/>
              <w:jc w:val="left"/>
              <w:rPr>
                <w:rFonts w:ascii="Times New Roman" w:hAnsi="Times New Roman"/>
              </w:rPr>
            </w:pPr>
            <w:r w:rsidRPr="007D3781">
              <w:rPr>
                <w:rFonts w:ascii="Times New Roman" w:eastAsia="Times New Roman" w:hAnsi="Times New Roman"/>
              </w:rPr>
              <w:t>FFS: UE capability for maximum number of active PL-RS across CCs per band</w:t>
            </w:r>
          </w:p>
        </w:tc>
      </w:tr>
      <w:tr w:rsidR="003058CE" w:rsidRPr="000478B4" w14:paraId="3982435B"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 xml:space="preserve">Mod </w:t>
            </w:r>
            <w:r w:rsidR="007801A0">
              <w:rPr>
                <w:rFonts w:ascii="Times New Roman" w:hAnsi="Times New Roman"/>
                <w:sz w:val="18"/>
                <w:szCs w:val="18"/>
                <w:lang w:val="sv-SE" w:eastAsia="zh-CN"/>
              </w:rPr>
              <w:t>V16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ListParagraph"/>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ListParagraph"/>
              <w:numPr>
                <w:ilvl w:val="0"/>
                <w:numId w:val="15"/>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ListParagraph"/>
              <w:numPr>
                <w:ilvl w:val="1"/>
                <w:numId w:val="15"/>
              </w:numPr>
              <w:wordWrap/>
              <w:snapToGrid w:val="0"/>
              <w:spacing w:after="0" w:line="240" w:lineRule="auto"/>
              <w:rPr>
                <w:rFonts w:hint="eastAsia"/>
                <w:strike/>
                <w:color w:val="FF0000"/>
              </w:rPr>
            </w:pPr>
            <w:r>
              <w:rPr>
                <w:rFonts w:ascii="Times New Roman" w:hAnsi="Times New Roman"/>
                <w:strike/>
                <w:color w:val="FF0000"/>
              </w:rPr>
              <w:lastRenderedPageBreak/>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ListParagraph"/>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A969B5">
            <w:pPr>
              <w:pStyle w:val="ListParagraph"/>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0B41F076" w14:textId="60FB4E1E" w:rsidR="00F37694" w:rsidRPr="00CF05BC" w:rsidRDefault="00F37694" w:rsidP="00F37694">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tc>
      </w:tr>
      <w:tr w:rsidR="0054606F" w:rsidRPr="000478B4" w14:paraId="515C2769"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969B5">
            <w:pPr>
              <w:pStyle w:val="ListParagraph"/>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ListParagraph"/>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76EACEC" w14:textId="77777777" w:rsidR="003E0F53" w:rsidRPr="00380610" w:rsidRDefault="003E0F53"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ListParagraph"/>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415627D7" w14:textId="22836FBF" w:rsidR="009A2DE6" w:rsidRDefault="003E0F53" w:rsidP="00A969B5">
            <w:pPr>
              <w:pStyle w:val="ListParagraph"/>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A969B5">
            <w:pPr>
              <w:pStyle w:val="ListParagraph"/>
              <w:numPr>
                <w:ilvl w:val="2"/>
                <w:numId w:val="15"/>
              </w:numPr>
              <w:wordWrap/>
              <w:snapToGrid w:val="0"/>
              <w:spacing w:after="0" w:line="240" w:lineRule="auto"/>
              <w:rPr>
                <w:rFonts w:ascii="Times New Roman" w:hAnsi="Times New Roman"/>
                <w:color w:val="FF0000"/>
              </w:rPr>
            </w:pPr>
            <w:r>
              <w:rPr>
                <w:rFonts w:ascii="Times New Roman" w:hAnsi="Times New Roman"/>
                <w:color w:val="FF0000"/>
              </w:rPr>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ListParagraph"/>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p>
          <w:p w14:paraId="08075474" w14:textId="77777777" w:rsidR="003E0F53" w:rsidRPr="003E0F53" w:rsidRDefault="003E0F53" w:rsidP="00A969B5">
            <w:pPr>
              <w:pStyle w:val="ListParagraph"/>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 xml:space="preserve">TCI state (or, if applicable, joint TCI state), whether the UE can estimate path-loss based on the PL-RS of an UL RS </w:t>
            </w:r>
            <w:r w:rsidRPr="003E0F53">
              <w:rPr>
                <w:rStyle w:val="apple-converted-space"/>
                <w:rFonts w:ascii="Times New Roman" w:eastAsiaTheme="minorEastAsia" w:hAnsi="Times New Roman"/>
                <w:strike/>
                <w:color w:val="FF0000"/>
              </w:rPr>
              <w:lastRenderedPageBreak/>
              <w:t>provided in an UL TCI state (or, if applicable, joint TCI state) as a source RS for determining the spatial TX filter.</w:t>
            </w:r>
          </w:p>
          <w:p w14:paraId="4EAD374E" w14:textId="77777777" w:rsidR="003E0F53" w:rsidRPr="00175C1E" w:rsidRDefault="003E0F53" w:rsidP="00A969B5">
            <w:pPr>
              <w:pStyle w:val="ListParagraph"/>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A969B5">
            <w:pPr>
              <w:pStyle w:val="ListParagraph"/>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ListParagraph"/>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To simplify this proposal and also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We suggest to have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ListParagraph"/>
              <w:numPr>
                <w:ilvl w:val="0"/>
                <w:numId w:val="15"/>
              </w:numPr>
              <w:wordWrap/>
              <w:snapToGrid w:val="0"/>
              <w:spacing w:after="0" w:line="240" w:lineRule="auto"/>
              <w:rPr>
                <w:rFonts w:ascii="Times New Roman" w:hAnsi="Times New Roman"/>
              </w:rPr>
            </w:pPr>
            <w:r w:rsidRPr="005F7203">
              <w:rPr>
                <w:rFonts w:hint="eastAsia"/>
              </w:rPr>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ListParagraph"/>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ListParagraph"/>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ListParagraph"/>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313DF62B" w14:textId="1C0178FF" w:rsidR="00A10862" w:rsidRPr="00CF05BC" w:rsidRDefault="00A10862" w:rsidP="00DC0751">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tc>
      </w:tr>
      <w:tr w:rsidR="00473D8A" w:rsidRPr="000478B4" w14:paraId="0D4ED0B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t>Mod V24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From the above comments, it seems that the PL measurement scheme based on periodic DL RS is understood as a form of default/fallback scheme. This seems to be a contentious point. So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1CFF683E" w14:textId="2AEDCBF4" w:rsidR="00473D8A" w:rsidRPr="00893E77"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tc>
      </w:tr>
      <w:tr w:rsidR="00BA0599" w:rsidRPr="000478B4" w14:paraId="29C20031"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17E0" w14:textId="0B9D2B82" w:rsidR="00BA0599" w:rsidRPr="00CF05BC" w:rsidRDefault="00BA0599" w:rsidP="00BA0599">
            <w:pPr>
              <w:snapToGrid w:val="0"/>
              <w:rPr>
                <w:rFonts w:ascii="Times New Roman" w:hAnsi="Times New Roman"/>
                <w:sz w:val="18"/>
                <w:szCs w:val="18"/>
                <w:lang w:eastAsia="zh-CN"/>
              </w:rPr>
            </w:pPr>
            <w:r w:rsidRPr="00CF05BC">
              <w:rPr>
                <w:rFonts w:ascii="Times New Roman" w:eastAsia="Yu Mincho" w:hAnsi="Times New Roman"/>
                <w:sz w:val="18"/>
                <w:szCs w:val="18"/>
                <w:lang w:eastAsia="ja-JP"/>
              </w:rPr>
              <w:t>Docomo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DD84"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We agree with ZTE’s revision. </w:t>
            </w:r>
          </w:p>
          <w:p w14:paraId="7B30C8C5"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lastRenderedPageBreak/>
              <w:t>In the FL proposal, with the following sentence, in our understanding, there is no benefit for gNB to explicit configure PL-RS in unified TCI state.</w:t>
            </w:r>
          </w:p>
          <w:p w14:paraId="19933A22" w14:textId="77777777" w:rsidR="00BA0599" w:rsidRPr="00E54F5F" w:rsidRDefault="00BA0599" w:rsidP="00BA0599">
            <w:pPr>
              <w:pStyle w:val="ListParagraph"/>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4029FAE6" w14:textId="77777777" w:rsidR="00BA0599" w:rsidRDefault="00BA0599" w:rsidP="00BA0599">
            <w:pPr>
              <w:snapToGrid w:val="0"/>
              <w:rPr>
                <w:rFonts w:ascii="Times New Roman" w:eastAsia="Yu Mincho" w:hAnsi="Times New Roman"/>
                <w:sz w:val="18"/>
                <w:szCs w:val="18"/>
                <w:lang w:eastAsia="ja-JP"/>
              </w:rPr>
            </w:pPr>
          </w:p>
          <w:p w14:paraId="258B2D83"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Considering this situation, we believe default PL-RS should be supported. </w:t>
            </w:r>
          </w:p>
          <w:p w14:paraId="675DB9E7" w14:textId="77777777" w:rsidR="00BA0599" w:rsidRPr="00BA574B" w:rsidRDefault="00BA0599" w:rsidP="00BA0599">
            <w:pPr>
              <w:snapToGrid w:val="0"/>
              <w:rPr>
                <w:rFonts w:ascii="Times New Roman" w:eastAsia="Yu Mincho" w:hAnsi="Times New Roman"/>
                <w:sz w:val="18"/>
                <w:szCs w:val="18"/>
                <w:lang w:eastAsia="ja-JP"/>
              </w:rPr>
            </w:pPr>
          </w:p>
          <w:p w14:paraId="11B1BF6B"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We agree with Ericsson that at least one of Alt.1, Alt.2, and Default PL-RS should be mandatory for unified TCI state, which all UE shall support. In our view, default PL-RS should be mandatory (to be discussed later).</w:t>
            </w:r>
          </w:p>
          <w:p w14:paraId="1256DF52" w14:textId="77777777" w:rsidR="00BA0599" w:rsidRDefault="00BA0599" w:rsidP="00BA0599">
            <w:pPr>
              <w:snapToGrid w:val="0"/>
              <w:rPr>
                <w:rFonts w:ascii="Times New Roman" w:hAnsi="Times New Roman"/>
                <w:sz w:val="18"/>
                <w:szCs w:val="18"/>
                <w:lang w:eastAsia="zh-CN"/>
              </w:rPr>
            </w:pPr>
          </w:p>
        </w:tc>
      </w:tr>
      <w:tr w:rsidR="00DD2D08" w:rsidRPr="000478B4" w14:paraId="6115C490"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1536" w14:textId="551E2548" w:rsidR="00DD2D08" w:rsidRDefault="00DD2D08" w:rsidP="00DD2D08">
            <w:pPr>
              <w:snapToGrid w:val="0"/>
              <w:rPr>
                <w:rFonts w:ascii="Yu Mincho" w:eastAsia="Yu Mincho" w:hAnsi="Yu Mincho"/>
                <w:sz w:val="18"/>
                <w:szCs w:val="18"/>
                <w:lang w:eastAsia="ja-JP"/>
              </w:rPr>
            </w:pPr>
            <w:r>
              <w:rPr>
                <w:rFonts w:ascii="Times New Roman" w:hAnsi="Times New Roman"/>
                <w:sz w:val="18"/>
                <w:szCs w:val="18"/>
                <w:lang w:eastAsia="zh-CN"/>
              </w:rPr>
              <w:lastRenderedPageBreak/>
              <w:t>ZTE3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9252F"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Firstly, we share the same views with DOCOMO that the following bullet should be removed. From gNB perspective, we can live with some reasonable rules for facilitating UE implementation, but up to UE may be wrong direction</w:t>
            </w:r>
          </w:p>
          <w:p w14:paraId="28643060" w14:textId="77777777" w:rsidR="00DD2D08" w:rsidRDefault="00DD2D08" w:rsidP="00DD2D08">
            <w:pPr>
              <w:snapToGrid w:val="0"/>
              <w:rPr>
                <w:rFonts w:ascii="Times New Roman" w:hAnsi="Times New Roman"/>
                <w:sz w:val="18"/>
                <w:szCs w:val="18"/>
                <w:lang w:eastAsia="zh-CN"/>
              </w:rPr>
            </w:pPr>
          </w:p>
          <w:p w14:paraId="26A0A47A" w14:textId="77777777" w:rsidR="00DD2D08" w:rsidRPr="00E8608B" w:rsidRDefault="00DD2D08" w:rsidP="00DD2D08">
            <w:pPr>
              <w:pStyle w:val="ListParagraph"/>
              <w:numPr>
                <w:ilvl w:val="0"/>
                <w:numId w:val="15"/>
              </w:numPr>
              <w:wordWrap/>
              <w:snapToGrid w:val="0"/>
              <w:spacing w:after="0" w:line="240" w:lineRule="auto"/>
              <w:rPr>
                <w:rFonts w:ascii="Times New Roman" w:eastAsiaTheme="minorEastAsia" w:hAnsi="Times New Roman"/>
                <w:strike/>
              </w:rPr>
            </w:pPr>
            <w:r w:rsidRPr="00E8608B">
              <w:rPr>
                <w:rFonts w:ascii="Times New Roman" w:hAnsi="Times New Roman"/>
                <w:strike/>
              </w:rPr>
              <w:t>If PL-RS is different from the RS used to provide UL spatial relation indication, path-loss estimation is up to UE implementation.</w:t>
            </w:r>
          </w:p>
          <w:p w14:paraId="7BD293E0" w14:textId="77777777" w:rsidR="00DD2D08" w:rsidRDefault="00DD2D08" w:rsidP="00DD2D08">
            <w:pPr>
              <w:snapToGrid w:val="0"/>
              <w:rPr>
                <w:rFonts w:ascii="Times New Roman" w:hAnsi="Times New Roman"/>
                <w:sz w:val="18"/>
                <w:szCs w:val="18"/>
                <w:lang w:eastAsia="zh-CN"/>
              </w:rPr>
            </w:pPr>
          </w:p>
          <w:p w14:paraId="587FFFBB"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Then, considering “</w:t>
            </w:r>
            <w:r w:rsidRPr="00E8608B">
              <w:rPr>
                <w:rFonts w:ascii="Times New Roman" w:hAnsi="Times New Roman" w:hint="eastAsia"/>
                <w:sz w:val="18"/>
                <w:szCs w:val="18"/>
                <w:lang w:eastAsia="zh-CN"/>
              </w:rPr>
              <w:t>For the case when periodic DL RS is configured as the source RS in UL or joint TCI state</w:t>
            </w:r>
            <w:r>
              <w:rPr>
                <w:rFonts w:ascii="Times New Roman" w:hAnsi="Times New Roman"/>
                <w:sz w:val="18"/>
                <w:szCs w:val="18"/>
                <w:lang w:eastAsia="zh-CN"/>
              </w:rPr>
              <w:t>” have been added, the comments about blocking reusing Rel-15/16 default solution should be handled. We are wondering whether FW still have concerns about it or not. Please check the following logic</w:t>
            </w:r>
          </w:p>
          <w:p w14:paraId="41829B33" w14:textId="77777777" w:rsidR="00DD2D08" w:rsidRDefault="00DD2D08" w:rsidP="00DD2D08">
            <w:pPr>
              <w:pStyle w:val="ListParagraph"/>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Under unified TCI framework, </w:t>
            </w:r>
          </w:p>
          <w:p w14:paraId="4A88CD71" w14:textId="77777777" w:rsidR="00DD2D08" w:rsidRPr="004F3BBF" w:rsidRDefault="00DD2D08" w:rsidP="00DD2D08">
            <w:pPr>
              <w:pStyle w:val="ListParagraph"/>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included in or associated with (but not inclu</w:t>
            </w:r>
            <w:r>
              <w:rPr>
                <w:rFonts w:ascii="Times New Roman" w:hAnsi="Times New Roman" w:hint="eastAsia"/>
                <w:sz w:val="18"/>
                <w:szCs w:val="18"/>
                <w:lang w:eastAsia="zh-CN"/>
              </w:rPr>
              <w:t>ded in) UL TCI state (or, if ap</w:t>
            </w:r>
            <w:r w:rsidRPr="004F3BBF">
              <w:rPr>
                <w:rFonts w:ascii="Times New Roman" w:hAnsi="Times New Roman" w:hint="eastAsia"/>
                <w:sz w:val="18"/>
                <w:szCs w:val="18"/>
                <w:lang w:eastAsia="zh-CN"/>
              </w:rPr>
              <w:t>plicable, joint TCI state),</w:t>
            </w:r>
            <w:r>
              <w:rPr>
                <w:rFonts w:ascii="Times New Roman" w:hAnsi="Times New Roman"/>
                <w:sz w:val="18"/>
                <w:szCs w:val="18"/>
                <w:lang w:eastAsia="zh-CN"/>
              </w:rPr>
              <w:t xml:space="preserve"> PL-RS is applied</w:t>
            </w:r>
            <w:r w:rsidRPr="004F3BBF">
              <w:rPr>
                <w:rFonts w:ascii="Times New Roman" w:hAnsi="Times New Roman"/>
                <w:sz w:val="18"/>
                <w:szCs w:val="18"/>
                <w:lang w:eastAsia="zh-CN"/>
              </w:rPr>
              <w:t xml:space="preserve"> </w:t>
            </w:r>
          </w:p>
          <w:p w14:paraId="7D3E40B0" w14:textId="77777777" w:rsidR="00DD2D08" w:rsidRPr="004F3BBF" w:rsidRDefault="00DD2D08" w:rsidP="00DD2D08">
            <w:pPr>
              <w:pStyle w:val="ListParagraph"/>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neither included in nor associated with (but not included in) UL TCI state (or, if ap-plicable, joint TCI state),</w:t>
            </w:r>
            <w:r>
              <w:rPr>
                <w:rFonts w:ascii="Times New Roman" w:hAnsi="Times New Roman"/>
                <w:sz w:val="18"/>
                <w:szCs w:val="18"/>
                <w:lang w:eastAsia="zh-CN"/>
              </w:rPr>
              <w:t xml:space="preserve"> default solution as in Rel-17 is applied</w:t>
            </w:r>
          </w:p>
          <w:p w14:paraId="58449B91" w14:textId="77777777" w:rsidR="00DD2D08" w:rsidRPr="00E8608B" w:rsidRDefault="00DD2D08" w:rsidP="00DD2D08">
            <w:pPr>
              <w:pStyle w:val="ListParagraph"/>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 Else, under Rel-15/16 beam indication framework, the default solution as in Rel-15/16 is applied.</w:t>
            </w:r>
          </w:p>
          <w:p w14:paraId="5B10FECA" w14:textId="77777777" w:rsidR="00DD2D08" w:rsidRDefault="00DD2D08" w:rsidP="00DD2D08">
            <w:pPr>
              <w:snapToGrid w:val="0"/>
              <w:rPr>
                <w:rFonts w:ascii="Times New Roman" w:hAnsi="Times New Roman"/>
                <w:sz w:val="18"/>
                <w:szCs w:val="18"/>
                <w:lang w:eastAsia="zh-CN"/>
              </w:rPr>
            </w:pPr>
          </w:p>
          <w:p w14:paraId="360B618D"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Then, unfortunately, if we have to make decision next meeting finally, we suggest to complete this FFS part. </w:t>
            </w:r>
          </w:p>
          <w:p w14:paraId="6DAA33B7" w14:textId="77777777" w:rsidR="00DD2D08" w:rsidRDefault="00DD2D08" w:rsidP="00DD2D08">
            <w:pPr>
              <w:snapToGrid w:val="0"/>
              <w:rPr>
                <w:rFonts w:ascii="Times New Roman" w:hAnsi="Times New Roman"/>
                <w:sz w:val="18"/>
                <w:szCs w:val="18"/>
                <w:lang w:eastAsia="zh-CN"/>
              </w:rPr>
            </w:pPr>
          </w:p>
          <w:p w14:paraId="358ED6FC" w14:textId="63D127B3" w:rsidR="00DD2D08" w:rsidRPr="00810C40" w:rsidRDefault="00DD2D08" w:rsidP="00DD2D08">
            <w:pPr>
              <w:pStyle w:val="ListParagraph"/>
              <w:numPr>
                <w:ilvl w:val="0"/>
                <w:numId w:val="15"/>
              </w:numPr>
              <w:wordWrap/>
              <w:snapToGrid w:val="0"/>
              <w:spacing w:after="0" w:line="240" w:lineRule="auto"/>
              <w:rPr>
                <w:rFonts w:ascii="Times New Roman" w:hAnsi="Times New Roman"/>
                <w:sz w:val="18"/>
                <w:szCs w:val="18"/>
              </w:rPr>
            </w:pPr>
            <w:r w:rsidRPr="00810C40">
              <w:rPr>
                <w:sz w:val="18"/>
                <w:szCs w:val="18"/>
              </w:rPr>
              <w:t>FFS (to be decided in RAN1#105-e) whether the following fallback scheme is needed: f</w:t>
            </w:r>
            <w:r w:rsidRPr="00810C40">
              <w:rPr>
                <w:rFonts w:hint="eastAsia"/>
                <w:sz w:val="18"/>
                <w:szCs w:val="18"/>
              </w:rPr>
              <w:t xml:space="preserve">or </w:t>
            </w:r>
            <w:r w:rsidRPr="00810C40">
              <w:rPr>
                <w:sz w:val="18"/>
                <w:szCs w:val="18"/>
              </w:rPr>
              <w:t>the case when periodic DL RS is configured as the source RS in UL or joint TCI state, and if</w:t>
            </w:r>
            <w:r w:rsidRPr="00810C40">
              <w:rPr>
                <w:rFonts w:ascii="Times New Roman" w:hAnsi="Times New Roman"/>
                <w:color w:val="FF0000"/>
                <w:sz w:val="18"/>
                <w:szCs w:val="18"/>
              </w:rPr>
              <w:t xml:space="preserve"> </w:t>
            </w:r>
            <w:r w:rsidRPr="00810C40">
              <w:rPr>
                <w:rFonts w:ascii="Times New Roman" w:hAnsi="Times New Roman" w:hint="eastAsia"/>
                <w:color w:val="FF0000"/>
                <w:sz w:val="18"/>
                <w:szCs w:val="18"/>
              </w:rPr>
              <w:t xml:space="preserve">PL-RS </w:t>
            </w:r>
            <w:r w:rsidRPr="00810C40">
              <w:rPr>
                <w:rFonts w:ascii="Times New Roman" w:hAnsi="Times New Roman"/>
                <w:color w:val="FF0000"/>
                <w:sz w:val="18"/>
                <w:szCs w:val="18"/>
              </w:rPr>
              <w:t>is neither</w:t>
            </w:r>
            <w:r w:rsidRPr="00810C40">
              <w:rPr>
                <w:rFonts w:ascii="Times New Roman" w:hAnsi="Times New Roman" w:hint="eastAsia"/>
                <w:color w:val="FF0000"/>
                <w:sz w:val="18"/>
                <w:szCs w:val="18"/>
              </w:rPr>
              <w:t xml:space="preserve"> included in </w:t>
            </w:r>
            <w:r w:rsidRPr="00810C40">
              <w:rPr>
                <w:rFonts w:ascii="Times New Roman" w:hAnsi="Times New Roman"/>
                <w:color w:val="FF0000"/>
                <w:sz w:val="18"/>
                <w:szCs w:val="18"/>
              </w:rPr>
              <w:t>n</w:t>
            </w:r>
            <w:r w:rsidRPr="00810C40">
              <w:rPr>
                <w:rFonts w:ascii="Times New Roman" w:hAnsi="Times New Roman" w:hint="eastAsia"/>
                <w:color w:val="FF0000"/>
                <w:sz w:val="18"/>
                <w:szCs w:val="18"/>
              </w:rPr>
              <w:t xml:space="preserve">or </w:t>
            </w:r>
            <w:r w:rsidRPr="00810C40">
              <w:rPr>
                <w:rFonts w:ascii="Times New Roman" w:hAnsi="Times New Roman"/>
                <w:color w:val="FF0000"/>
                <w:sz w:val="18"/>
                <w:szCs w:val="18"/>
              </w:rPr>
              <w:t>associated</w:t>
            </w:r>
            <w:r w:rsidRPr="00810C40">
              <w:rPr>
                <w:rFonts w:ascii="Times New Roman" w:hAnsi="Times New Roman" w:hint="eastAsia"/>
                <w:color w:val="FF0000"/>
                <w:sz w:val="18"/>
                <w:szCs w:val="18"/>
              </w:rPr>
              <w:t xml:space="preserve"> with (but not included in) UL TCI state (or, if applicable, joint TCI state)</w:t>
            </w:r>
            <w:r w:rsidRPr="00810C40">
              <w:rPr>
                <w:rFonts w:ascii="Times New Roman" w:hAnsi="Times New Roman"/>
                <w:color w:val="FF0000"/>
                <w:sz w:val="18"/>
                <w:szCs w:val="18"/>
              </w:rPr>
              <w:t xml:space="preserve">, </w:t>
            </w:r>
            <w:r w:rsidRPr="00810C40">
              <w:rPr>
                <w:rFonts w:hint="eastAsia"/>
                <w:sz w:val="18"/>
                <w:szCs w:val="18"/>
              </w:rPr>
              <w:t>the UE estimates path-loss based on the periodic DL-RS provided as a source RS for determining spatial TX filter in UL or (if applicable) joint TCI state</w:t>
            </w:r>
          </w:p>
          <w:p w14:paraId="50AB923B" w14:textId="462CD59D" w:rsidR="00DD2D08" w:rsidRPr="00CF05BC" w:rsidRDefault="00DD2D08" w:rsidP="00DD2D08">
            <w:pPr>
              <w:pStyle w:val="ListParagraph"/>
              <w:numPr>
                <w:ilvl w:val="1"/>
                <w:numId w:val="15"/>
              </w:numPr>
              <w:wordWrap/>
              <w:snapToGrid w:val="0"/>
              <w:spacing w:after="0" w:line="240" w:lineRule="auto"/>
              <w:rPr>
                <w:rFonts w:ascii="Times New Roman" w:hAnsi="Times New Roman"/>
                <w:sz w:val="18"/>
                <w:szCs w:val="18"/>
              </w:rPr>
            </w:pPr>
            <w:r w:rsidRPr="00810C40">
              <w:rPr>
                <w:rStyle w:val="apple-converted-space"/>
                <w:rFonts w:ascii="Times New Roman" w:eastAsiaTheme="minorEastAsia" w:hAnsi="Times New Roman"/>
                <w:sz w:val="18"/>
                <w:szCs w:val="18"/>
              </w:rPr>
              <w:t xml:space="preserve">FFS: If a PL RS is not </w:t>
            </w:r>
            <w:r w:rsidRPr="00810C40">
              <w:rPr>
                <w:sz w:val="18"/>
                <w:szCs w:val="18"/>
              </w:rPr>
              <w:t xml:space="preserve">included in or associated with the UL </w:t>
            </w:r>
            <w:r w:rsidRPr="00810C40">
              <w:rPr>
                <w:rStyle w:val="apple-converted-space"/>
                <w:rFonts w:ascii="Times New Roman" w:eastAsiaTheme="minorEastAsia" w:hAnsi="Times New Roman"/>
                <w:sz w:val="18"/>
                <w:szCs w:val="18"/>
              </w:rPr>
              <w:t>TCI state (or, if applicable, joint TCI state), whether the UE can estimate path-loss based on the PL-RS of an UL RS provided in an UL TCI state (or, if applicable, joint TCI state) as a source RS for determining the spatial TX filter.</w:t>
            </w:r>
          </w:p>
        </w:tc>
      </w:tr>
      <w:tr w:rsidR="00EE6102" w:rsidRPr="000478B4" w14:paraId="5FE8C67A"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2B80" w14:textId="7C600F20" w:rsidR="00EE6102" w:rsidRPr="00EE6102" w:rsidRDefault="00EE6102" w:rsidP="00DD2D08">
            <w:pPr>
              <w:snapToGrid w:val="0"/>
              <w:rPr>
                <w:rFonts w:ascii="Times New Roman" w:hAnsi="Times New Roman"/>
                <w:sz w:val="18"/>
                <w:szCs w:val="18"/>
                <w:lang w:eastAsia="zh-CN"/>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E747" w14:textId="0CD63C14" w:rsidR="00EE6102" w:rsidRPr="00EE6102" w:rsidRDefault="00EE6102" w:rsidP="00EE6102">
            <w:pPr>
              <w:wordWrap/>
              <w:snapToGrid w:val="0"/>
              <w:rPr>
                <w:rFonts w:ascii="Times New Roman" w:hAnsi="Times New Roman"/>
                <w:bCs/>
                <w:lang w:eastAsia="zh-CN"/>
              </w:rPr>
            </w:pPr>
            <w:r w:rsidRPr="00EE6102">
              <w:rPr>
                <w:rFonts w:ascii="Times New Roman" w:hAnsi="Times New Roman"/>
                <w:bCs/>
                <w:lang w:eastAsia="zh-CN"/>
              </w:rPr>
              <w:t xml:space="preserve">We would </w:t>
            </w:r>
            <w:r>
              <w:rPr>
                <w:rFonts w:ascii="Times New Roman" w:hAnsi="Times New Roman" w:hint="eastAsia"/>
                <w:bCs/>
                <w:lang w:eastAsia="zh-CN"/>
              </w:rPr>
              <w:t>like</w:t>
            </w:r>
            <w:r>
              <w:rPr>
                <w:rFonts w:ascii="Times New Roman" w:hAnsi="Times New Roman"/>
                <w:bCs/>
                <w:lang w:eastAsia="zh-CN"/>
              </w:rPr>
              <w:t xml:space="preserve"> to update as following as in the highlighted</w:t>
            </w:r>
            <w:r>
              <w:rPr>
                <w:rFonts w:ascii="Times New Roman" w:hAnsi="Times New Roman" w:hint="eastAsia"/>
                <w:bCs/>
                <w:lang w:eastAsia="zh-CN"/>
              </w:rPr>
              <w:t>.</w:t>
            </w:r>
            <w:r>
              <w:rPr>
                <w:rFonts w:ascii="Times New Roman" w:hAnsi="Times New Roman"/>
                <w:bCs/>
                <w:lang w:eastAsia="zh-CN"/>
              </w:rPr>
              <w:t xml:space="preserve"> The UE capability</w:t>
            </w:r>
            <w:r w:rsidR="00354AD1">
              <w:rPr>
                <w:rFonts w:ascii="Times New Roman" w:hAnsi="Times New Roman"/>
                <w:bCs/>
                <w:lang w:eastAsia="zh-CN"/>
              </w:rPr>
              <w:t xml:space="preserve"> for the newly defined PLRS method</w:t>
            </w:r>
            <w:r>
              <w:rPr>
                <w:rFonts w:ascii="Times New Roman" w:hAnsi="Times New Roman"/>
                <w:bCs/>
                <w:lang w:eastAsia="zh-CN"/>
              </w:rPr>
              <w:t xml:space="preserve"> is still in brackets and hope companies to consider such fallback.</w:t>
            </w:r>
          </w:p>
          <w:p w14:paraId="65C2F03A" w14:textId="77777777" w:rsidR="00EE6102" w:rsidRDefault="00EE6102" w:rsidP="00EE6102">
            <w:pPr>
              <w:wordWrap/>
              <w:snapToGrid w:val="0"/>
              <w:rPr>
                <w:rFonts w:ascii="Times New Roman" w:hAnsi="Times New Roman"/>
                <w:b/>
                <w:u w:val="single"/>
              </w:rPr>
            </w:pPr>
          </w:p>
          <w:p w14:paraId="3D7CDE53" w14:textId="5AD984A7" w:rsidR="00EE6102" w:rsidRPr="00380610" w:rsidRDefault="00EE6102" w:rsidP="00EE6102">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7A69E62C" w14:textId="77777777" w:rsidR="00EE6102" w:rsidRPr="00380610" w:rsidRDefault="00EE6102" w:rsidP="00EE6102">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4BB025E3" w14:textId="77777777" w:rsidR="00EE6102" w:rsidRPr="00380610" w:rsidRDefault="00EE6102" w:rsidP="00EE6102">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FAA51B4" w14:textId="653AE0D9" w:rsidR="00EE6102" w:rsidRPr="00EE6102" w:rsidRDefault="00EE6102" w:rsidP="00EE6102">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ED0E1BD" w14:textId="779DECE6" w:rsidR="00EE6102" w:rsidRPr="00EE6102" w:rsidRDefault="00EE6102" w:rsidP="00370B6D">
            <w:pPr>
              <w:pStyle w:val="ListParagraph"/>
              <w:numPr>
                <w:ilvl w:val="0"/>
                <w:numId w:val="15"/>
              </w:numPr>
              <w:wordWrap/>
              <w:snapToGrid w:val="0"/>
              <w:spacing w:after="0" w:line="240" w:lineRule="auto"/>
              <w:rPr>
                <w:rFonts w:ascii="Times New Roman" w:eastAsiaTheme="minorEastAsia" w:hAnsi="Times New Roman"/>
                <w:color w:val="FF0000"/>
                <w:highlight w:val="yellow"/>
              </w:rPr>
            </w:pPr>
            <w:r w:rsidRPr="00EE6102">
              <w:rPr>
                <w:rFonts w:ascii="Times New Roman" w:hAnsi="Times New Roman" w:hint="eastAsia"/>
                <w:color w:val="FF0000"/>
                <w:highlight w:val="yellow"/>
                <w:lang w:eastAsia="zh-CN"/>
              </w:rPr>
              <w:t>A</w:t>
            </w:r>
            <w:r w:rsidRPr="00EE6102">
              <w:rPr>
                <w:rFonts w:ascii="Times New Roman" w:hAnsi="Times New Roman"/>
                <w:color w:val="FF0000"/>
                <w:highlight w:val="yellow"/>
                <w:lang w:eastAsia="zh-CN"/>
              </w:rPr>
              <w:t xml:space="preserve">lt3. </w:t>
            </w:r>
            <w:r w:rsidRPr="00EE6102">
              <w:rPr>
                <w:color w:val="FF0000"/>
                <w:highlight w:val="yellow"/>
              </w:rPr>
              <w:t>f</w:t>
            </w:r>
            <w:r w:rsidRPr="00EE6102">
              <w:rPr>
                <w:rFonts w:hint="eastAsia"/>
                <w:color w:val="FF0000"/>
                <w:highlight w:val="yellow"/>
              </w:rPr>
              <w:t xml:space="preserve">or </w:t>
            </w:r>
            <w:r w:rsidRPr="00EE6102">
              <w:rPr>
                <w:color w:val="FF0000"/>
                <w:highlight w:val="yellow"/>
              </w:rPr>
              <w:t xml:space="preserve">the case when periodic DL RS is configured as the source RS in UL or joint TCI state, </w:t>
            </w:r>
            <w:r w:rsidRPr="00EE6102">
              <w:rPr>
                <w:rFonts w:hint="eastAsia"/>
                <w:color w:val="FF0000"/>
                <w:highlight w:val="yellow"/>
              </w:rPr>
              <w:t>the UE estimates path-loss based on the periodic DL-RS provided as a source RS for determining spatial TX filter in UL or (if applicable) joint TCI state</w:t>
            </w:r>
          </w:p>
          <w:p w14:paraId="040D30E0" w14:textId="77777777" w:rsidR="00EE6102" w:rsidRDefault="00EE6102" w:rsidP="00EE6102">
            <w:pPr>
              <w:wordWrap/>
              <w:snapToGrid w:val="0"/>
              <w:rPr>
                <w:rFonts w:ascii="Times New Roman" w:hAnsi="Times New Roman"/>
              </w:rPr>
            </w:pPr>
            <w:r>
              <w:rPr>
                <w:rFonts w:ascii="Times New Roman" w:hAnsi="Times New Roman"/>
              </w:rPr>
              <w:t>The above scheme (the outcome of such down selection or combination from Alt1 and Alt2) is a UE optional feature.</w:t>
            </w:r>
          </w:p>
          <w:p w14:paraId="0918A39F" w14:textId="77777777" w:rsidR="00EE6102" w:rsidRPr="00825D4A" w:rsidRDefault="00EE6102" w:rsidP="00EE6102">
            <w:pPr>
              <w:wordWrap/>
              <w:snapToGrid w:val="0"/>
              <w:rPr>
                <w:rFonts w:ascii="Times New Roman" w:hAnsi="Times New Roman"/>
              </w:rPr>
            </w:pPr>
            <w:r>
              <w:rPr>
                <w:rFonts w:ascii="Times New Roman" w:hAnsi="Times New Roman"/>
              </w:rPr>
              <w:t>In addition:</w:t>
            </w:r>
          </w:p>
          <w:p w14:paraId="1149BE9E" w14:textId="77777777" w:rsidR="00EE6102" w:rsidRPr="00E54F5F" w:rsidRDefault="00EE6102" w:rsidP="00EE6102">
            <w:pPr>
              <w:pStyle w:val="ListParagraph"/>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02022BCF" w14:textId="66DD62BD" w:rsidR="00EE6102" w:rsidRPr="00EE6102" w:rsidRDefault="00EE6102" w:rsidP="00EE6102">
            <w:pPr>
              <w:pStyle w:val="ListParagraph"/>
              <w:numPr>
                <w:ilvl w:val="0"/>
                <w:numId w:val="15"/>
              </w:numPr>
              <w:wordWrap/>
              <w:snapToGrid w:val="0"/>
              <w:spacing w:after="0" w:line="240" w:lineRule="auto"/>
              <w:rPr>
                <w:rFonts w:ascii="Times New Roman" w:hAnsi="Times New Roman"/>
                <w:strike/>
                <w:color w:val="FF0000"/>
              </w:rPr>
            </w:pPr>
            <w:r w:rsidRPr="00EE6102">
              <w:rPr>
                <w:strike/>
                <w:color w:val="FF0000"/>
              </w:rPr>
              <w:t>FFS (to be decided in RAN1#105-e) whether the following fallback scheme is needed: f</w:t>
            </w:r>
            <w:r w:rsidRPr="00EE6102">
              <w:rPr>
                <w:rFonts w:hint="eastAsia"/>
                <w:strike/>
                <w:color w:val="FF0000"/>
              </w:rPr>
              <w:t xml:space="preserve">or </w:t>
            </w:r>
            <w:r w:rsidRPr="00EE6102">
              <w:rPr>
                <w:strike/>
                <w:color w:val="FF0000"/>
              </w:rPr>
              <w:t xml:space="preserve">the case when periodic DL RS is configured as the source RS in UL or joint TCI state, </w:t>
            </w:r>
            <w:r w:rsidRPr="00EE6102">
              <w:rPr>
                <w:rFonts w:hint="eastAsia"/>
                <w:strike/>
                <w:color w:val="FF0000"/>
              </w:rPr>
              <w:t>the UE estimates path-loss based on the periodic DL-RS provided as a source RS for determining spatial TX filter in UL or (if applicable) joint TCI state</w:t>
            </w:r>
          </w:p>
          <w:p w14:paraId="28575E58" w14:textId="77777777" w:rsidR="00EE6102" w:rsidRPr="00EE6102" w:rsidRDefault="00EE6102" w:rsidP="00EE6102">
            <w:pPr>
              <w:pStyle w:val="ListParagraph"/>
              <w:numPr>
                <w:ilvl w:val="1"/>
                <w:numId w:val="15"/>
              </w:numPr>
              <w:wordWrap/>
              <w:snapToGrid w:val="0"/>
              <w:spacing w:after="0" w:line="240" w:lineRule="auto"/>
              <w:rPr>
                <w:rFonts w:ascii="Times New Roman" w:hAnsi="Times New Roman"/>
                <w:strike/>
                <w:color w:val="FF0000"/>
              </w:rPr>
            </w:pPr>
            <w:r w:rsidRPr="00EE6102">
              <w:rPr>
                <w:rStyle w:val="apple-converted-space"/>
                <w:rFonts w:ascii="Times New Roman" w:eastAsiaTheme="minorEastAsia" w:hAnsi="Times New Roman"/>
                <w:strike/>
                <w:color w:val="FF0000"/>
              </w:rPr>
              <w:lastRenderedPageBreak/>
              <w:t xml:space="preserve">FFS: If a PL RS is not </w:t>
            </w:r>
            <w:r w:rsidRPr="00EE6102">
              <w:rPr>
                <w:strike/>
                <w:color w:val="FF0000"/>
              </w:rPr>
              <w:t xml:space="preserve">included in or associated with the UL </w:t>
            </w:r>
            <w:r w:rsidRPr="00EE6102">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26E97F4E" w14:textId="77777777" w:rsidR="00EE6102" w:rsidRPr="00EE6102" w:rsidRDefault="00EE6102" w:rsidP="00EE6102">
            <w:pPr>
              <w:pStyle w:val="ListParagraph"/>
              <w:numPr>
                <w:ilvl w:val="0"/>
                <w:numId w:val="15"/>
              </w:numPr>
              <w:wordWrap/>
              <w:snapToGrid w:val="0"/>
              <w:spacing w:after="0" w:line="240" w:lineRule="auto"/>
              <w:rPr>
                <w:rFonts w:ascii="Times New Roman" w:hAnsi="Times New Roman"/>
                <w:highlight w:val="yellow"/>
              </w:rPr>
            </w:pPr>
            <w:r w:rsidRPr="00EE6102">
              <w:rPr>
                <w:highlight w:val="yellow"/>
              </w:rPr>
              <w:t>[</w:t>
            </w:r>
            <w:r w:rsidRPr="00EE6102">
              <w:rPr>
                <w:rFonts w:hint="eastAsia"/>
                <w:highlight w:val="yellow"/>
              </w:rPr>
              <w:t>Support additional UE capability to report whether above PLRS determination mechanism is supported.</w:t>
            </w:r>
            <w:r w:rsidRPr="00EE6102">
              <w:rPr>
                <w:highlight w:val="yellow"/>
              </w:rPr>
              <w:t>]</w:t>
            </w:r>
          </w:p>
          <w:p w14:paraId="64F27452" w14:textId="77777777" w:rsidR="00EE6102" w:rsidRDefault="00EE6102" w:rsidP="00EE6102">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44655A36" w14:textId="77777777" w:rsidR="00EE6102" w:rsidRPr="00175C1E" w:rsidRDefault="00EE6102" w:rsidP="00EE6102">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F429D15" w14:textId="77777777" w:rsidR="00EE6102" w:rsidRPr="00175C1E" w:rsidRDefault="00EE6102" w:rsidP="00EE6102">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57A494AE" w14:textId="77777777" w:rsidR="00EE6102" w:rsidRDefault="00EE6102" w:rsidP="00DD2D08">
            <w:pPr>
              <w:snapToGrid w:val="0"/>
              <w:rPr>
                <w:rFonts w:ascii="Times New Roman" w:hAnsi="Times New Roman"/>
                <w:sz w:val="18"/>
                <w:szCs w:val="18"/>
                <w:lang w:eastAsia="zh-CN"/>
              </w:rPr>
            </w:pPr>
          </w:p>
        </w:tc>
      </w:tr>
      <w:tr w:rsidR="00116D7E" w:rsidRPr="00893E77" w14:paraId="1CA7B42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1DF1" w14:textId="77777777" w:rsidR="00116D7E" w:rsidRDefault="00116D7E" w:rsidP="00370B6D">
            <w:pPr>
              <w:snapToGrid w:val="0"/>
              <w:rPr>
                <w:rFonts w:ascii="Times New Roman" w:hAnsi="Times New Roman"/>
                <w:sz w:val="18"/>
                <w:szCs w:val="18"/>
                <w:lang w:eastAsia="zh-CN"/>
              </w:rPr>
            </w:pPr>
            <w:r>
              <w:rPr>
                <w:rFonts w:ascii="Times New Roman" w:hAnsi="Times New Roman" w:hint="eastAsia"/>
                <w:sz w:val="18"/>
                <w:szCs w:val="18"/>
                <w:lang w:eastAsia="zh-CN"/>
              </w:rPr>
              <w:lastRenderedPageBreak/>
              <w:t>H</w:t>
            </w:r>
            <w:r>
              <w:rPr>
                <w:rFonts w:ascii="Times New Roman" w:hAnsi="Times New Roman"/>
                <w:sz w:val="18"/>
                <w:szCs w:val="18"/>
                <w:lang w:eastAsia="zh-CN"/>
              </w:rPr>
              <w:t>uawei, HiSilicon</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47AF" w14:textId="0598FA8A" w:rsidR="00116D7E" w:rsidRPr="00116D7E" w:rsidRDefault="00116D7E" w:rsidP="00A01ECD">
            <w:pPr>
              <w:wordWrap/>
              <w:snapToGrid w:val="0"/>
              <w:rPr>
                <w:rFonts w:ascii="Times New Roman" w:hAnsi="Times New Roman"/>
                <w:bCs/>
                <w:lang w:eastAsia="zh-CN"/>
              </w:rPr>
            </w:pPr>
            <w:r w:rsidRPr="00116D7E">
              <w:rPr>
                <w:rFonts w:ascii="Times New Roman" w:hAnsi="Times New Roman" w:hint="eastAsia"/>
                <w:bCs/>
                <w:lang w:eastAsia="zh-CN"/>
              </w:rPr>
              <w:t>T</w:t>
            </w:r>
            <w:r w:rsidRPr="00116D7E">
              <w:rPr>
                <w:rFonts w:ascii="Times New Roman" w:hAnsi="Times New Roman"/>
                <w:bCs/>
                <w:lang w:eastAsia="zh-CN"/>
              </w:rPr>
              <w:t xml:space="preserve">here are too many revisions suggested by companies, which </w:t>
            </w:r>
            <w:r w:rsidR="00EF019C">
              <w:rPr>
                <w:rFonts w:ascii="Times New Roman" w:hAnsi="Times New Roman"/>
                <w:bCs/>
                <w:lang w:eastAsia="zh-CN"/>
              </w:rPr>
              <w:t>are</w:t>
            </w:r>
            <w:r w:rsidRPr="00116D7E">
              <w:rPr>
                <w:rFonts w:ascii="Times New Roman" w:hAnsi="Times New Roman"/>
                <w:bCs/>
                <w:lang w:eastAsia="zh-CN"/>
              </w:rPr>
              <w:t xml:space="preserve"> difficult to follow. </w:t>
            </w:r>
            <w:r w:rsidRPr="00116D7E">
              <w:rPr>
                <w:rFonts w:ascii="Times New Roman" w:hAnsi="Times New Roman" w:hint="eastAsia"/>
                <w:bCs/>
                <w:lang w:eastAsia="zh-CN"/>
              </w:rPr>
              <w:t>I</w:t>
            </w:r>
            <w:r w:rsidRPr="00116D7E">
              <w:rPr>
                <w:rFonts w:ascii="Times New Roman" w:hAnsi="Times New Roman"/>
                <w:bCs/>
                <w:lang w:eastAsia="zh-CN"/>
              </w:rPr>
              <w:t xml:space="preserve">n our understanding, if PL-RS is not provided by gNB, the default PL-RS mechanism defined in R16 can still work.  </w:t>
            </w:r>
          </w:p>
        </w:tc>
      </w:tr>
      <w:tr w:rsidR="00995AB3" w:rsidRPr="00893E77" w14:paraId="086B11F0"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3B91" w14:textId="1D9A9223" w:rsidR="00995AB3" w:rsidRPr="00C220BB" w:rsidRDefault="00995AB3" w:rsidP="00995AB3">
            <w:pPr>
              <w:snapToGrid w:val="0"/>
              <w:rPr>
                <w:rFonts w:ascii="Times New Roman" w:hAnsi="Times New Roman"/>
                <w:sz w:val="18"/>
                <w:szCs w:val="18"/>
                <w:lang w:eastAsia="zh-CN"/>
              </w:rPr>
            </w:pPr>
            <w:r w:rsidRPr="00C220BB">
              <w:rPr>
                <w:rFonts w:ascii="Times New Roman" w:hAnsi="Times New Roman"/>
                <w:sz w:val="18"/>
                <w:szCs w:val="18"/>
                <w:lang w:eastAsia="zh-CN"/>
              </w:rPr>
              <w:t>Futurewei2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1511"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On the latest Proposal 1.5, we have the following comments:</w:t>
            </w:r>
          </w:p>
          <w:p w14:paraId="68660A89" w14:textId="77777777" w:rsidR="00995AB3" w:rsidRPr="00C220BB" w:rsidRDefault="00995AB3" w:rsidP="00995AB3">
            <w:pPr>
              <w:wordWrap/>
              <w:snapToGrid w:val="0"/>
              <w:rPr>
                <w:rFonts w:ascii="Times New Roman" w:hAnsi="Times New Roman"/>
                <w:bCs/>
                <w:sz w:val="18"/>
                <w:szCs w:val="18"/>
                <w:lang w:eastAsia="zh-CN"/>
              </w:rPr>
            </w:pPr>
          </w:p>
          <w:p w14:paraId="2DAF100C"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hint="eastAsia"/>
                <w:bCs/>
                <w:sz w:val="18"/>
                <w:szCs w:val="18"/>
                <w:lang w:eastAsia="zh-CN"/>
              </w:rPr>
              <w:t>First</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the statement that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The above scheme (the outcome of such down selection or combination from Alt1 and Alt2) is a UE optional feature</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w:t>
            </w:r>
            <w:r w:rsidRPr="00C220BB">
              <w:rPr>
                <w:rFonts w:ascii="Times New Roman" w:hAnsi="Times New Roman"/>
                <w:bCs/>
                <w:sz w:val="18"/>
                <w:szCs w:val="18"/>
                <w:lang w:eastAsia="zh-CN"/>
              </w:rPr>
              <w:t xml:space="preserve"> our view is that it</w:t>
            </w:r>
            <w:r w:rsidRPr="00C220BB">
              <w:rPr>
                <w:rFonts w:ascii="Times New Roman" w:hAnsi="Times New Roman" w:hint="eastAsia"/>
                <w:bCs/>
                <w:sz w:val="18"/>
                <w:szCs w:val="18"/>
                <w:lang w:eastAsia="zh-CN"/>
              </w:rPr>
              <w:t xml:space="preserve"> is too early to </w:t>
            </w:r>
            <w:r w:rsidRPr="00C220BB">
              <w:rPr>
                <w:rFonts w:ascii="Times New Roman" w:hAnsi="Times New Roman"/>
                <w:bCs/>
                <w:sz w:val="18"/>
                <w:szCs w:val="18"/>
                <w:lang w:eastAsia="zh-CN"/>
              </w:rPr>
              <w:t>make such a conclusion</w:t>
            </w:r>
            <w:r w:rsidRPr="00C220BB">
              <w:rPr>
                <w:rFonts w:ascii="Times New Roman" w:hAnsi="Times New Roman" w:hint="eastAsia"/>
                <w:bCs/>
                <w:sz w:val="18"/>
                <w:szCs w:val="18"/>
                <w:lang w:eastAsia="zh-CN"/>
              </w:rPr>
              <w:t xml:space="preserve"> </w:t>
            </w:r>
            <w:r w:rsidRPr="00C220BB">
              <w:rPr>
                <w:rFonts w:ascii="Times New Roman" w:hAnsi="Times New Roman"/>
                <w:bCs/>
                <w:sz w:val="18"/>
                <w:szCs w:val="18"/>
                <w:lang w:eastAsia="zh-CN"/>
              </w:rPr>
              <w:t xml:space="preserve">at this point </w:t>
            </w:r>
            <w:r w:rsidRPr="00C220BB">
              <w:rPr>
                <w:rFonts w:ascii="Times New Roman" w:hAnsi="Times New Roman" w:hint="eastAsia"/>
                <w:bCs/>
                <w:sz w:val="18"/>
                <w:szCs w:val="18"/>
                <w:lang w:eastAsia="zh-CN"/>
              </w:rPr>
              <w:t xml:space="preserve">and we prefer to discuss later when design is done. </w:t>
            </w:r>
          </w:p>
          <w:p w14:paraId="300773E0" w14:textId="77777777" w:rsidR="00995AB3" w:rsidRPr="00C220BB" w:rsidRDefault="00995AB3" w:rsidP="00995AB3">
            <w:pPr>
              <w:wordWrap/>
              <w:snapToGrid w:val="0"/>
              <w:rPr>
                <w:rFonts w:ascii="Times New Roman" w:hAnsi="Times New Roman"/>
                <w:bCs/>
                <w:sz w:val="18"/>
                <w:szCs w:val="18"/>
                <w:lang w:eastAsia="zh-CN"/>
              </w:rPr>
            </w:pPr>
          </w:p>
          <w:p w14:paraId="2E5EDDAD" w14:textId="28F53836"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S</w:t>
            </w:r>
            <w:r w:rsidRPr="00C220BB">
              <w:rPr>
                <w:rFonts w:ascii="Times New Roman" w:hAnsi="Times New Roman" w:hint="eastAsia"/>
                <w:bCs/>
                <w:sz w:val="18"/>
                <w:szCs w:val="18"/>
                <w:lang w:eastAsia="zh-CN"/>
              </w:rPr>
              <w:t>econd</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w:t>
            </w:r>
            <w:r w:rsidRPr="00C220BB">
              <w:rPr>
                <w:rFonts w:ascii="Times New Roman" w:hAnsi="Times New Roman"/>
                <w:bCs/>
                <w:sz w:val="18"/>
                <w:szCs w:val="18"/>
                <w:lang w:eastAsia="zh-CN"/>
              </w:rPr>
              <w:t xml:space="preserve">the statement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If PL-RS is different from the RS used to provide UL spatial relation indication, path-loss estimation is up to UE implementation</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it is not clear whether this is needed and how it works. We assume this is about the so called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beam alignment</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capability and think it needs more discussion.</w:t>
            </w:r>
          </w:p>
        </w:tc>
      </w:tr>
      <w:tr w:rsidR="00C220BB" w:rsidRPr="00893E77" w14:paraId="348F9847"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48C2F" w14:textId="26E06307" w:rsidR="00C220BB" w:rsidRPr="00C220BB" w:rsidRDefault="00D7580A" w:rsidP="00995AB3">
            <w:pPr>
              <w:snapToGrid w:val="0"/>
              <w:rPr>
                <w:rFonts w:ascii="Times New Roman" w:hAnsi="Times New Roman"/>
                <w:sz w:val="18"/>
                <w:szCs w:val="18"/>
                <w:lang w:eastAsia="zh-CN"/>
              </w:rPr>
            </w:pPr>
            <w:r>
              <w:rPr>
                <w:rFonts w:ascii="Times New Roman" w:hAnsi="Times New Roman"/>
                <w:sz w:val="18"/>
                <w:szCs w:val="18"/>
                <w:lang w:eastAsia="zh-CN"/>
              </w:rPr>
              <w:t>Mod V33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2AA6" w14:textId="77777777" w:rsidR="00C220BB" w:rsidRDefault="00C220BB"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Since the optionality of the first scheme is not agreeable to one company and the bullet about beam alignment is not acceptable to at least 3 companies, the proposal is revised along the line of vivo’s suggestion, basically reducing the number of alternatives in the last meeting from 4 to 3. I still keep the FFS on default scheme and UE capability suggested by vivo</w:t>
            </w:r>
            <w:r w:rsidR="00507231">
              <w:rPr>
                <w:rFonts w:ascii="Times New Roman" w:hAnsi="Times New Roman"/>
                <w:bCs/>
                <w:sz w:val="18"/>
                <w:szCs w:val="18"/>
                <w:lang w:eastAsia="zh-CN"/>
              </w:rPr>
              <w:t>.</w:t>
            </w:r>
          </w:p>
          <w:p w14:paraId="5CC2B466" w14:textId="195BEA83" w:rsidR="00507231" w:rsidRPr="00C220BB" w:rsidRDefault="00507231"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I hope this is finally agreeable.</w:t>
            </w:r>
          </w:p>
        </w:tc>
      </w:tr>
      <w:tr w:rsidR="00070841" w:rsidRPr="00893E77" w14:paraId="49B9073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4B16F" w14:textId="5A5774D8" w:rsidR="00070841" w:rsidRPr="00070841" w:rsidRDefault="00070841" w:rsidP="00995AB3">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73F6F" w14:textId="3EC95DBB" w:rsid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7ACC9101" w14:textId="410BC087" w:rsidR="00293BB6" w:rsidRDefault="00293BB6" w:rsidP="00C220BB">
            <w:pPr>
              <w:wordWrap/>
              <w:snapToGrid w:val="0"/>
              <w:rPr>
                <w:rFonts w:ascii="Times New Roman" w:eastAsia="Malgun Gothic" w:hAnsi="Times New Roman"/>
                <w:bCs/>
                <w:sz w:val="18"/>
                <w:szCs w:val="18"/>
              </w:rPr>
            </w:pPr>
          </w:p>
          <w:p w14:paraId="4C67EB41" w14:textId="68441891" w:rsidR="00293BB6" w:rsidRP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sz w:val="18"/>
                <w:szCs w:val="18"/>
              </w:rPr>
              <w:t>For the bullet mentioned by Docomo and ZTE, we also share with their views that PL RS needs to be used when it is configured. Prefer to remove the bullet.</w:t>
            </w:r>
          </w:p>
        </w:tc>
      </w:tr>
      <w:tr w:rsidR="007004BA" w:rsidRPr="00893E77" w14:paraId="3316A46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59C8" w14:textId="411B1518" w:rsidR="007004BA" w:rsidRDefault="007004BA" w:rsidP="00995AB3">
            <w:pPr>
              <w:snapToGrid w:val="0"/>
              <w:rPr>
                <w:rFonts w:ascii="Times New Roman" w:eastAsia="Malgun Gothic" w:hAnsi="Times New Roman"/>
                <w:sz w:val="18"/>
                <w:szCs w:val="18"/>
              </w:rPr>
            </w:pPr>
            <w:r>
              <w:rPr>
                <w:rFonts w:ascii="Times New Roman" w:eastAsia="Malgun Gothic" w:hAnsi="Times New Roman"/>
                <w:sz w:val="18"/>
                <w:szCs w:val="18"/>
              </w:rPr>
              <w:t>Mod V35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27B8" w14:textId="6122352F" w:rsidR="007004BA" w:rsidRDefault="007004BA"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 changes from V33</w:t>
            </w:r>
          </w:p>
        </w:tc>
      </w:tr>
      <w:tr w:rsidR="006842F4" w:rsidRPr="00893E77" w14:paraId="481F2C7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7A48" w14:textId="46F7B356" w:rsidR="006842F4" w:rsidRDefault="006842F4" w:rsidP="00995AB3">
            <w:pPr>
              <w:snapToGrid w:val="0"/>
              <w:rPr>
                <w:rFonts w:ascii="Times New Roman" w:eastAsia="Malgun Gothic" w:hAnsi="Times New Roman"/>
                <w:sz w:val="18"/>
                <w:szCs w:val="18"/>
              </w:rPr>
            </w:pPr>
            <w:r>
              <w:rPr>
                <w:rFonts w:ascii="Times New Roman" w:eastAsia="Malgun Gothic" w:hAnsi="Times New Roman"/>
                <w:sz w:val="18"/>
                <w:szCs w:val="18"/>
              </w:rPr>
              <w:t>ZTE</w:t>
            </w:r>
            <w:r w:rsidR="00E71E53">
              <w:rPr>
                <w:rFonts w:ascii="Times New Roman" w:eastAsia="Malgun Gothic" w:hAnsi="Times New Roman"/>
                <w:sz w:val="18"/>
                <w:szCs w:val="18"/>
              </w:rPr>
              <w:t>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E19E" w14:textId="7308571E" w:rsidR="006842F4" w:rsidRDefault="006842F4"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Not our preference, but it seems that it is the best we can do now.</w:t>
            </w:r>
          </w:p>
        </w:tc>
      </w:tr>
      <w:tr w:rsidR="009A0110" w:rsidRPr="00893E77" w14:paraId="4FA698C1"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8F644" w14:textId="5BEF8658" w:rsidR="009A0110" w:rsidRDefault="009A0110" w:rsidP="00995AB3">
            <w:pPr>
              <w:snapToGrid w:val="0"/>
              <w:rPr>
                <w:rFonts w:ascii="Times New Roman" w:eastAsia="Malgun Gothic" w:hAnsi="Times New Roman"/>
                <w:sz w:val="18"/>
                <w:szCs w:val="18"/>
              </w:rPr>
            </w:pPr>
            <w:r>
              <w:rPr>
                <w:rFonts w:ascii="Times New Roman" w:eastAsia="Malgun Gothic" w:hAnsi="Times New Roman"/>
                <w:sz w:val="18"/>
                <w:szCs w:val="18"/>
              </w:rPr>
              <w:t>Mod V40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C877E" w14:textId="0E909383" w:rsidR="009A0110" w:rsidRDefault="009A0110"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 changes from V33</w:t>
            </w:r>
          </w:p>
        </w:tc>
      </w:tr>
    </w:tbl>
    <w:p w14:paraId="744D8B91" w14:textId="5B5EB3B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56B3375B" w:rsidR="0044181D" w:rsidRPr="000478B4" w:rsidRDefault="009C106C" w:rsidP="00A969B5">
            <w:pPr>
              <w:pStyle w:val="ListParagraph"/>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345F8888"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3DC6828B" w14:textId="63D0F942" w:rsidR="008173FB" w:rsidRPr="00C22660" w:rsidRDefault="00A00CDC" w:rsidP="00C22660">
            <w:pPr>
              <w:snapToGrid w:val="0"/>
              <w:rPr>
                <w:rFonts w:ascii="Times New Roman" w:hAnsi="Times New Roman" w:cs="Times New Roman"/>
              </w:rPr>
            </w:pPr>
            <w:r w:rsidRPr="000478B4">
              <w:rPr>
                <w:rFonts w:ascii="Times New Roman" w:hAnsi="Times New Roman" w:cs="Times New Roman"/>
                <w:b/>
                <w:u w:val="single"/>
              </w:rPr>
              <w:t>Proposal</w:t>
            </w:r>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r w:rsidR="00C22660" w:rsidRPr="00C22660">
              <w:rPr>
                <w:rFonts w:ascii="Times New Roman" w:eastAsia="DengXian" w:hAnsi="Times New Roman"/>
                <w:bCs/>
                <w:szCs w:val="18"/>
              </w:rPr>
              <w:t>f</w:t>
            </w:r>
            <w:r w:rsidR="008173FB" w:rsidRPr="00C22660">
              <w:rPr>
                <w:rFonts w:ascii="Times New Roman" w:eastAsia="DengXian" w:hAnsi="Times New Roman"/>
                <w:bCs/>
                <w:szCs w:val="18"/>
              </w:rPr>
              <w:t>or L1-RSRP measurement and at least aperiodic reporting,</w:t>
            </w:r>
            <w:r w:rsidR="007C3682" w:rsidRPr="00C22660">
              <w:rPr>
                <w:rFonts w:ascii="Times New Roman" w:eastAsia="DengXian" w:hAnsi="Times New Roman"/>
                <w:bCs/>
                <w:szCs w:val="18"/>
              </w:rPr>
              <w:t xml:space="preserve"> </w:t>
            </w:r>
            <w:r w:rsidR="003758A3" w:rsidRPr="00C22660">
              <w:rPr>
                <w:rFonts w:ascii="Times New Roman" w:eastAsia="DengXian" w:hAnsi="Times New Roman"/>
                <w:bCs/>
                <w:szCs w:val="18"/>
              </w:rPr>
              <w:t xml:space="preserve">investigate and, if needed, specify </w:t>
            </w:r>
            <w:r w:rsidR="008173FB" w:rsidRPr="00C22660">
              <w:rPr>
                <w:rFonts w:ascii="Times New Roman" w:eastAsia="DengXian" w:hAnsi="Times New Roman"/>
                <w:bCs/>
                <w:szCs w:val="18"/>
              </w:rPr>
              <w:t>MAC CE based dynamic activation/deactivation of a subset of higher-layer-configured measurement for non-serving cell SSBs</w:t>
            </w:r>
          </w:p>
          <w:p w14:paraId="755B68F0" w14:textId="77777777" w:rsidR="003E12F1" w:rsidRPr="00C22660" w:rsidRDefault="003E12F1" w:rsidP="00C22660">
            <w:pPr>
              <w:pStyle w:val="ListParagraph"/>
              <w:numPr>
                <w:ilvl w:val="0"/>
                <w:numId w:val="11"/>
              </w:numPr>
              <w:wordWrap/>
              <w:autoSpaceDE/>
              <w:snapToGrid w:val="0"/>
              <w:spacing w:after="0" w:line="240" w:lineRule="auto"/>
              <w:rPr>
                <w:rFonts w:ascii="Times New Roman" w:hAnsi="Times New Roman" w:cs="Times New Roman"/>
                <w:sz w:val="22"/>
                <w:lang w:eastAsia="ko-KR"/>
              </w:rPr>
            </w:pPr>
            <w:r>
              <w:rPr>
                <w:rFonts w:ascii="Times New Roman" w:eastAsia="DengXian" w:hAnsi="Times New Roman" w:cs="Times New Roman"/>
                <w:bCs/>
                <w:szCs w:val="18"/>
                <w:lang w:eastAsia="ko-KR"/>
              </w:rPr>
              <w:t>FFS: Whether existing MAC CE can be reused</w:t>
            </w:r>
          </w:p>
          <w:p w14:paraId="10728809" w14:textId="77777777" w:rsidR="003E0A98" w:rsidRDefault="003E0A98" w:rsidP="00C22660">
            <w:pPr>
              <w:pStyle w:val="ListParagraph"/>
              <w:numPr>
                <w:ilvl w:val="0"/>
                <w:numId w:val="11"/>
              </w:numPr>
              <w:wordWrap/>
              <w:autoSpaceDE/>
              <w:snapToGrid w:val="0"/>
              <w:spacing w:after="0" w:line="240" w:lineRule="auto"/>
              <w:rPr>
                <w:rFonts w:ascii="Times New Roman" w:hAnsi="Times New Roman" w:cs="Times New Roman"/>
                <w:lang w:eastAsia="ko-KR"/>
              </w:rPr>
            </w:pPr>
            <w:r w:rsidRPr="003E0A98">
              <w:rPr>
                <w:rFonts w:ascii="Times New Roman" w:hAnsi="Times New Roman" w:hint="eastAsia"/>
                <w:lang w:eastAsia="ko-KR"/>
              </w:rPr>
              <w:t xml:space="preserve">FFS: </w:t>
            </w:r>
            <w:r w:rsidRPr="003E0A98">
              <w:rPr>
                <w:rFonts w:ascii="Times New Roman" w:hAnsi="Times New Roman"/>
                <w:lang w:eastAsia="ko-KR"/>
              </w:rPr>
              <w:t xml:space="preserve">Whether support of </w:t>
            </w:r>
            <w:r w:rsidRPr="003E0A98">
              <w:rPr>
                <w:rFonts w:ascii="Times New Roman" w:hAnsi="Times New Roman" w:hint="eastAsia"/>
                <w:lang w:eastAsia="ko-KR"/>
              </w:rPr>
              <w:t>dynamic activation/deactivation</w:t>
            </w:r>
            <w:r w:rsidRPr="003E0A98">
              <w:rPr>
                <w:rFonts w:ascii="Times New Roman" w:hAnsi="Times New Roman"/>
                <w:lang w:eastAsia="ko-KR"/>
              </w:rPr>
              <w:t xml:space="preserve"> </w:t>
            </w:r>
            <w:r w:rsidRPr="003E0A98">
              <w:rPr>
                <w:rFonts w:ascii="Times New Roman" w:hAnsi="Times New Roman" w:hint="eastAsia"/>
                <w:lang w:eastAsia="ko-KR"/>
              </w:rPr>
              <w:t>depend on the supported value(s) of maximum K</w:t>
            </w:r>
            <w:r w:rsidRPr="003E0A98">
              <w:rPr>
                <w:rFonts w:ascii="Times New Roman" w:hAnsi="Times New Roman" w:cs="Times New Roman"/>
                <w:lang w:eastAsia="ko-KR"/>
              </w:rPr>
              <w:t xml:space="preserve"> </w:t>
            </w:r>
          </w:p>
          <w:p w14:paraId="6A24E4FC" w14:textId="77777777" w:rsidR="00CF05BC" w:rsidRPr="00CF05BC" w:rsidRDefault="009672CF" w:rsidP="007F30D7">
            <w:pPr>
              <w:pStyle w:val="ListParagraph"/>
              <w:numPr>
                <w:ilvl w:val="0"/>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Pr>
                <w:rFonts w:ascii="Times New Roman" w:eastAsia="DengXian" w:hAnsi="Times New Roman" w:cs="Times New Roman"/>
                <w:bCs/>
                <w:szCs w:val="18"/>
                <w:lang w:eastAsia="ko-KR"/>
              </w:rPr>
              <w:t xml:space="preserve">Additionally </w:t>
            </w:r>
            <w:r w:rsidRPr="000478B4">
              <w:rPr>
                <w:rFonts w:ascii="Times New Roman" w:eastAsia="DengXian" w:hAnsi="Times New Roman" w:cs="Times New Roman"/>
                <w:bCs/>
                <w:szCs w:val="18"/>
                <w:lang w:eastAsia="ko-KR"/>
              </w:rPr>
              <w:t xml:space="preserve">activated non-serving cell information for SSBs to be measured, or activated </w:t>
            </w:r>
            <w:r>
              <w:rPr>
                <w:rFonts w:ascii="Times New Roman" w:eastAsia="DengXian" w:hAnsi="Times New Roman"/>
                <w:lang w:eastAsia="ko-KR"/>
              </w:rPr>
              <w:t xml:space="preserve">measurement resource configuration(s) of </w:t>
            </w:r>
            <w:r w:rsidRPr="000478B4">
              <w:rPr>
                <w:rFonts w:ascii="Times New Roman" w:eastAsia="DengXian" w:hAnsi="Times New Roman" w:cs="Times New Roman"/>
                <w:bCs/>
                <w:szCs w:val="18"/>
                <w:lang w:eastAsia="ko-KR"/>
              </w:rPr>
              <w:t>non-serving cell SSBs</w:t>
            </w:r>
          </w:p>
          <w:p w14:paraId="3CDA3987" w14:textId="0F69D534" w:rsidR="007F30D7" w:rsidRPr="00CF05BC" w:rsidRDefault="009672CF" w:rsidP="007F30D7">
            <w:pPr>
              <w:pStyle w:val="ListParagraph"/>
              <w:numPr>
                <w:ilvl w:val="0"/>
                <w:numId w:val="11"/>
              </w:numPr>
              <w:wordWrap/>
              <w:autoSpaceDE/>
              <w:snapToGrid w:val="0"/>
              <w:spacing w:after="0" w:line="240" w:lineRule="auto"/>
              <w:rPr>
                <w:rFonts w:ascii="Times New Roman" w:hAnsi="Times New Roman" w:cs="Times New Roman"/>
                <w:lang w:eastAsia="ko-KR"/>
              </w:rPr>
            </w:pPr>
            <w:r w:rsidRPr="00CF05BC">
              <w:rPr>
                <w:rFonts w:ascii="Times New Roman" w:hAnsi="Times New Roman"/>
              </w:rPr>
              <w:t xml:space="preserve">FFS: Dynamic </w:t>
            </w:r>
            <w:r w:rsidR="003E0A98" w:rsidRPr="00CF05BC">
              <w:rPr>
                <w:rFonts w:ascii="Times New Roman" w:hAnsi="Times New Roman"/>
              </w:rPr>
              <w:t xml:space="preserve">(MAC CE and/or DCI) </w:t>
            </w:r>
            <w:r w:rsidRPr="00CF05BC">
              <w:rPr>
                <w:rFonts w:ascii="Times New Roman" w:hAnsi="Times New Roman"/>
              </w:rPr>
              <w:t xml:space="preserve">activation for </w:t>
            </w:r>
            <w:r w:rsidR="003E0A98" w:rsidRPr="00CF05BC">
              <w:rPr>
                <w:rFonts w:ascii="Times New Roman" w:hAnsi="Times New Roman"/>
              </w:rPr>
              <w:t xml:space="preserve">measurement RS associated with </w:t>
            </w:r>
            <w:r w:rsidRPr="00CF05BC">
              <w:rPr>
                <w:rFonts w:ascii="Times New Roman" w:hAnsi="Times New Roman"/>
              </w:rPr>
              <w:t>semi-persistent reporting</w:t>
            </w:r>
          </w:p>
          <w:p w14:paraId="2AA271CE" w14:textId="77777777" w:rsidR="00CF05BC" w:rsidRDefault="00CF05BC" w:rsidP="00F572EC">
            <w:pPr>
              <w:snapToGrid w:val="0"/>
              <w:rPr>
                <w:rFonts w:ascii="Times New Roman" w:hAnsi="Times New Roman" w:cs="Times New Roman"/>
                <w:b/>
                <w:u w:val="single"/>
              </w:rPr>
            </w:pPr>
          </w:p>
          <w:p w14:paraId="18044E8B" w14:textId="5B216166"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26" w:type="dxa"/>
        <w:tblLayout w:type="fixed"/>
        <w:tblCellMar>
          <w:left w:w="10" w:type="dxa"/>
          <w:right w:w="10" w:type="dxa"/>
        </w:tblCellMar>
        <w:tblLook w:val="04A0" w:firstRow="1" w:lastRow="0" w:firstColumn="1" w:lastColumn="0" w:noHBand="0" w:noVBand="1"/>
      </w:tblPr>
      <w:tblGrid>
        <w:gridCol w:w="1165"/>
        <w:gridCol w:w="8761"/>
      </w:tblGrid>
      <w:tr w:rsidR="009C253B" w:rsidRPr="000478B4" w14:paraId="4C68C79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1F7E" w14:textId="77777777" w:rsidR="009C253B" w:rsidRPr="000478B4" w:rsidRDefault="009C253B" w:rsidP="00070DD8">
            <w:pPr>
              <w:snapToGrid w:val="0"/>
              <w:rPr>
                <w:rFonts w:ascii="Times New Roman" w:hAnsi="Times New Roman"/>
                <w:sz w:val="18"/>
                <w:szCs w:val="18"/>
              </w:rPr>
            </w:pPr>
            <w:r w:rsidRPr="000478B4">
              <w:rPr>
                <w:rFonts w:ascii="Times New Roman" w:hAnsi="Times New Roman"/>
                <w:sz w:val="18"/>
                <w:szCs w:val="18"/>
              </w:rPr>
              <w:t>Mod V00</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14B7" w14:textId="77777777" w:rsidR="009C253B" w:rsidRPr="000478B4" w:rsidRDefault="009C253B" w:rsidP="00070DD8">
            <w:pPr>
              <w:snapToGrid w:val="0"/>
              <w:rPr>
                <w:rFonts w:ascii="Times New Roman" w:hAnsi="Times New Roman"/>
                <w:bCs/>
                <w:sz w:val="18"/>
                <w:szCs w:val="18"/>
              </w:rPr>
            </w:pPr>
            <w:r w:rsidRPr="000478B4">
              <w:rPr>
                <w:rFonts w:ascii="Times New Roman" w:hAnsi="Times New Roman"/>
                <w:bCs/>
                <w:sz w:val="18"/>
                <w:szCs w:val="18"/>
              </w:rPr>
              <w:t>Proposal 2.1: A few companies argue that mixed SC/NSC report is mainly for aperiodic. Nokia argues that if mixed SC/NSC report is agreed, it should be for P, SP, and AP:</w:t>
            </w:r>
          </w:p>
          <w:p w14:paraId="33ED988F" w14:textId="77777777" w:rsidR="009C253B" w:rsidRPr="000478B4" w:rsidRDefault="009C253B" w:rsidP="00070DD8">
            <w:pPr>
              <w:pStyle w:val="ListParagraph"/>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 on the cyan text above on supporting mixed report for P, SP, and AP</w:t>
            </w:r>
          </w:p>
          <w:p w14:paraId="3D0264E4" w14:textId="77777777" w:rsidR="009C253B" w:rsidRPr="000478B4" w:rsidRDefault="009C253B" w:rsidP="00070DD8">
            <w:pPr>
              <w:snapToGrid w:val="0"/>
              <w:rPr>
                <w:rFonts w:ascii="Times New Roman" w:hAnsi="Times New Roman"/>
                <w:bCs/>
                <w:sz w:val="18"/>
                <w:szCs w:val="18"/>
              </w:rPr>
            </w:pPr>
          </w:p>
          <w:p w14:paraId="1FE5487C" w14:textId="77777777" w:rsidR="009C253B" w:rsidRPr="000478B4" w:rsidRDefault="009C253B" w:rsidP="00070DD8">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A1A85BA" w14:textId="77777777" w:rsidR="009C253B" w:rsidRPr="000478B4" w:rsidRDefault="009C253B" w:rsidP="00070DD8">
            <w:pPr>
              <w:pStyle w:val="ListParagraph"/>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 which can be confirmed if a large value of max K is supported?</w:t>
            </w:r>
          </w:p>
          <w:p w14:paraId="268911C1" w14:textId="77777777" w:rsidR="009C253B" w:rsidRPr="000478B4" w:rsidRDefault="009C253B" w:rsidP="00070DD8">
            <w:pPr>
              <w:snapToGrid w:val="0"/>
              <w:rPr>
                <w:rFonts w:ascii="Times New Roman" w:hAnsi="Times New Roman"/>
                <w:bCs/>
                <w:color w:val="3333FF"/>
                <w:sz w:val="18"/>
                <w:szCs w:val="18"/>
              </w:rPr>
            </w:pPr>
          </w:p>
          <w:p w14:paraId="737AE324" w14:textId="77777777" w:rsidR="009C253B" w:rsidRPr="000478B4" w:rsidRDefault="009C253B" w:rsidP="00070DD8">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9C253B" w:rsidRPr="000478B4" w14:paraId="0FA9BAF0"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BE2B98" w14:textId="77777777" w:rsidR="009C253B" w:rsidRPr="000478B4" w:rsidRDefault="009C253B" w:rsidP="00070DD8">
            <w:pPr>
              <w:snapToGrid w:val="0"/>
              <w:rPr>
                <w:rFonts w:ascii="Times New Roman" w:hAnsi="Times New Roman"/>
                <w:sz w:val="18"/>
                <w:szCs w:val="18"/>
              </w:rPr>
            </w:pPr>
            <w:r w:rsidRPr="000478B4">
              <w:rPr>
                <w:rFonts w:ascii="Times New Roman" w:hAnsi="Times New Roman"/>
                <w:b/>
                <w:sz w:val="18"/>
                <w:szCs w:val="18"/>
              </w:rPr>
              <w:t>Company</w:t>
            </w:r>
          </w:p>
        </w:tc>
        <w:tc>
          <w:tcPr>
            <w:tcW w:w="876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9B5F75" w14:textId="77777777" w:rsidR="009C253B" w:rsidRPr="000478B4" w:rsidRDefault="009C253B" w:rsidP="00070DD8">
            <w:pPr>
              <w:snapToGrid w:val="0"/>
              <w:rPr>
                <w:rFonts w:ascii="Times New Roman" w:hAnsi="Times New Roman"/>
                <w:b/>
                <w:sz w:val="18"/>
                <w:szCs w:val="18"/>
              </w:rPr>
            </w:pPr>
            <w:r w:rsidRPr="000478B4">
              <w:rPr>
                <w:rFonts w:ascii="Times New Roman" w:hAnsi="Times New Roman"/>
                <w:b/>
                <w:sz w:val="18"/>
                <w:szCs w:val="18"/>
              </w:rPr>
              <w:t>Input</w:t>
            </w:r>
          </w:p>
        </w:tc>
      </w:tr>
      <w:tr w:rsidR="009C253B" w:rsidRPr="000478B4" w14:paraId="3810645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53BD6" w14:textId="77777777" w:rsidR="009C253B" w:rsidRPr="000478B4" w:rsidRDefault="009C253B" w:rsidP="00070DD8">
            <w:pPr>
              <w:snapToGrid w:val="0"/>
              <w:rPr>
                <w:rFonts w:ascii="Times New Roman" w:hAnsi="Times New Roman"/>
                <w:sz w:val="18"/>
                <w:szCs w:val="18"/>
              </w:rPr>
            </w:pPr>
            <w:r>
              <w:rPr>
                <w:rFonts w:ascii="Times New Roman" w:hAnsi="Times New Roman"/>
                <w:sz w:val="18"/>
                <w:szCs w:val="18"/>
              </w:rPr>
              <w:t>CATT</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78DB" w14:textId="77777777" w:rsidR="009C253B" w:rsidRDefault="009C253B" w:rsidP="00070DD8">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3C7A23A1" w14:textId="77777777" w:rsidR="009C253B" w:rsidRDefault="009C253B" w:rsidP="00070DD8">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34B5A890" w14:textId="77777777" w:rsidR="009C253B" w:rsidRPr="000478B4" w:rsidRDefault="009C253B" w:rsidP="00070DD8">
            <w:pPr>
              <w:snapToGrid w:val="0"/>
              <w:rPr>
                <w:rFonts w:ascii="Times New Roman" w:hAnsi="Times New Roman"/>
                <w:bCs/>
                <w:sz w:val="18"/>
                <w:szCs w:val="18"/>
              </w:rPr>
            </w:pPr>
            <w:r>
              <w:rPr>
                <w:rFonts w:ascii="Times New Roman" w:hAnsi="Times New Roman"/>
                <w:bCs/>
                <w:sz w:val="18"/>
                <w:szCs w:val="18"/>
              </w:rPr>
              <w:t>Proposal 2.3: OK</w:t>
            </w:r>
          </w:p>
        </w:tc>
      </w:tr>
      <w:tr w:rsidR="009C253B" w:rsidRPr="000478B4" w14:paraId="7000721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5669E" w14:textId="77777777" w:rsidR="009C253B" w:rsidRPr="000478B4" w:rsidRDefault="009C253B" w:rsidP="00070DD8">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EAA84" w14:textId="77777777" w:rsidR="009C253B" w:rsidRPr="000478B4" w:rsidRDefault="009C253B" w:rsidP="00070DD8">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9C253B" w:rsidRPr="000478B4" w14:paraId="3D93A746"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3BB7" w14:textId="77777777" w:rsidR="009C253B" w:rsidRPr="000478B4" w:rsidRDefault="009C253B" w:rsidP="00070DD8">
            <w:pPr>
              <w:snapToGrid w:val="0"/>
              <w:rPr>
                <w:rFonts w:ascii="Times New Roman" w:hAnsi="Times New Roman"/>
                <w:sz w:val="18"/>
                <w:szCs w:val="18"/>
              </w:rPr>
            </w:pPr>
            <w:r>
              <w:rPr>
                <w:rFonts w:ascii="Times New Roman" w:hAnsi="Times New Roman"/>
                <w:sz w:val="18"/>
                <w:szCs w:val="18"/>
              </w:rPr>
              <w:t>OPPO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DC774" w14:textId="77777777" w:rsidR="009C253B" w:rsidRDefault="009C253B" w:rsidP="00070DD8">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E697D2B" w14:textId="77777777" w:rsidR="009C253B" w:rsidRDefault="009C253B" w:rsidP="00070DD8">
            <w:pPr>
              <w:snapToGrid w:val="0"/>
              <w:rPr>
                <w:rFonts w:ascii="Times New Roman" w:hAnsi="Times New Roman"/>
                <w:bCs/>
                <w:sz w:val="18"/>
                <w:szCs w:val="18"/>
              </w:rPr>
            </w:pPr>
            <w:r>
              <w:rPr>
                <w:rFonts w:ascii="Times New Roman" w:hAnsi="Times New Roman"/>
                <w:bCs/>
                <w:sz w:val="18"/>
                <w:szCs w:val="18"/>
              </w:rPr>
              <w:t>Proposal 2.2 WA is ok</w:t>
            </w:r>
          </w:p>
          <w:p w14:paraId="7FF38DCB" w14:textId="77777777" w:rsidR="009C253B" w:rsidRPr="000478B4" w:rsidRDefault="009C253B" w:rsidP="00070DD8">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9C253B" w:rsidRPr="000478B4" w14:paraId="34554F0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4EC17" w14:textId="77777777" w:rsidR="009C253B" w:rsidRPr="000478B4" w:rsidRDefault="009C253B" w:rsidP="00070DD8">
            <w:pPr>
              <w:snapToGrid w:val="0"/>
              <w:rPr>
                <w:rFonts w:ascii="Times New Roman" w:hAnsi="Times New Roman"/>
                <w:sz w:val="18"/>
                <w:szCs w:val="18"/>
              </w:rPr>
            </w:pPr>
            <w:r>
              <w:rPr>
                <w:rFonts w:ascii="Times New Roman" w:hAnsi="Times New Roman"/>
                <w:sz w:val="18"/>
                <w:szCs w:val="18"/>
              </w:rPr>
              <w:t>Samsung</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904" w14:textId="77777777" w:rsidR="009C253B" w:rsidRDefault="009C253B" w:rsidP="00070DD8">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7E00D669" w14:textId="77777777" w:rsidR="009C253B" w:rsidRDefault="009C253B" w:rsidP="00070DD8">
            <w:pPr>
              <w:snapToGrid w:val="0"/>
              <w:rPr>
                <w:rFonts w:ascii="Times New Roman" w:hAnsi="Times New Roman"/>
                <w:bCs/>
                <w:sz w:val="18"/>
                <w:szCs w:val="18"/>
              </w:rPr>
            </w:pPr>
          </w:p>
          <w:p w14:paraId="012E72EF" w14:textId="77777777" w:rsidR="009C253B" w:rsidRPr="000478B4" w:rsidRDefault="009C253B" w:rsidP="00070DD8">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6DFBE6CE" w14:textId="77777777" w:rsidR="009C253B" w:rsidRPr="000478B4" w:rsidRDefault="009C253B" w:rsidP="00070DD8">
            <w:pPr>
              <w:pStyle w:val="ListParagraph"/>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73D25E93" w14:textId="77777777" w:rsidR="009C253B" w:rsidRPr="000478B4" w:rsidRDefault="009C253B" w:rsidP="00070DD8">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68832ECD" w14:textId="77777777" w:rsidR="009C253B" w:rsidRPr="000478B4" w:rsidRDefault="009C253B" w:rsidP="00070DD8">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0BA762FD" w14:textId="77777777" w:rsidR="009C253B" w:rsidRPr="000478B4" w:rsidRDefault="009C253B" w:rsidP="00070DD8">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2F8D48B2" w14:textId="77777777" w:rsidR="009C253B" w:rsidRDefault="009C253B" w:rsidP="00070DD8">
            <w:pPr>
              <w:snapToGrid w:val="0"/>
              <w:rPr>
                <w:rFonts w:ascii="Times New Roman" w:hAnsi="Times New Roman"/>
                <w:bCs/>
                <w:sz w:val="18"/>
                <w:szCs w:val="18"/>
              </w:rPr>
            </w:pPr>
          </w:p>
          <w:p w14:paraId="5A2AA4C3" w14:textId="77777777" w:rsidR="009C253B" w:rsidRDefault="009C253B" w:rsidP="00070DD8">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30FFAD59" w14:textId="77777777" w:rsidR="009C253B" w:rsidRDefault="009C253B" w:rsidP="00070DD8">
            <w:pPr>
              <w:snapToGrid w:val="0"/>
              <w:rPr>
                <w:rFonts w:ascii="Times New Roman" w:hAnsi="Times New Roman"/>
                <w:bCs/>
                <w:sz w:val="18"/>
                <w:szCs w:val="18"/>
              </w:rPr>
            </w:pPr>
          </w:p>
          <w:p w14:paraId="5BAA075F" w14:textId="77777777" w:rsidR="009C253B" w:rsidRDefault="009C253B" w:rsidP="00070DD8">
            <w:pPr>
              <w:snapToGrid w:val="0"/>
              <w:rPr>
                <w:rFonts w:ascii="Times New Roman" w:hAnsi="Times New Roman"/>
                <w:bCs/>
                <w:sz w:val="18"/>
                <w:szCs w:val="18"/>
              </w:rPr>
            </w:pPr>
            <w:r>
              <w:rPr>
                <w:rFonts w:ascii="Times New Roman" w:hAnsi="Times New Roman"/>
                <w:bCs/>
                <w:sz w:val="18"/>
                <w:szCs w:val="18"/>
              </w:rPr>
              <w:t>Proposal 2.3: Support</w:t>
            </w:r>
          </w:p>
          <w:p w14:paraId="24E9B1C3" w14:textId="77777777" w:rsidR="009C253B" w:rsidRPr="000478B4" w:rsidRDefault="009C253B" w:rsidP="00070DD8">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9C253B" w14:paraId="5F4274F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4498" w14:textId="77777777" w:rsidR="009C253B" w:rsidRDefault="009C253B" w:rsidP="00070DD8">
            <w:pPr>
              <w:snapToGrid w:val="0"/>
              <w:rPr>
                <w:rFonts w:ascii="Times New Roman" w:hAnsi="Times New Roman"/>
                <w:sz w:val="18"/>
                <w:szCs w:val="18"/>
              </w:rPr>
            </w:pPr>
            <w:r>
              <w:rPr>
                <w:rFonts w:ascii="Times New Roman" w:hAnsi="Times New Roman"/>
                <w:sz w:val="18"/>
                <w:szCs w:val="18"/>
              </w:rPr>
              <w:t>MediaTek</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24EC4" w14:textId="77777777" w:rsidR="009C253B" w:rsidRDefault="009C253B" w:rsidP="00070DD8">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36D47CFC" w14:textId="77777777" w:rsidR="009C253B" w:rsidRPr="003D6C4F" w:rsidRDefault="009C253B" w:rsidP="00070DD8">
            <w:pPr>
              <w:snapToGrid w:val="0"/>
              <w:rPr>
                <w:rFonts w:ascii="Times New Roman" w:eastAsia="PMingLiU" w:hAnsi="Times New Roman"/>
                <w:bCs/>
                <w:sz w:val="18"/>
                <w:szCs w:val="18"/>
                <w:lang w:eastAsia="zh-TW"/>
              </w:rPr>
            </w:pPr>
          </w:p>
          <w:p w14:paraId="10CBA9D7" w14:textId="77777777" w:rsidR="009C253B" w:rsidRDefault="009C253B" w:rsidP="00070DD8">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703F4BDC" w14:textId="77777777" w:rsidR="009C253B" w:rsidRDefault="009C253B" w:rsidP="00070DD8">
            <w:pPr>
              <w:pStyle w:val="ListParagraph"/>
              <w:wordWrap/>
              <w:autoSpaceDE/>
              <w:snapToGrid w:val="0"/>
              <w:spacing w:after="0" w:line="240" w:lineRule="auto"/>
              <w:ind w:left="1440"/>
              <w:rPr>
                <w:rFonts w:ascii="Times New Roman" w:hAnsi="Times New Roman"/>
                <w:lang w:eastAsia="ko-KR"/>
              </w:rPr>
            </w:pPr>
          </w:p>
          <w:p w14:paraId="474E1DF3" w14:textId="77777777" w:rsidR="009C253B" w:rsidRPr="000478B4" w:rsidRDefault="009C253B" w:rsidP="00070DD8">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1ADFC3D4" w14:textId="77777777" w:rsidR="009C253B" w:rsidRDefault="009C253B" w:rsidP="00070DD8">
            <w:pPr>
              <w:snapToGrid w:val="0"/>
              <w:rPr>
                <w:rFonts w:ascii="Times New Roman" w:hAnsi="Times New Roman"/>
                <w:bCs/>
                <w:sz w:val="18"/>
                <w:szCs w:val="18"/>
              </w:rPr>
            </w:pPr>
          </w:p>
          <w:p w14:paraId="1568599C" w14:textId="77777777" w:rsidR="009C253B" w:rsidRDefault="009C253B" w:rsidP="00070DD8">
            <w:pPr>
              <w:snapToGrid w:val="0"/>
              <w:rPr>
                <w:rFonts w:ascii="Times New Roman" w:hAnsi="Times New Roman"/>
                <w:bCs/>
                <w:sz w:val="18"/>
                <w:szCs w:val="18"/>
              </w:rPr>
            </w:pPr>
            <w:r>
              <w:rPr>
                <w:rFonts w:ascii="Times New Roman" w:hAnsi="Times New Roman"/>
                <w:bCs/>
                <w:sz w:val="18"/>
                <w:szCs w:val="18"/>
              </w:rPr>
              <w:t>P2.3: Okay</w:t>
            </w:r>
          </w:p>
        </w:tc>
      </w:tr>
      <w:tr w:rsidR="009C253B" w:rsidRPr="00BB230D" w14:paraId="2000806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ED40C" w14:textId="77777777" w:rsidR="009C253B" w:rsidRPr="00F96BA4" w:rsidRDefault="009C253B" w:rsidP="00070DD8">
            <w:pPr>
              <w:snapToGrid w:val="0"/>
              <w:rPr>
                <w:rFonts w:ascii="Times New Roman" w:eastAsia="Malgun Gothic" w:hAnsi="Times New Roman"/>
                <w:sz w:val="18"/>
                <w:szCs w:val="18"/>
              </w:rPr>
            </w:pPr>
            <w:r>
              <w:rPr>
                <w:rFonts w:ascii="Times New Roman" w:eastAsia="Malgun Gothic" w:hAnsi="Times New Roman" w:hint="eastAsia"/>
                <w:sz w:val="18"/>
                <w:szCs w:val="18"/>
              </w:rPr>
              <w:lastRenderedPageBreak/>
              <w:t>LG</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9846F" w14:textId="77777777" w:rsidR="009C253B" w:rsidRDefault="009C253B" w:rsidP="00070DD8">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100A7962" w14:textId="77777777" w:rsidR="009C253B" w:rsidRDefault="009C253B" w:rsidP="00070DD8">
            <w:pPr>
              <w:snapToGrid w:val="0"/>
              <w:rPr>
                <w:rFonts w:ascii="Times New Roman" w:eastAsia="Malgun Gothic" w:hAnsi="Times New Roman"/>
                <w:bCs/>
                <w:sz w:val="18"/>
                <w:szCs w:val="18"/>
              </w:rPr>
            </w:pPr>
          </w:p>
          <w:p w14:paraId="7CDF5D05" w14:textId="77777777" w:rsidR="009C253B" w:rsidRPr="00BB230D" w:rsidRDefault="009C253B" w:rsidP="00070DD8">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9C253B" w14:paraId="1C7B27F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AC55C" w14:textId="77777777" w:rsidR="009C253B" w:rsidRDefault="009C253B" w:rsidP="00070DD8">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24160" w14:textId="77777777" w:rsidR="009C253B" w:rsidRDefault="009C253B" w:rsidP="00070DD8">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1112C962" w14:textId="77777777" w:rsidR="009C253B" w:rsidRPr="00ED3ED3" w:rsidRDefault="009C253B" w:rsidP="00070DD8">
            <w:pPr>
              <w:pStyle w:val="ListParagraph"/>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18C46F59" w14:textId="77777777" w:rsidR="009C253B" w:rsidRDefault="009C253B" w:rsidP="00070DD8">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42F06C65" w14:textId="77777777" w:rsidR="009C253B" w:rsidRDefault="009C253B" w:rsidP="00070DD8">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9C253B" w14:paraId="2D1B689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947A9"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EEDD1" w14:textId="77777777" w:rsidR="009C253B" w:rsidRDefault="009C253B" w:rsidP="00070DD8">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7F65972" w14:textId="77777777" w:rsidR="009C253B" w:rsidRDefault="009C253B" w:rsidP="00070DD8">
            <w:pPr>
              <w:snapToGrid w:val="0"/>
              <w:rPr>
                <w:rFonts w:ascii="Times New Roman" w:hAnsi="Times New Roman"/>
                <w:bCs/>
                <w:sz w:val="18"/>
                <w:szCs w:val="18"/>
                <w:lang w:eastAsia="zh-CN"/>
              </w:rPr>
            </w:pPr>
            <w:r>
              <w:rPr>
                <w:rFonts w:ascii="Times New Roman" w:hAnsi="Times New Roman"/>
                <w:bCs/>
                <w:sz w:val="18"/>
                <w:szCs w:val="18"/>
                <w:lang w:eastAsia="zh-CN"/>
              </w:rPr>
              <w:t>Proposal 2.2: Support. Regarding LG’s comments, we think that 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50D2412E" w14:textId="77777777" w:rsidR="009C253B" w:rsidRDefault="009C253B" w:rsidP="00070DD8">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9C253B" w14:paraId="3EC9F7A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2B65"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5808E" w14:textId="77777777" w:rsidR="009C253B" w:rsidRDefault="009C253B" w:rsidP="00070DD8">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And we think for each reporting instance, there are 3 cases: only </w:t>
            </w:r>
            <w:r w:rsidRPr="000478B4">
              <w:rPr>
                <w:rFonts w:ascii="Times New Roman" w:hAnsi="Times New Roman"/>
              </w:rPr>
              <w:t>beam(s) associated with a serving cell</w:t>
            </w:r>
            <w:r>
              <w:rPr>
                <w:rFonts w:ascii="Times New Roman" w:hAnsi="Times New Roman"/>
              </w:rPr>
              <w:t>, only beam(s) associated with a non-serving cell, or beam(s) associated with a serving cell and a non-serving cell.</w:t>
            </w:r>
            <w:r>
              <w:rPr>
                <w:rFonts w:ascii="Times New Roman" w:hAnsi="Times New Roman"/>
                <w:bCs/>
                <w:sz w:val="18"/>
                <w:szCs w:val="18"/>
                <w:lang w:eastAsia="zh-CN"/>
              </w:rPr>
              <w:t xml:space="preserve"> </w:t>
            </w:r>
          </w:p>
          <w:p w14:paraId="6651B0A2" w14:textId="77777777" w:rsidR="009C253B" w:rsidRDefault="009C253B" w:rsidP="00070DD8">
            <w:pPr>
              <w:snapToGrid w:val="0"/>
              <w:rPr>
                <w:rFonts w:ascii="Times New Roman" w:hAnsi="Times New Roman"/>
                <w:bCs/>
                <w:sz w:val="18"/>
                <w:szCs w:val="18"/>
                <w:lang w:eastAsia="zh-CN"/>
              </w:rPr>
            </w:pPr>
          </w:p>
          <w:p w14:paraId="66F22A2A" w14:textId="77777777" w:rsidR="009C253B" w:rsidRDefault="009C253B" w:rsidP="00070DD8">
            <w:pPr>
              <w:snapToGrid w:val="0"/>
              <w:rPr>
                <w:rFonts w:ascii="Times New Roman" w:hAnsi="Times New Roman"/>
                <w:bCs/>
                <w:sz w:val="18"/>
                <w:szCs w:val="18"/>
                <w:lang w:eastAsia="zh-CN"/>
              </w:rPr>
            </w:pPr>
            <w:r>
              <w:rPr>
                <w:rFonts w:ascii="Times New Roman" w:hAnsi="Times New Roman"/>
                <w:bCs/>
                <w:sz w:val="18"/>
                <w:szCs w:val="18"/>
                <w:lang w:eastAsia="zh-CN"/>
              </w:rPr>
              <w:t>For proposal 2.2, we can accept it when the value of max K is large.</w:t>
            </w:r>
          </w:p>
          <w:p w14:paraId="73487C00" w14:textId="77777777" w:rsidR="009C253B" w:rsidRDefault="009C253B" w:rsidP="00070DD8">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2.3, we support it. </w:t>
            </w:r>
          </w:p>
        </w:tc>
      </w:tr>
      <w:tr w:rsidR="009C253B" w:rsidRPr="006B48A7" w14:paraId="4AAD11E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F5C12" w14:textId="77777777" w:rsidR="009C253B" w:rsidRPr="006B48A7" w:rsidRDefault="009C253B" w:rsidP="00070DD8">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C0F87" w14:textId="77777777" w:rsidR="009C253B" w:rsidRPr="006B48A7" w:rsidRDefault="009C253B" w:rsidP="00070DD8">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4F1CAAF3" w14:textId="77777777" w:rsidR="009C253B" w:rsidRPr="006B48A7" w:rsidRDefault="009C253B" w:rsidP="00070DD8">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19D6FE40" w14:textId="77777777" w:rsidR="009C253B" w:rsidRPr="006B48A7" w:rsidRDefault="009C253B" w:rsidP="00070DD8">
            <w:pPr>
              <w:snapToGrid w:val="0"/>
              <w:rPr>
                <w:rFonts w:ascii="Times New Roman" w:hAnsi="Times New Roman"/>
                <w:sz w:val="18"/>
                <w:szCs w:val="18"/>
                <w:lang w:eastAsia="zh-CN"/>
              </w:rPr>
            </w:pPr>
          </w:p>
          <w:p w14:paraId="67E4AC26" w14:textId="77777777" w:rsidR="009C253B" w:rsidRPr="006B48A7" w:rsidRDefault="009C253B" w:rsidP="00070DD8">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9C253B" w:rsidRPr="006B48A7" w14:paraId="4E793840"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4E5" w14:textId="77777777" w:rsidR="009C253B" w:rsidRPr="00C6492D"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0973" w14:textId="77777777" w:rsidR="009C253B" w:rsidRDefault="009C253B" w:rsidP="00070DD8">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465D35C0" w14:textId="77777777" w:rsidR="009C253B" w:rsidRDefault="009C253B" w:rsidP="00070DD8">
            <w:pPr>
              <w:snapToGrid w:val="0"/>
              <w:rPr>
                <w:rFonts w:ascii="Times New Roman" w:hAnsi="Times New Roman"/>
                <w:sz w:val="18"/>
                <w:szCs w:val="18"/>
                <w:lang w:eastAsia="zh-CN"/>
              </w:rPr>
            </w:pPr>
          </w:p>
          <w:p w14:paraId="00E3F0B4" w14:textId="77777777" w:rsidR="009C253B" w:rsidRDefault="009C253B" w:rsidP="00070DD8">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395D6B9" w14:textId="77777777" w:rsidR="009C253B" w:rsidRDefault="009C253B" w:rsidP="00070DD8">
            <w:pPr>
              <w:rPr>
                <w:rFonts w:eastAsia="DengXian" w:hint="eastAsia"/>
                <w:lang w:eastAsia="zh-CN"/>
              </w:rPr>
            </w:pPr>
          </w:p>
          <w:p w14:paraId="665B4CED" w14:textId="77777777" w:rsidR="009C253B" w:rsidRDefault="009C253B" w:rsidP="00070DD8">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7A2FD9B" w14:textId="77777777" w:rsidR="009C253B" w:rsidRDefault="009C253B" w:rsidP="00070DD8">
            <w:pPr>
              <w:pStyle w:val="ListParagraph"/>
              <w:numPr>
                <w:ilvl w:val="0"/>
                <w:numId w:val="11"/>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22E81786" w14:textId="77777777" w:rsidR="009C253B" w:rsidRDefault="009C253B" w:rsidP="00070DD8">
            <w:pPr>
              <w:pStyle w:val="ListParagraph"/>
              <w:numPr>
                <w:ilvl w:val="1"/>
                <w:numId w:val="11"/>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3CDB3EF4" w14:textId="77777777" w:rsidR="009C253B" w:rsidRDefault="009C253B" w:rsidP="00070DD8">
            <w:pPr>
              <w:pStyle w:val="ListParagraph"/>
              <w:numPr>
                <w:ilvl w:val="1"/>
                <w:numId w:val="11"/>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420AF739" w14:textId="77777777" w:rsidR="009C253B" w:rsidRDefault="009C253B" w:rsidP="00070DD8">
            <w:pPr>
              <w:rPr>
                <w:rFonts w:eastAsia="DengXian" w:hint="eastAsia"/>
                <w:lang w:eastAsia="zh-CN"/>
              </w:rPr>
            </w:pPr>
          </w:p>
          <w:p w14:paraId="39BB24B8" w14:textId="77777777" w:rsidR="009C253B" w:rsidRDefault="009C253B" w:rsidP="00070DD8">
            <w:pPr>
              <w:snapToGrid w:val="0"/>
              <w:rPr>
                <w:rFonts w:ascii="Times New Roman" w:hAnsi="Times New Roman"/>
                <w:sz w:val="18"/>
                <w:szCs w:val="18"/>
                <w:lang w:eastAsia="zh-CN"/>
              </w:rPr>
            </w:pPr>
          </w:p>
          <w:p w14:paraId="5B7C669B" w14:textId="77777777" w:rsidR="009C253B" w:rsidRPr="006B48A7"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9C253B" w:rsidRPr="182D4D95" w14:paraId="7792869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FD754" w14:textId="77777777" w:rsidR="009C253B" w:rsidRPr="00E75CB1"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75"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P2.1: Support</w:t>
            </w:r>
          </w:p>
          <w:p w14:paraId="3B7B0229"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790EA792" w14:textId="77777777" w:rsidR="009C253B" w:rsidRDefault="009C253B" w:rsidP="00070DD8">
            <w:pPr>
              <w:pStyle w:val="ListParagraph"/>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423F9396" w14:textId="77777777" w:rsidR="009C253B" w:rsidRDefault="009C253B" w:rsidP="00070DD8">
            <w:pPr>
              <w:pStyle w:val="ListParagraph"/>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1C0DAB99" w14:textId="77777777" w:rsidR="009C253B" w:rsidRDefault="009C253B" w:rsidP="00070DD8">
            <w:pPr>
              <w:pStyle w:val="ListParagraph"/>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lastRenderedPageBreak/>
              <w:t xml:space="preserve">The UE already today measures all 1000 PCI candidates for L3 mobility. </w:t>
            </w:r>
          </w:p>
          <w:p w14:paraId="537CD8B5" w14:textId="77777777" w:rsidR="009C253B" w:rsidRPr="182D4D95"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9C253B" w14:paraId="44C1E23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81AE"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Mod V16</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C6C1"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708DAC15" w14:textId="77777777" w:rsidR="009C253B" w:rsidRDefault="009C253B" w:rsidP="00070DD8">
            <w:pPr>
              <w:snapToGrid w:val="0"/>
              <w:rPr>
                <w:rFonts w:ascii="Times New Roman" w:hAnsi="Times New Roman"/>
                <w:sz w:val="18"/>
                <w:szCs w:val="18"/>
                <w:lang w:eastAsia="zh-CN"/>
              </w:rPr>
            </w:pPr>
          </w:p>
          <w:p w14:paraId="060F96E5"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F1C8D02" w14:textId="77777777" w:rsidR="009C253B" w:rsidRDefault="009C253B" w:rsidP="00070DD8">
            <w:pPr>
              <w:snapToGrid w:val="0"/>
              <w:rPr>
                <w:rFonts w:ascii="Times New Roman" w:hAnsi="Times New Roman"/>
                <w:sz w:val="18"/>
                <w:szCs w:val="18"/>
                <w:lang w:eastAsia="zh-CN"/>
              </w:rPr>
            </w:pPr>
          </w:p>
          <w:p w14:paraId="255A59F3"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639790D" w14:textId="77777777" w:rsidR="009C253B" w:rsidRDefault="009C253B" w:rsidP="00070DD8">
            <w:pPr>
              <w:snapToGrid w:val="0"/>
              <w:rPr>
                <w:rFonts w:ascii="Times New Roman" w:hAnsi="Times New Roman"/>
                <w:sz w:val="18"/>
                <w:szCs w:val="18"/>
                <w:lang w:eastAsia="zh-CN"/>
              </w:rPr>
            </w:pPr>
          </w:p>
          <w:p w14:paraId="35E59CEC"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9C253B" w14:paraId="51B4E3C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9267"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D5042"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628CE1D2" w14:textId="77777777" w:rsidR="009C253B" w:rsidRDefault="009C253B" w:rsidP="00070DD8">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1C01A11"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9C253B" w14:paraId="0DD9E906"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32ED3"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80CD9"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891C382"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0B065AE6"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9C253B" w14:paraId="17B4D90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D38E2"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Samsung2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C2EAA" w14:textId="77777777" w:rsidR="009C253B" w:rsidRPr="00D1534A" w:rsidRDefault="009C253B" w:rsidP="00070DD8">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D66ED46" w14:textId="77777777" w:rsidR="009C253B" w:rsidRPr="00D1534A" w:rsidRDefault="009C253B" w:rsidP="00070DD8">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0A97524" w14:textId="77777777" w:rsidR="009C253B" w:rsidRPr="00D1534A" w:rsidRDefault="009C253B" w:rsidP="00070DD8">
            <w:pPr>
              <w:snapToGrid w:val="0"/>
              <w:rPr>
                <w:rFonts w:ascii="Times New Roman" w:hAnsi="Times New Roman"/>
                <w:sz w:val="18"/>
                <w:szCs w:val="18"/>
                <w:lang w:eastAsia="zh-CN"/>
              </w:rPr>
            </w:pPr>
          </w:p>
          <w:p w14:paraId="1FFFB056" w14:textId="77777777" w:rsidR="009C253B" w:rsidRPr="00D1534A" w:rsidRDefault="009C253B" w:rsidP="00070DD8">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2F1C86F2" w14:textId="77777777" w:rsidR="009C253B" w:rsidRPr="00D1534A" w:rsidRDefault="009C253B" w:rsidP="00070DD8">
            <w:pPr>
              <w:numPr>
                <w:ilvl w:val="0"/>
                <w:numId w:val="11"/>
              </w:numPr>
              <w:wordWrap/>
              <w:autoSpaceDE/>
              <w:snapToGrid w:val="0"/>
              <w:rPr>
                <w:rFonts w:ascii="Times New Roman" w:eastAsia="SimSun" w:hAnsi="Times New Roman"/>
                <w:sz w:val="22"/>
              </w:rPr>
            </w:pPr>
            <w:r w:rsidRPr="00D1534A">
              <w:rPr>
                <w:rFonts w:ascii="Times New Roman" w:eastAsia="DengXian" w:hAnsi="Times New Roman"/>
                <w:bCs/>
                <w:szCs w:val="18"/>
              </w:rPr>
              <w:t>For L1-RSRP measurement and at least aperiodic reporting, depending on the supported value(s) of maximum K, support MAC CE based dynamic activation/deactivation of a subset of higher-layer-configured measurement for non-serving cell SSBs</w:t>
            </w:r>
          </w:p>
          <w:p w14:paraId="7471B220" w14:textId="77777777" w:rsidR="009C253B" w:rsidRPr="00D1534A" w:rsidRDefault="009C253B" w:rsidP="00070DD8">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w:t>
            </w:r>
            <w:r w:rsidRPr="00D1534A">
              <w:rPr>
                <w:rFonts w:ascii="Times New Roman" w:eastAsia="DengXian" w:hAnsi="Times New Roman"/>
                <w:bCs/>
                <w:szCs w:val="18"/>
              </w:rPr>
              <w:t xml:space="preserve">Additionally activated non-serving cell information for SSBs to be measured, or activated </w:t>
            </w:r>
            <w:r w:rsidRPr="00D1534A">
              <w:rPr>
                <w:rFonts w:ascii="Times New Roman" w:eastAsia="DengXian" w:hAnsi="Times New Roman"/>
              </w:rPr>
              <w:t xml:space="preserve">measurement resource configuration(s) of </w:t>
            </w:r>
            <w:r w:rsidRPr="00D1534A">
              <w:rPr>
                <w:rFonts w:ascii="Times New Roman" w:eastAsia="DengXian" w:hAnsi="Times New Roman"/>
                <w:bCs/>
                <w:szCs w:val="18"/>
              </w:rPr>
              <w:t>non-serving cell SSBs</w:t>
            </w:r>
          </w:p>
          <w:p w14:paraId="48CB6904" w14:textId="77777777" w:rsidR="009C253B" w:rsidRPr="00D1534A" w:rsidRDefault="009C253B" w:rsidP="00070DD8">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Dynamic (MAC CE and/or DCI) activation for </w:t>
            </w:r>
            <w:r w:rsidRPr="00D1534A">
              <w:rPr>
                <w:rFonts w:ascii="Times New Roman" w:eastAsia="SimSun" w:hAnsi="Times New Roman"/>
                <w:strike/>
                <w:color w:val="FF0000"/>
              </w:rPr>
              <w:t xml:space="preserve">measurement RS other than </w:t>
            </w:r>
            <w:r w:rsidRPr="00D1534A">
              <w:rPr>
                <w:rFonts w:ascii="Times New Roman" w:eastAsia="SimSun" w:hAnsi="Times New Roman" w:hint="eastAsia"/>
                <w:strike/>
                <w:color w:val="FF0000"/>
              </w:rPr>
              <w:t>non-serving cell SSB, if supported</w:t>
            </w:r>
            <w:r w:rsidRPr="00D1534A">
              <w:rPr>
                <w:rFonts w:ascii="Times New Roman" w:eastAsia="SimSun" w:hAnsi="Times New Roman"/>
              </w:rPr>
              <w:t xml:space="preserve"> </w:t>
            </w:r>
            <w:r w:rsidRPr="00D1534A">
              <w:rPr>
                <w:rFonts w:ascii="Times New Roman" w:eastAsia="SimSun" w:hAnsi="Times New Roman"/>
                <w:color w:val="FF0000"/>
              </w:rPr>
              <w:t>semi-persistent reporting</w:t>
            </w:r>
          </w:p>
          <w:p w14:paraId="3E888DCD" w14:textId="77777777" w:rsidR="009C253B" w:rsidRDefault="009C253B" w:rsidP="00070DD8">
            <w:pPr>
              <w:snapToGrid w:val="0"/>
              <w:rPr>
                <w:rFonts w:ascii="Times New Roman" w:hAnsi="Times New Roman"/>
                <w:sz w:val="18"/>
                <w:szCs w:val="18"/>
                <w:lang w:eastAsia="zh-CN"/>
              </w:rPr>
            </w:pPr>
          </w:p>
        </w:tc>
      </w:tr>
      <w:tr w:rsidR="009C253B" w:rsidRPr="00D1534A" w14:paraId="3A090945"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9612"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7F0AF" w14:textId="77777777" w:rsidR="009C253B" w:rsidRPr="00D1534A"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9C253B" w14:paraId="4183B79F"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56F8B"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D8F3"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9C253B" w14:paraId="378E8C1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2454"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ZTE2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94FE"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9C253B" w14:paraId="51F23438"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5AEB"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E049"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688E0E2F" w14:textId="77777777" w:rsidR="009C253B" w:rsidRDefault="009C253B" w:rsidP="00070DD8">
            <w:pPr>
              <w:snapToGrid w:val="0"/>
              <w:rPr>
                <w:rFonts w:ascii="Times New Roman" w:hAnsi="Times New Roman"/>
                <w:sz w:val="18"/>
                <w:szCs w:val="18"/>
                <w:lang w:eastAsia="zh-CN"/>
              </w:rPr>
            </w:pPr>
          </w:p>
          <w:p w14:paraId="2CC30DB9"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r w:rsidR="009C253B" w14:paraId="606A775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2328" w14:textId="77777777" w:rsidR="009C253B" w:rsidRDefault="009C253B" w:rsidP="00070DD8">
            <w:pPr>
              <w:snapToGrid w:val="0"/>
              <w:rPr>
                <w:rFonts w:ascii="Times New Roman" w:hAnsi="Times New Roman"/>
                <w:sz w:val="18"/>
                <w:szCs w:val="18"/>
                <w:lang w:val="sv-SE" w:eastAsia="zh-CN"/>
              </w:rPr>
            </w:pPr>
            <w:r>
              <w:rPr>
                <w:rFonts w:ascii="Times New Roman" w:eastAsia="Yu Mincho" w:hAnsi="Times New Roman" w:hint="eastAsia"/>
                <w:sz w:val="18"/>
                <w:szCs w:val="18"/>
                <w:lang w:val="sv-SE" w:eastAsia="ja-JP"/>
              </w:rPr>
              <w:t>Docomo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39511" w14:textId="77777777" w:rsidR="009C253B" w:rsidRDefault="009C253B" w:rsidP="00070DD8">
            <w:pPr>
              <w:snapToGrid w:val="0"/>
              <w:rPr>
                <w:rFonts w:ascii="Times New Roman" w:hAnsi="Times New Roman"/>
                <w:sz w:val="18"/>
                <w:szCs w:val="18"/>
                <w:lang w:eastAsia="zh-CN"/>
              </w:rPr>
            </w:pPr>
            <w:r>
              <w:rPr>
                <w:rFonts w:ascii="Times New Roman" w:eastAsia="Yu Mincho" w:hAnsi="Times New Roman" w:hint="eastAsia"/>
                <w:sz w:val="18"/>
                <w:szCs w:val="18"/>
                <w:lang w:eastAsia="ja-JP"/>
              </w:rPr>
              <w:t>We are fine with the proposals.</w:t>
            </w:r>
          </w:p>
        </w:tc>
      </w:tr>
      <w:tr w:rsidR="009C253B" w14:paraId="38BB844D"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B127" w14:textId="77777777" w:rsidR="009C253B" w:rsidRDefault="009C253B" w:rsidP="00070DD8">
            <w:pPr>
              <w:snapToGrid w:val="0"/>
              <w:rPr>
                <w:rFonts w:ascii="Times New Roman" w:eastAsia="Yu Mincho" w:hAnsi="Times New Roman"/>
                <w:sz w:val="18"/>
                <w:szCs w:val="18"/>
                <w:lang w:val="sv-SE" w:eastAsia="ja-JP"/>
              </w:rPr>
            </w:pPr>
            <w:r>
              <w:rPr>
                <w:rFonts w:ascii="Times New Roman" w:hAnsi="Times New Roman"/>
                <w:sz w:val="18"/>
                <w:szCs w:val="18"/>
                <w:lang w:val="sv-SE" w:eastAsia="zh-CN"/>
              </w:rPr>
              <w:t>ZTE3</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60FDD" w14:textId="77777777" w:rsidR="009C253B" w:rsidRDefault="009C253B" w:rsidP="00070DD8">
            <w:pPr>
              <w:snapToGrid w:val="0"/>
              <w:rPr>
                <w:rFonts w:ascii="Times New Roman" w:eastAsia="Yu Mincho" w:hAnsi="Times New Roman"/>
                <w:sz w:val="18"/>
                <w:szCs w:val="18"/>
                <w:lang w:eastAsia="ja-JP"/>
              </w:rPr>
            </w:pPr>
            <w:r>
              <w:rPr>
                <w:rFonts w:ascii="Times New Roman" w:hAnsi="Times New Roman"/>
                <w:sz w:val="18"/>
                <w:szCs w:val="18"/>
                <w:lang w:eastAsia="zh-CN"/>
              </w:rPr>
              <w:t>Regarding revised proposal 2.2, we think that the removed FFS is still important for understanding the full picture. So, we suggest to change them as examples, rather than removing them.</w:t>
            </w:r>
          </w:p>
        </w:tc>
      </w:tr>
      <w:tr w:rsidR="009C253B" w:rsidRPr="00DD1ACA" w14:paraId="786CF52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F50EC" w14:textId="77777777" w:rsidR="009C253B" w:rsidRDefault="009C253B" w:rsidP="00070DD8">
            <w:pPr>
              <w:snapToGrid w:val="0"/>
              <w:rPr>
                <w:rFonts w:ascii="Times New Roman" w:hAnsi="Times New Roman"/>
                <w:sz w:val="18"/>
                <w:szCs w:val="18"/>
                <w:lang w:val="sv-SE" w:eastAsia="zh-CN"/>
              </w:rPr>
            </w:pPr>
            <w:r>
              <w:rPr>
                <w:rFonts w:ascii="Times New Roman" w:hAnsi="Times New Roman" w:hint="eastAsia"/>
                <w:sz w:val="18"/>
                <w:szCs w:val="18"/>
                <w:lang w:val="sv-SE" w:eastAsia="zh-CN"/>
              </w:rPr>
              <w:t>H</w:t>
            </w:r>
            <w:r>
              <w:rPr>
                <w:rFonts w:ascii="Times New Roman" w:hAnsi="Times New Roman"/>
                <w:sz w:val="18"/>
                <w:szCs w:val="18"/>
                <w:lang w:val="sv-SE" w:eastAsia="zh-CN"/>
              </w:rPr>
              <w:t xml:space="preserve">uawei, </w:t>
            </w:r>
          </w:p>
          <w:p w14:paraId="08602423"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HiSilicon</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013E"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 xml:space="preserve">Proposal 2.2: </w:t>
            </w:r>
          </w:p>
          <w:p w14:paraId="03D7A003" w14:textId="77777777" w:rsidR="009C253B" w:rsidRPr="00DD1ACA" w:rsidRDefault="009C253B" w:rsidP="00070DD8">
            <w:pPr>
              <w:pStyle w:val="ListParagraph"/>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 xml:space="preserve">We don’t see an immediate dependency on the </w:t>
            </w:r>
            <w:r w:rsidRPr="00DD1ACA">
              <w:rPr>
                <w:rFonts w:ascii="Times New Roman" w:eastAsiaTheme="minorEastAsia" w:hAnsi="Times New Roman" w:hint="eastAsia"/>
                <w:sz w:val="18"/>
                <w:szCs w:val="18"/>
                <w:lang w:eastAsia="zh-CN"/>
              </w:rPr>
              <w:t>value</w:t>
            </w:r>
            <w:r w:rsidRPr="00DD1ACA">
              <w:rPr>
                <w:rFonts w:ascii="Times New Roman" w:eastAsiaTheme="minorEastAsia" w:hAnsi="Times New Roman"/>
                <w:sz w:val="18"/>
                <w:szCs w:val="18"/>
                <w:lang w:eastAsia="zh-CN"/>
              </w:rPr>
              <w:t xml:space="preserve"> </w:t>
            </w:r>
            <w:r w:rsidRPr="00DD1ACA">
              <w:rPr>
                <w:rFonts w:ascii="Times New Roman" w:eastAsiaTheme="minorEastAsia" w:hAnsi="Times New Roman" w:hint="eastAsia"/>
                <w:sz w:val="18"/>
                <w:szCs w:val="18"/>
                <w:lang w:eastAsia="zh-CN"/>
              </w:rPr>
              <w:t>of K</w:t>
            </w:r>
            <w:r w:rsidRPr="00DD1ACA">
              <w:rPr>
                <w:rFonts w:ascii="Times New Roman" w:eastAsiaTheme="minorEastAsia" w:hAnsi="Times New Roman"/>
                <w:sz w:val="18"/>
                <w:szCs w:val="18"/>
                <w:lang w:eastAsia="zh-CN"/>
              </w:rPr>
              <w:t xml:space="preserve">, and suggest putting </w:t>
            </w:r>
            <w:r>
              <w:rPr>
                <w:rFonts w:ascii="Times New Roman" w:eastAsiaTheme="minorEastAsia" w:hAnsi="Times New Roman"/>
                <w:sz w:val="18"/>
                <w:szCs w:val="18"/>
                <w:lang w:eastAsia="zh-CN"/>
              </w:rPr>
              <w:t xml:space="preserve">the related description </w:t>
            </w:r>
            <w:r w:rsidRPr="00DD1ACA">
              <w:rPr>
                <w:rFonts w:ascii="Times New Roman" w:eastAsiaTheme="minorEastAsia" w:hAnsi="Times New Roman"/>
                <w:sz w:val="18"/>
                <w:szCs w:val="18"/>
                <w:lang w:eastAsia="zh-CN"/>
              </w:rPr>
              <w:t>in brackets</w:t>
            </w:r>
            <w:r>
              <w:rPr>
                <w:rFonts w:ascii="Times New Roman" w:eastAsiaTheme="minorEastAsia" w:hAnsi="Times New Roman"/>
                <w:sz w:val="18"/>
                <w:szCs w:val="18"/>
                <w:lang w:eastAsia="zh-CN"/>
              </w:rPr>
              <w:t xml:space="preserve"> or as part of what is to be investigated</w:t>
            </w:r>
            <w:r w:rsidRPr="00DD1ACA">
              <w:rPr>
                <w:rFonts w:ascii="Times New Roman" w:eastAsiaTheme="minorEastAsia" w:hAnsi="Times New Roman"/>
                <w:sz w:val="18"/>
                <w:szCs w:val="18"/>
                <w:lang w:eastAsia="zh-CN"/>
              </w:rPr>
              <w:t xml:space="preserve">. </w:t>
            </w:r>
          </w:p>
          <w:p w14:paraId="02224991" w14:textId="77777777" w:rsidR="009C253B" w:rsidRPr="00DD1ACA" w:rsidRDefault="009C253B" w:rsidP="00070DD8">
            <w:pPr>
              <w:pStyle w:val="ListParagraph"/>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Suggest adding a sub-bullet to</w:t>
            </w:r>
            <w:r>
              <w:rPr>
                <w:rFonts w:ascii="Times New Roman" w:eastAsiaTheme="minorEastAsia" w:hAnsi="Times New Roman"/>
                <w:sz w:val="18"/>
                <w:szCs w:val="18"/>
                <w:lang w:eastAsia="zh-CN"/>
              </w:rPr>
              <w:t xml:space="preserve"> say that </w:t>
            </w:r>
            <w:r w:rsidRPr="00DD1ACA">
              <w:rPr>
                <w:rFonts w:ascii="Times New Roman" w:eastAsiaTheme="minorEastAsia" w:hAnsi="Times New Roman"/>
                <w:sz w:val="18"/>
                <w:szCs w:val="18"/>
                <w:lang w:eastAsia="zh-CN"/>
              </w:rPr>
              <w:t xml:space="preserve">existing MAC-CE </w:t>
            </w:r>
            <w:r>
              <w:rPr>
                <w:rFonts w:ascii="Times New Roman" w:eastAsiaTheme="minorEastAsia" w:hAnsi="Times New Roman"/>
                <w:sz w:val="18"/>
                <w:szCs w:val="18"/>
                <w:lang w:eastAsia="zh-CN"/>
              </w:rPr>
              <w:t>are also be be considered</w:t>
            </w:r>
            <w:r w:rsidRPr="00DD1ACA">
              <w:rPr>
                <w:rFonts w:ascii="Times New Roman" w:eastAsiaTheme="minorEastAsia" w:hAnsi="Times New Roman"/>
                <w:sz w:val="18"/>
                <w:szCs w:val="18"/>
                <w:lang w:eastAsia="zh-CN"/>
              </w:rPr>
              <w:t xml:space="preserve">. </w:t>
            </w:r>
          </w:p>
        </w:tc>
      </w:tr>
      <w:tr w:rsidR="009C253B" w14:paraId="67E8612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68D5B"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Futurewei2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9838C"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We are fine with the latest proposals.</w:t>
            </w:r>
          </w:p>
        </w:tc>
      </w:tr>
      <w:tr w:rsidR="009C253B" w14:paraId="31F0B89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335EF"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0D6"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Support P2.1 and P2.3</w:t>
            </w:r>
          </w:p>
          <w:p w14:paraId="495C0182" w14:textId="77777777" w:rsidR="009C253B" w:rsidRDefault="009C253B" w:rsidP="00070DD8">
            <w:pPr>
              <w:snapToGrid w:val="0"/>
              <w:rPr>
                <w:rFonts w:ascii="Times New Roman" w:hAnsi="Times New Roman"/>
                <w:sz w:val="18"/>
                <w:szCs w:val="18"/>
                <w:lang w:eastAsia="zh-CN"/>
              </w:rPr>
            </w:pPr>
          </w:p>
          <w:p w14:paraId="69B2A1CE"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Proposal 2.2:</w:t>
            </w:r>
          </w:p>
          <w:p w14:paraId="04F643EA"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 xml:space="preserve">We tend to agree with Huawei that whether dynamic activation is needed may not depend on K since the overhead from beam measurements may not increase with the number of reported beams. Thus, we suggest to move it to the FFS as an issue to be invested. Regarding other FFSs, as suggested by ZTE, it would be good to keep them for studying. </w:t>
            </w:r>
          </w:p>
          <w:p w14:paraId="769826F2" w14:textId="77777777" w:rsidR="009C253B" w:rsidRDefault="009C253B" w:rsidP="00070DD8">
            <w:pPr>
              <w:snapToGrid w:val="0"/>
              <w:rPr>
                <w:rFonts w:ascii="Times New Roman" w:hAnsi="Times New Roman"/>
                <w:sz w:val="18"/>
                <w:szCs w:val="18"/>
                <w:lang w:eastAsia="zh-CN"/>
              </w:rPr>
            </w:pPr>
          </w:p>
          <w:p w14:paraId="461B01EF" w14:textId="77777777" w:rsidR="009C253B" w:rsidRPr="000478B4" w:rsidRDefault="009C253B" w:rsidP="00070DD8">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1525F695" w14:textId="77777777" w:rsidR="009C253B" w:rsidRPr="000478B4" w:rsidRDefault="009C253B" w:rsidP="00070DD8">
            <w:pPr>
              <w:pStyle w:val="ListParagraph"/>
              <w:numPr>
                <w:ilvl w:val="0"/>
                <w:numId w:val="11"/>
              </w:numPr>
              <w:wordWrap/>
              <w:autoSpaceDE/>
              <w:snapToGrid w:val="0"/>
              <w:spacing w:after="0" w:line="240" w:lineRule="auto"/>
              <w:rPr>
                <w:rFonts w:ascii="Times New Roman" w:hAnsi="Times New Roman"/>
                <w:sz w:val="22"/>
                <w:lang w:eastAsia="ko-KR"/>
              </w:rPr>
            </w:pPr>
            <w:r w:rsidRPr="000478B4">
              <w:rPr>
                <w:rFonts w:ascii="Times New Roman" w:eastAsia="DengXian" w:hAnsi="Times New Roman"/>
                <w:bCs/>
                <w:szCs w:val="18"/>
                <w:lang w:eastAsia="ko-KR"/>
              </w:rPr>
              <w:lastRenderedPageBreak/>
              <w:t>For L1-RSRP measurement and at least aperiodic reporting,</w:t>
            </w:r>
            <w:r>
              <w:rPr>
                <w:rFonts w:ascii="Times New Roman" w:eastAsia="DengXian" w:hAnsi="Times New Roman"/>
                <w:bCs/>
                <w:szCs w:val="18"/>
                <w:lang w:eastAsia="ko-KR"/>
              </w:rPr>
              <w:t xml:space="preserve"> investigate and, if needed, specify</w:t>
            </w:r>
            <w:r w:rsidRPr="000478B4">
              <w:rPr>
                <w:rFonts w:ascii="Times New Roman" w:eastAsia="DengXian" w:hAnsi="Times New Roman"/>
                <w:bCs/>
                <w:szCs w:val="18"/>
                <w:lang w:eastAsia="ko-KR"/>
              </w:rPr>
              <w:t xml:space="preserve"> MAC CE based dynamic activation/deactivation of a subset of higher-layer-configured measurement for non-serving cell SSBs</w:t>
            </w:r>
          </w:p>
          <w:p w14:paraId="6C7173EA" w14:textId="77777777" w:rsidR="009C253B" w:rsidRDefault="009C253B" w:rsidP="00070DD8">
            <w:pPr>
              <w:pStyle w:val="ListParagraph"/>
              <w:numPr>
                <w:ilvl w:val="1"/>
                <w:numId w:val="11"/>
              </w:numPr>
              <w:wordWrap/>
              <w:autoSpaceDE/>
              <w:snapToGrid w:val="0"/>
              <w:spacing w:after="0" w:line="240" w:lineRule="auto"/>
              <w:rPr>
                <w:rFonts w:ascii="Times New Roman" w:hAnsi="Times New Roman"/>
                <w:lang w:eastAsia="ko-KR"/>
              </w:rPr>
            </w:pPr>
            <w:r w:rsidRPr="00232334">
              <w:rPr>
                <w:rFonts w:ascii="Times New Roman" w:hAnsi="Times New Roman" w:hint="eastAsia"/>
                <w:lang w:eastAsia="ko-KR"/>
              </w:rPr>
              <w:t xml:space="preserve">FFS: </w:t>
            </w:r>
            <w:r>
              <w:rPr>
                <w:rFonts w:ascii="Times New Roman" w:hAnsi="Times New Roman"/>
                <w:lang w:eastAsia="ko-KR"/>
              </w:rPr>
              <w:t xml:space="preserve">Whether support of </w:t>
            </w:r>
            <w:r w:rsidRPr="00232334">
              <w:rPr>
                <w:rFonts w:ascii="Times New Roman" w:hAnsi="Times New Roman" w:hint="eastAsia"/>
                <w:lang w:eastAsia="ko-KR"/>
              </w:rPr>
              <w:t>dynamic activation/deactivation</w:t>
            </w:r>
            <w:r>
              <w:rPr>
                <w:rFonts w:ascii="Times New Roman" w:hAnsi="Times New Roman"/>
                <w:lang w:eastAsia="ko-KR"/>
              </w:rPr>
              <w:t xml:space="preserve"> </w:t>
            </w:r>
            <w:r>
              <w:rPr>
                <w:rFonts w:ascii="Times New Roman" w:hAnsi="Times New Roman" w:hint="eastAsia"/>
                <w:lang w:eastAsia="ko-KR"/>
              </w:rPr>
              <w:t>depend</w:t>
            </w:r>
            <w:r w:rsidRPr="00232334">
              <w:rPr>
                <w:rFonts w:ascii="Times New Roman" w:hAnsi="Times New Roman" w:hint="eastAsia"/>
                <w:lang w:eastAsia="ko-KR"/>
              </w:rPr>
              <w:t xml:space="preserve"> on the supported value(s) of maximum K</w:t>
            </w:r>
          </w:p>
          <w:p w14:paraId="5778C447" w14:textId="77777777" w:rsidR="009C253B" w:rsidRPr="000478B4" w:rsidRDefault="009C253B" w:rsidP="00070DD8">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w:t>
            </w:r>
            <w:r w:rsidRPr="000478B4">
              <w:rPr>
                <w:rFonts w:ascii="Times New Roman" w:eastAsia="DengXian" w:hAnsi="Times New Roman"/>
                <w:bCs/>
                <w:szCs w:val="18"/>
                <w:lang w:eastAsia="ko-KR"/>
              </w:rPr>
              <w:t xml:space="preserve">Additionally activated non-serving cell information for SSBs to be measured, or activated </w:t>
            </w:r>
            <w:r>
              <w:rPr>
                <w:rFonts w:ascii="Times New Roman" w:eastAsia="DengXian" w:hAnsi="Times New Roman"/>
                <w:lang w:eastAsia="ko-KR"/>
              </w:rPr>
              <w:t xml:space="preserve">measurement resource configuration(s) of </w:t>
            </w:r>
            <w:r w:rsidRPr="000478B4">
              <w:rPr>
                <w:rFonts w:ascii="Times New Roman" w:eastAsia="DengXian" w:hAnsi="Times New Roman"/>
                <w:bCs/>
                <w:szCs w:val="18"/>
                <w:lang w:eastAsia="ko-KR"/>
              </w:rPr>
              <w:t>non-serving cell SSBs</w:t>
            </w:r>
          </w:p>
          <w:p w14:paraId="4F0EC3C4" w14:textId="77777777" w:rsidR="009C253B" w:rsidRPr="009C106C" w:rsidRDefault="009C253B" w:rsidP="00070DD8">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9C106C">
              <w:rPr>
                <w:rFonts w:ascii="Times New Roman" w:hAnsi="Times New Roman"/>
                <w:lang w:eastAsia="ko-KR"/>
              </w:rPr>
              <w:t xml:space="preserve">measurement RS </w:t>
            </w:r>
            <w:r w:rsidRPr="00232334">
              <w:rPr>
                <w:rFonts w:ascii="Times New Roman" w:hAnsi="Times New Roman" w:hint="eastAsia"/>
                <w:lang w:eastAsia="ko-KR"/>
              </w:rPr>
              <w:t xml:space="preserve">associated </w:t>
            </w:r>
            <w:r>
              <w:rPr>
                <w:rFonts w:ascii="Times New Roman" w:hAnsi="Times New Roman"/>
                <w:lang w:eastAsia="ko-KR"/>
              </w:rPr>
              <w:t xml:space="preserve">with </w:t>
            </w:r>
            <w:r w:rsidRPr="00232334">
              <w:rPr>
                <w:rFonts w:ascii="Times New Roman" w:hAnsi="Times New Roman" w:hint="eastAsia"/>
                <w:lang w:eastAsia="ko-KR"/>
              </w:rPr>
              <w:t>semi-persistent reporting</w:t>
            </w:r>
          </w:p>
          <w:p w14:paraId="0479063B" w14:textId="77777777" w:rsidR="009C253B" w:rsidRDefault="009C253B" w:rsidP="00070DD8">
            <w:pPr>
              <w:snapToGrid w:val="0"/>
              <w:rPr>
                <w:rFonts w:ascii="Times New Roman" w:hAnsi="Times New Roman"/>
                <w:sz w:val="18"/>
                <w:szCs w:val="18"/>
                <w:lang w:eastAsia="zh-CN"/>
              </w:rPr>
            </w:pPr>
          </w:p>
        </w:tc>
      </w:tr>
      <w:tr w:rsidR="009C253B" w14:paraId="0F60865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714D5" w14:textId="77777777" w:rsidR="009C253B" w:rsidRDefault="009C253B" w:rsidP="00070DD8">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Mod V33</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71942"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Proposal 2.1 and 2.3 are stable.</w:t>
            </w:r>
          </w:p>
          <w:p w14:paraId="27309F6B" w14:textId="77777777" w:rsidR="009C253B" w:rsidRDefault="009C253B" w:rsidP="00070DD8">
            <w:pPr>
              <w:snapToGrid w:val="0"/>
              <w:rPr>
                <w:rFonts w:ascii="Times New Roman" w:hAnsi="Times New Roman"/>
                <w:sz w:val="18"/>
                <w:szCs w:val="18"/>
                <w:lang w:eastAsia="zh-CN"/>
              </w:rPr>
            </w:pPr>
            <w:r>
              <w:rPr>
                <w:rFonts w:ascii="Times New Roman" w:hAnsi="Times New Roman"/>
                <w:sz w:val="18"/>
                <w:szCs w:val="18"/>
                <w:lang w:eastAsia="zh-CN"/>
              </w:rPr>
              <w:t xml:space="preserve">Proposal 2.2: Added back the FFS points (ZTE) and also revised per Huawei’s and MTK’s comments </w:t>
            </w:r>
          </w:p>
        </w:tc>
      </w:tr>
      <w:tr w:rsidR="009C253B" w14:paraId="05F25026"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D9EFB" w14:textId="77777777" w:rsidR="009C253B" w:rsidRPr="00293BB6" w:rsidRDefault="009C253B" w:rsidP="00070DD8">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8B695" w14:textId="77777777" w:rsidR="009C253B" w:rsidRDefault="009C253B" w:rsidP="00070DD8">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5BA16332" w14:textId="77777777" w:rsidR="009C253B" w:rsidRDefault="009C253B" w:rsidP="00070DD8">
            <w:pPr>
              <w:snapToGrid w:val="0"/>
              <w:rPr>
                <w:rFonts w:ascii="Times New Roman" w:eastAsia="Malgun Gothic" w:hAnsi="Times New Roman"/>
                <w:bCs/>
                <w:sz w:val="18"/>
                <w:szCs w:val="18"/>
              </w:rPr>
            </w:pPr>
          </w:p>
          <w:p w14:paraId="596752C0" w14:textId="77777777" w:rsidR="009C253B" w:rsidRDefault="009C253B" w:rsidP="00070DD8">
            <w:pPr>
              <w:snapToGrid w:val="0"/>
              <w:rPr>
                <w:rFonts w:ascii="Times New Roman" w:eastAsia="Malgun Gothic" w:hAnsi="Times New Roman"/>
                <w:bCs/>
                <w:sz w:val="18"/>
                <w:szCs w:val="18"/>
              </w:rPr>
            </w:pPr>
          </w:p>
          <w:p w14:paraId="6BDE6491" w14:textId="77777777" w:rsidR="009C253B" w:rsidRDefault="009C253B" w:rsidP="00070DD8">
            <w:pPr>
              <w:snapToGrid w:val="0"/>
              <w:rPr>
                <w:rFonts w:ascii="Times New Roman" w:eastAsia="Malgun Gothic" w:hAnsi="Times New Roman"/>
                <w:sz w:val="18"/>
                <w:szCs w:val="18"/>
              </w:rPr>
            </w:pPr>
            <w:r>
              <w:rPr>
                <w:rFonts w:ascii="Times New Roman" w:eastAsia="Malgun Gothic" w:hAnsi="Times New Roman"/>
                <w:sz w:val="18"/>
                <w:szCs w:val="18"/>
              </w:rPr>
              <w:t>As commented earlier, we also have concern on the original proposal 2.2. In addition, this is rather related to the total number of NSC SSBs UE needs to measure, rather than the number of beams to report (the value of K) based on the explanation from ZTE. We’d like to suggest to simplify the whole proposal as follows.</w:t>
            </w:r>
          </w:p>
          <w:p w14:paraId="4DC50031" w14:textId="77777777" w:rsidR="009C253B" w:rsidRPr="00293BB6" w:rsidRDefault="009C253B" w:rsidP="00070DD8">
            <w:pPr>
              <w:snapToGrid w:val="0"/>
              <w:rPr>
                <w:rFonts w:ascii="Times New Roman" w:eastAsia="Malgun Gothic" w:hAnsi="Times New Roman"/>
                <w:sz w:val="18"/>
                <w:szCs w:val="18"/>
              </w:rPr>
            </w:pPr>
          </w:p>
          <w:p w14:paraId="19A538D6" w14:textId="77777777" w:rsidR="009C253B" w:rsidRPr="000478B4" w:rsidRDefault="009C253B" w:rsidP="00070DD8">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728225D5" w14:textId="77777777" w:rsidR="009C253B" w:rsidRDefault="009C253B" w:rsidP="00070DD8">
            <w:pPr>
              <w:snapToGrid w:val="0"/>
              <w:jc w:val="left"/>
              <w:rPr>
                <w:rFonts w:ascii="Times New Roman" w:hAnsi="Times New Roman"/>
                <w:sz w:val="18"/>
                <w:szCs w:val="18"/>
                <w:lang w:eastAsia="zh-CN"/>
              </w:rPr>
            </w:pPr>
            <w:r w:rsidRPr="000478B4">
              <w:rPr>
                <w:rFonts w:ascii="Times New Roman" w:eastAsia="DengXian" w:hAnsi="Times New Roman"/>
                <w:bCs/>
                <w:szCs w:val="18"/>
              </w:rPr>
              <w:t>For L1-RSRP measurement and at least aperiodic reporting,</w:t>
            </w:r>
            <w:r>
              <w:rPr>
                <w:rFonts w:ascii="Times New Roman" w:eastAsia="DengXian" w:hAnsi="Times New Roman"/>
                <w:bCs/>
                <w:szCs w:val="18"/>
              </w:rPr>
              <w:t xml:space="preserve"> </w:t>
            </w:r>
            <w:r w:rsidRPr="00260190">
              <w:rPr>
                <w:rFonts w:ascii="Times New Roman" w:eastAsia="DengXian" w:hAnsi="Times New Roman"/>
                <w:bCs/>
                <w:strike/>
                <w:color w:val="FF0000"/>
                <w:szCs w:val="18"/>
              </w:rPr>
              <w:t>depending on the supported value(s) of maximum K,</w:t>
            </w:r>
            <w:r w:rsidRPr="000478B4">
              <w:rPr>
                <w:rFonts w:ascii="Times New Roman" w:eastAsia="DengXian" w:hAnsi="Times New Roman"/>
                <w:bCs/>
                <w:szCs w:val="18"/>
              </w:rPr>
              <w:t xml:space="preserve"> </w:t>
            </w:r>
            <w:r>
              <w:rPr>
                <w:rFonts w:ascii="Times New Roman" w:eastAsia="DengXian" w:hAnsi="Times New Roman"/>
                <w:bCs/>
                <w:szCs w:val="18"/>
              </w:rPr>
              <w:t>investigate and, if needed, specify</w:t>
            </w:r>
            <w:r w:rsidRPr="000478B4">
              <w:rPr>
                <w:rFonts w:ascii="Times New Roman" w:eastAsia="DengXian" w:hAnsi="Times New Roman"/>
                <w:bCs/>
                <w:szCs w:val="18"/>
              </w:rPr>
              <w:t xml:space="preserve"> MAC CE based dynamic activation/deactivation of a subset of higher-layer-configured measurement for non-serving cell SSBs</w:t>
            </w:r>
          </w:p>
        </w:tc>
      </w:tr>
      <w:tr w:rsidR="009C253B" w14:paraId="61D6DABD"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96758" w14:textId="77777777" w:rsidR="009C253B" w:rsidRDefault="009C253B" w:rsidP="00070DD8">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Mod V35</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E74E1" w14:textId="77777777" w:rsidR="009C253B" w:rsidRDefault="009C253B" w:rsidP="00070DD8">
            <w:pPr>
              <w:snapToGrid w:val="0"/>
              <w:rPr>
                <w:rFonts w:ascii="Times New Roman" w:eastAsia="Malgun Gothic" w:hAnsi="Times New Roman"/>
                <w:bCs/>
                <w:sz w:val="18"/>
                <w:szCs w:val="18"/>
              </w:rPr>
            </w:pPr>
            <w:r>
              <w:rPr>
                <w:rFonts w:ascii="Times New Roman" w:eastAsia="Malgun Gothic" w:hAnsi="Times New Roman"/>
                <w:bCs/>
                <w:sz w:val="18"/>
                <w:szCs w:val="18"/>
              </w:rPr>
              <w:t>No change from V33</w:t>
            </w:r>
          </w:p>
        </w:tc>
      </w:tr>
      <w:tr w:rsidR="009C253B" w14:paraId="7A11CC0F"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2804C" w14:textId="77777777" w:rsidR="009C253B" w:rsidRDefault="009C253B" w:rsidP="00070DD8">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ZTE4</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08BD9" w14:textId="77777777" w:rsidR="009C253B" w:rsidRDefault="009C253B" w:rsidP="00070DD8">
            <w:pPr>
              <w:snapToGrid w:val="0"/>
              <w:rPr>
                <w:rFonts w:ascii="Times New Roman" w:eastAsia="Malgun Gothic" w:hAnsi="Times New Roman"/>
                <w:bCs/>
                <w:sz w:val="18"/>
                <w:szCs w:val="18"/>
              </w:rPr>
            </w:pPr>
            <w:r>
              <w:rPr>
                <w:rFonts w:ascii="Times New Roman" w:eastAsia="Malgun Gothic" w:hAnsi="Times New Roman"/>
                <w:bCs/>
                <w:sz w:val="18"/>
                <w:szCs w:val="18"/>
              </w:rPr>
              <w:t>Support 2.1~2.3.</w:t>
            </w:r>
          </w:p>
        </w:tc>
      </w:tr>
      <w:tr w:rsidR="009A0110" w14:paraId="6FC7E391"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01056" w14:textId="52EE2C69" w:rsidR="009A0110" w:rsidRDefault="009A0110" w:rsidP="009A0110">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M</w:t>
            </w:r>
            <w:r>
              <w:rPr>
                <w:rFonts w:ascii="Times New Roman" w:eastAsia="Malgun Gothic" w:hAnsi="Times New Roman"/>
                <w:sz w:val="18"/>
                <w:szCs w:val="18"/>
                <w:lang w:val="sv-SE"/>
              </w:rPr>
              <w:t>od V40</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81EB" w14:textId="4855E21D" w:rsidR="009A0110" w:rsidRDefault="009A0110" w:rsidP="009A0110">
            <w:pPr>
              <w:snapToGrid w:val="0"/>
              <w:rPr>
                <w:rFonts w:ascii="Times New Roman" w:eastAsia="Malgun Gothic" w:hAnsi="Times New Roman"/>
                <w:bCs/>
                <w:sz w:val="18"/>
                <w:szCs w:val="18"/>
              </w:rPr>
            </w:pPr>
            <w:r>
              <w:rPr>
                <w:rFonts w:ascii="Times New Roman" w:eastAsia="Malgun Gothic" w:hAnsi="Times New Roman"/>
                <w:bCs/>
                <w:sz w:val="18"/>
                <w:szCs w:val="18"/>
              </w:rPr>
              <w:t>No change from V33</w:t>
            </w:r>
          </w:p>
        </w:tc>
      </w:tr>
    </w:tbl>
    <w:p w14:paraId="72ECC855" w14:textId="3411E630" w:rsidR="008E5199" w:rsidRPr="00DD1ACA"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0E64B604"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both DL TCI and UL TCI states can be </w:t>
            </w:r>
            <w:r w:rsidR="006842F4">
              <w:rPr>
                <w:rFonts w:ascii="Times New Roman" w:hAnsi="Times New Roman" w:cs="Times New Roman"/>
                <w:lang w:val="en-GB" w:eastAsia="x-none"/>
              </w:rPr>
              <w:pgNum/>
            </w:r>
            <w:r w:rsidR="006842F4">
              <w:rPr>
                <w:rFonts w:ascii="Times New Roman" w:hAnsi="Times New Roman" w:cs="Times New Roman"/>
                <w:lang w:val="en-GB" w:eastAsia="x-none"/>
              </w:rPr>
              <w:t>ignaling</w:t>
            </w:r>
            <w:r w:rsidRPr="0064345E">
              <w:rPr>
                <w:rFonts w:ascii="Times New Roman" w:hAnsi="Times New Roman" w:cs="Times New Roman"/>
                <w:lang w:val="en-GB" w:eastAsia="x-none"/>
              </w:rPr>
              <w:t xml:space="preserve">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Support the propisal</w:t>
            </w:r>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r w:rsidR="00293BB6" w:rsidRPr="000478B4" w14:paraId="4A7F47D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DE6CF" w14:textId="0FF35913" w:rsidR="00293BB6" w:rsidRPr="00293BB6" w:rsidRDefault="00293BB6" w:rsidP="00E77261">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C70C7" w14:textId="05ACE534" w:rsidR="00293BB6" w:rsidRPr="00293BB6" w:rsidRDefault="00293BB6" w:rsidP="00E77261">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ListParagraph"/>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lastRenderedPageBreak/>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A969B5">
      <w:pPr>
        <w:pStyle w:val="ListParagraph"/>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Malgun Gothic" w:hAnsi="Times New Roman" w:cs="Times New Roman"/>
                <w:bCs/>
              </w:rPr>
              <w:t>investigate and, if needed, specify</w:t>
            </w:r>
            <w:r w:rsidRPr="000478B4">
              <w:rPr>
                <w:rFonts w:ascii="Times New Roman" w:eastAsia="Malgun Gothic" w:hAnsi="Times New Roman" w:cs="Times New Roman"/>
                <w:bCs/>
              </w:rPr>
              <w:t xml:space="preserve"> the following:</w:t>
            </w:r>
          </w:p>
          <w:p w14:paraId="14250E7F" w14:textId="1309B3B5" w:rsidR="00D4520F" w:rsidRDefault="00D4520F" w:rsidP="00A969B5">
            <w:pPr>
              <w:pStyle w:val="ListParagraph"/>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bCs/>
              </w:rPr>
              <w:t>UE report</w:t>
            </w:r>
            <w:r w:rsidR="005B7708">
              <w:rPr>
                <w:rFonts w:ascii="Times New Roman" w:eastAsia="Malgun Gothic" w:hAnsi="Times New Roman"/>
                <w:bCs/>
              </w:rPr>
              <w:t>ing</w:t>
            </w:r>
            <w:r w:rsidRPr="007A6A8A">
              <w:rPr>
                <w:rFonts w:ascii="Times New Roman" w:eastAsia="Malgun Gothic" w:hAnsi="Times New Roman"/>
                <w:bCs/>
              </w:rPr>
              <w:t xml:space="preserve"> </w:t>
            </w:r>
            <w:r w:rsidR="005B7708">
              <w:rPr>
                <w:rFonts w:ascii="Times New Roman" w:eastAsia="Malgun Gothic" w:hAnsi="Times New Roman"/>
                <w:bCs/>
              </w:rPr>
              <w:t xml:space="preserve">of </w:t>
            </w:r>
            <w:r w:rsidRPr="007A6A8A">
              <w:rPr>
                <w:rFonts w:ascii="Times New Roman" w:eastAsia="Malgun Gothic" w:hAnsi="Times New Roman"/>
                <w:bCs/>
              </w:rPr>
              <w:t>panel-specific information as a UE capability</w:t>
            </w:r>
            <w:r>
              <w:rPr>
                <w:rFonts w:ascii="Times New Roman" w:eastAsia="Malgun Gothic" w:hAnsi="Times New Roman"/>
                <w:bCs/>
              </w:rPr>
              <w:t>, for example:</w:t>
            </w:r>
          </w:p>
          <w:p w14:paraId="6EFE813C"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3E755257" w14:textId="6235C7F0" w:rsidR="00D4520F" w:rsidRPr="00C4211C" w:rsidRDefault="00D4520F" w:rsidP="00C4211C">
            <w:pPr>
              <w:pStyle w:val="ListParagraph"/>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hint="eastAsia"/>
                <w:bCs/>
              </w:rPr>
              <w:t>UE report</w:t>
            </w:r>
            <w:r w:rsidR="005B7708">
              <w:rPr>
                <w:rFonts w:ascii="Times New Roman" w:eastAsia="Malgun Gothic" w:hAnsi="Times New Roman"/>
                <w:bCs/>
              </w:rPr>
              <w:t>ing</w:t>
            </w:r>
            <w:r w:rsidRPr="007A6A8A">
              <w:rPr>
                <w:rFonts w:ascii="Times New Roman" w:eastAsia="Malgun Gothic" w:hAnsi="Times New Roman" w:hint="eastAsia"/>
                <w:bCs/>
              </w:rPr>
              <w:t xml:space="preserve"> information related to</w:t>
            </w:r>
            <w:r w:rsidR="005B7708">
              <w:rPr>
                <w:rFonts w:ascii="Times New Roman" w:eastAsia="Malgun Gothic" w:hAnsi="Times New Roman"/>
                <w:bCs/>
              </w:rPr>
              <w:t xml:space="preserve"> </w:t>
            </w:r>
            <w:r w:rsidR="00EF28B4">
              <w:rPr>
                <w:rFonts w:ascii="Times New Roman" w:eastAsia="Malgun Gothic" w:hAnsi="Times New Roman"/>
                <w:bCs/>
              </w:rPr>
              <w:t>minimal switching delay for a panel based on L1 or L2 signaling</w:t>
            </w:r>
          </w:p>
          <w:p w14:paraId="08850CC1" w14:textId="68EE768B" w:rsidR="005B7708" w:rsidRDefault="005B770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UE reporting of panel activation status of a panel entity, e.g. active state for both DL and UL, or active state for DL only</w:t>
            </w:r>
          </w:p>
          <w:p w14:paraId="1F46A4B1" w14:textId="5D1A7513" w:rsidR="007004BA" w:rsidRPr="007004BA" w:rsidRDefault="007004BA" w:rsidP="007004BA">
            <w:pPr>
              <w:pStyle w:val="ListParagraph"/>
              <w:numPr>
                <w:ilvl w:val="1"/>
                <w:numId w:val="21"/>
              </w:numPr>
              <w:wordWrap/>
              <w:snapToGrid w:val="0"/>
              <w:spacing w:after="0" w:line="240" w:lineRule="auto"/>
              <w:rPr>
                <w:rFonts w:ascii="Times New Roman" w:eastAsia="Malgun Gothic" w:hAnsi="Times New Roman"/>
                <w:bCs/>
              </w:rPr>
            </w:pPr>
            <w:r w:rsidRPr="007004BA">
              <w:rPr>
                <w:rFonts w:ascii="Times New Roman" w:eastAsia="Malgun Gothic" w:hAnsi="Times New Roman" w:hint="eastAsia"/>
                <w:bCs/>
                <w:lang w:eastAsia="ko-KR"/>
              </w:rPr>
              <w:t xml:space="preserve">FFS: </w:t>
            </w:r>
            <w:r w:rsidRPr="007004BA">
              <w:rPr>
                <w:rFonts w:ascii="Times New Roman" w:eastAsia="Malgun Gothic" w:hAnsi="Times New Roman"/>
                <w:bCs/>
                <w:lang w:eastAsia="ko-KR"/>
              </w:rPr>
              <w:t>details of this information</w:t>
            </w:r>
            <w:r>
              <w:rPr>
                <w:rFonts w:ascii="Times New Roman" w:eastAsia="Malgun Gothic" w:hAnsi="Times New Roman"/>
                <w:bCs/>
                <w:lang w:eastAsia="ko-KR"/>
              </w:rPr>
              <w:t xml:space="preserve"> </w:t>
            </w:r>
            <w:r w:rsidRPr="007004BA">
              <w:rPr>
                <w:rFonts w:ascii="Times New Roman" w:eastAsia="Malgun Gothic" w:hAnsi="Times New Roman"/>
                <w:bCs/>
                <w:lang w:eastAsia="ko-KR"/>
              </w:rPr>
              <w:t>(e.g. minimal switching delay for a panel) and signaling (e.g. L1 or L2 signaling)</w:t>
            </w:r>
          </w:p>
          <w:p w14:paraId="70757631" w14:textId="7946A6D4" w:rsidR="00912CFA" w:rsidRPr="00C95BCB" w:rsidRDefault="00C95BCB" w:rsidP="00A969B5">
            <w:pPr>
              <w:pStyle w:val="ListParagraph"/>
              <w:numPr>
                <w:ilvl w:val="0"/>
                <w:numId w:val="21"/>
              </w:numPr>
              <w:wordWrap/>
              <w:snapToGrid w:val="0"/>
              <w:spacing w:after="0" w:line="240" w:lineRule="auto"/>
              <w:rPr>
                <w:ins w:id="2" w:author="Eko Onggosanusi" w:date="2021-04-20T03:14:00Z"/>
                <w:rFonts w:ascii="Times New Roman" w:eastAsia="Malgun Gothic" w:hAnsi="Times New Roman"/>
                <w:bCs/>
              </w:rPr>
            </w:pPr>
            <w:ins w:id="3" w:author="Eko Onggosanusi" w:date="2021-04-20T03:14:00Z">
              <w:r w:rsidRPr="00C95BCB">
                <w:rPr>
                  <w:rFonts w:ascii="Times New Roman" w:eastAsiaTheme="minorEastAsia" w:hAnsi="Times New Roman"/>
                  <w:bCs/>
                  <w:lang w:eastAsia="zh-CN"/>
                </w:rPr>
                <w:t>UE-</w:t>
              </w:r>
              <w:r w:rsidR="00912CFA" w:rsidRPr="00C95BCB">
                <w:rPr>
                  <w:rFonts w:ascii="Times New Roman" w:eastAsiaTheme="minorEastAsia" w:hAnsi="Times New Roman"/>
                  <w:bCs/>
                  <w:lang w:eastAsia="zh-CN"/>
                </w:rPr>
                <w:t>reported information in MPE report</w:t>
              </w:r>
            </w:ins>
            <w:ins w:id="4" w:author="Eko Onggosanusi" w:date="2021-04-20T03:19:00Z">
              <w:r w:rsidR="005030DE">
                <w:rPr>
                  <w:rFonts w:ascii="Times New Roman" w:eastAsiaTheme="minorEastAsia" w:hAnsi="Times New Roman"/>
                  <w:bCs/>
                  <w:lang w:eastAsia="zh-CN"/>
                </w:rPr>
                <w:t xml:space="preserve"> (if supported)</w:t>
              </w:r>
            </w:ins>
            <w:ins w:id="5" w:author="Eko Onggosanusi" w:date="2021-04-20T03:14:00Z">
              <w:r w:rsidR="00912CFA" w:rsidRPr="00C95BCB">
                <w:rPr>
                  <w:rFonts w:ascii="Times New Roman" w:eastAsiaTheme="minorEastAsia" w:hAnsi="Times New Roman"/>
                  <w:bCs/>
                  <w:lang w:eastAsia="zh-CN"/>
                </w:rPr>
                <w:t xml:space="preserve"> is used to indicate the minimal switching delay and panel activation status</w:t>
              </w:r>
              <w:r w:rsidR="00912CFA" w:rsidRPr="00C95BCB">
                <w:rPr>
                  <w:rFonts w:ascii="Times New Roman" w:eastAsia="Malgun Gothic" w:hAnsi="Times New Roman"/>
                  <w:bCs/>
                  <w:lang w:eastAsia="ko-KR"/>
                </w:rPr>
                <w:t xml:space="preserve"> </w:t>
              </w:r>
            </w:ins>
          </w:p>
          <w:p w14:paraId="738644E9" w14:textId="0744AB8A" w:rsidR="001068D1" w:rsidRDefault="001068D1" w:rsidP="00A969B5">
            <w:pPr>
              <w:pStyle w:val="ListParagraph"/>
              <w:numPr>
                <w:ilvl w:val="0"/>
                <w:numId w:val="21"/>
              </w:numPr>
              <w:wordWrap/>
              <w:snapToGrid w:val="0"/>
              <w:spacing w:after="0" w:line="240" w:lineRule="auto"/>
              <w:rPr>
                <w:rFonts w:ascii="Times New Roman" w:eastAsia="Malgun Gothic" w:hAnsi="Times New Roman"/>
                <w:bCs/>
              </w:rPr>
            </w:pPr>
            <w:r w:rsidRPr="00EA4373">
              <w:rPr>
                <w:rFonts w:ascii="Times New Roman" w:eastAsia="Malgun Gothic" w:hAnsi="Times New Roman"/>
                <w:bCs/>
                <w:lang w:eastAsia="ko-KR"/>
              </w:rPr>
              <w:t>Note: above ‘panel entity’ is a logical entity and how to map physical panels t</w:t>
            </w:r>
            <w:r w:rsidRPr="00C95BCB">
              <w:rPr>
                <w:rFonts w:ascii="Times New Roman" w:eastAsia="Malgun Gothic" w:hAnsi="Times New Roman"/>
                <w:bCs/>
                <w:lang w:eastAsia="ko-KR"/>
                <w:rPrChange w:id="6" w:author="Eko Onggosanusi" w:date="2021-04-20T03:14:00Z">
                  <w:rPr>
                    <w:rFonts w:ascii="Times New Roman" w:eastAsia="Malgun Gothic" w:hAnsi="Times New Roman"/>
                    <w:bCs/>
                    <w:lang w:eastAsia="ko-KR"/>
                  </w:rPr>
                </w:rPrChange>
              </w:rPr>
              <w:t>o th</w:t>
            </w:r>
            <w:r w:rsidRPr="00D4520F">
              <w:rPr>
                <w:rFonts w:ascii="Times New Roman" w:eastAsia="Malgun Gothic" w:hAnsi="Times New Roman"/>
                <w:bCs/>
                <w:lang w:eastAsia="ko-KR"/>
              </w:rPr>
              <w:t>e logical entities is up to UE implementation</w:t>
            </w:r>
          </w:p>
          <w:p w14:paraId="0F83A003" w14:textId="6AFD3949" w:rsidR="00D4520F" w:rsidRPr="00E62927" w:rsidRDefault="00D4520F" w:rsidP="00E62927">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w:t>
            </w:r>
            <w:r w:rsidRPr="00E62927">
              <w:rPr>
                <w:rFonts w:ascii="Times New Roman" w:eastAsia="Malgun Gothic" w:hAnsi="Times New Roman"/>
                <w:bCs/>
              </w:rPr>
              <w:t xml:space="preserve">outcome of </w:t>
            </w:r>
            <w:r w:rsidR="00E62927" w:rsidRPr="00E62927">
              <w:rPr>
                <w:rFonts w:ascii="Times New Roman" w:eastAsia="Malgun Gothic" w:hAnsi="Times New Roman" w:hint="eastAsia"/>
                <w:bCs/>
              </w:rPr>
              <w:t>whether</w:t>
            </w:r>
            <w:r w:rsidR="00E62927" w:rsidRPr="00E62927">
              <w:rPr>
                <w:rFonts w:ascii="PMingLiU" w:eastAsia="PMingLiU" w:hAnsi="PMingLiU" w:hint="eastAsia"/>
                <w:bCs/>
                <w:lang w:eastAsia="zh-TW"/>
              </w:rPr>
              <w:t xml:space="preserve"> </w:t>
            </w:r>
            <w:r w:rsidR="00E62927" w:rsidRPr="00E62927">
              <w:rPr>
                <w:rFonts w:ascii="Times New Roman" w:hAnsi="Times New Roman"/>
              </w:rPr>
              <w:t xml:space="preserve">specification support for </w:t>
            </w:r>
            <w:r w:rsidR="00E62927" w:rsidRPr="00E62927">
              <w:rPr>
                <w:rFonts w:ascii="Times New Roman" w:hAnsi="Times New Roman" w:hint="eastAsia"/>
              </w:rPr>
              <w:t>UE-initiated panel activation and selection</w:t>
            </w:r>
            <w:r w:rsidR="00E62927" w:rsidRPr="00E62927">
              <w:rPr>
                <w:rFonts w:ascii="Times New Roman" w:hAnsi="Times New Roman"/>
              </w:rPr>
              <w:t xml:space="preserve"> is agreed </w:t>
            </w:r>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481AC5BB"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w:t>
            </w:r>
            <w:r w:rsidR="00A45BF5">
              <w:rPr>
                <w:rFonts w:ascii="Times New Roman" w:eastAsia="Malgun Gothic" w:hAnsi="Times New Roman" w:cs="Times New Roman"/>
                <w:bCs/>
              </w:rPr>
              <w:t xml:space="preserve"> decide by RAN1#105-e whether to</w:t>
            </w:r>
            <w:r w:rsidRPr="000478B4">
              <w:rPr>
                <w:rFonts w:ascii="Times New Roman" w:eastAsia="Malgun Gothic" w:hAnsi="Times New Roman" w:cs="Times New Roman"/>
                <w:bCs/>
              </w:rPr>
              <w:t xml:space="preserve"> support CB</w:t>
            </w:r>
            <w:r w:rsidR="00C51D3C">
              <w:rPr>
                <w:rFonts w:ascii="Times New Roman" w:eastAsia="Malgun Gothic" w:hAnsi="Times New Roman" w:cs="Times New Roman"/>
                <w:bCs/>
              </w:rPr>
              <w:t>-</w:t>
            </w:r>
            <w:r w:rsidRPr="000478B4">
              <w:rPr>
                <w:rFonts w:ascii="Times New Roman" w:eastAsia="Malgun Gothic" w:hAnsi="Times New Roman" w:cs="Times New Roman"/>
                <w:bCs/>
              </w:rPr>
              <w:t>based SRS resources with different numbers of ports (e.g. 2 ports+4 ports</w:t>
            </w:r>
            <w:ins w:id="7" w:author="Eko Onggosanusi" w:date="2021-04-20T03:15:00Z">
              <w:r w:rsidR="00FA1DC9">
                <w:rPr>
                  <w:rFonts w:ascii="Times New Roman" w:eastAsia="Malgun Gothic" w:hAnsi="Times New Roman" w:cs="Times New Roman"/>
                  <w:bCs/>
                </w:rPr>
                <w:t>+1-port</w:t>
              </w:r>
            </w:ins>
            <w:r w:rsidRPr="000478B4">
              <w:rPr>
                <w:rFonts w:ascii="Times New Roman" w:eastAsia="Malgun Gothic" w:hAnsi="Times New Roman" w:cs="Times New Roman"/>
                <w:bCs/>
              </w:rPr>
              <w:t>).</w:t>
            </w:r>
          </w:p>
          <w:p w14:paraId="620A8B06" w14:textId="77777777" w:rsidR="001068D1" w:rsidRPr="000478B4" w:rsidRDefault="001068D1"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54609EE" w:rsidR="001068D1" w:rsidRPr="0069470A" w:rsidRDefault="001068D1"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r w:rsidRPr="0069470A">
              <w:rPr>
                <w:rFonts w:ascii="Times New Roman" w:eastAsia="Malgun Gothic" w:hAnsi="Times New Roman" w:cs="Times New Roman"/>
                <w:bCs/>
                <w:lang w:eastAsia="ko-KR"/>
              </w:rPr>
              <w:t xml:space="preserve">Note: </w:t>
            </w:r>
            <w:r w:rsidR="001B2364" w:rsidRPr="0069470A">
              <w:rPr>
                <w:rFonts w:ascii="Times New Roman" w:eastAsia="Malgun Gothic" w:hAnsi="Times New Roman" w:cs="Times New Roman"/>
                <w:bCs/>
                <w:lang w:eastAsia="ko-KR"/>
              </w:rPr>
              <w:t xml:space="preserve">the </w:t>
            </w:r>
            <w:r w:rsidRPr="0069470A">
              <w:rPr>
                <w:rFonts w:ascii="Times New Roman" w:eastAsia="Malgun Gothic" w:hAnsi="Times New Roman" w:cs="Times New Roman"/>
                <w:bCs/>
                <w:lang w:eastAsia="ko-KR"/>
              </w:rPr>
              <w:t>above is not for Rel-16 full power transmission but for Rel-17 panel-specific UL transmission</w:t>
            </w:r>
          </w:p>
          <w:p w14:paraId="3001B561" w14:textId="77777777" w:rsidR="00430B86" w:rsidRPr="00123D49" w:rsidRDefault="00430B86" w:rsidP="00A969B5">
            <w:pPr>
              <w:pStyle w:val="ListParagraph"/>
              <w:numPr>
                <w:ilvl w:val="0"/>
                <w:numId w:val="13"/>
              </w:numPr>
              <w:wordWrap/>
              <w:snapToGrid w:val="0"/>
              <w:spacing w:after="0" w:line="240" w:lineRule="auto"/>
              <w:rPr>
                <w:ins w:id="8" w:author="Eko Onggosanusi" w:date="2021-04-20T03:16:00Z"/>
                <w:rFonts w:ascii="Times New Roman" w:eastAsia="Malgun Gothic" w:hAnsi="Times New Roman" w:cs="Times New Roman"/>
                <w:bCs/>
                <w:lang w:eastAsia="ko-KR"/>
              </w:rPr>
            </w:pPr>
            <w:ins w:id="9" w:author="Eko Onggosanusi" w:date="2021-04-20T03:16:00Z">
              <w:r w:rsidRPr="00430B86">
                <w:rPr>
                  <w:rFonts w:ascii="Times New Roman" w:eastAsia="Malgun Gothic" w:hAnsi="Times New Roman"/>
                  <w:bCs/>
                  <w:lang w:eastAsia="ko-KR"/>
                </w:rPr>
                <w:t>FFS: non-codebook based UL transmission for MPUE</w:t>
              </w:r>
              <w:r w:rsidRPr="00123D49">
                <w:rPr>
                  <w:rFonts w:ascii="Times New Roman" w:eastAsiaTheme="minorEastAsia" w:hAnsi="Times New Roman" w:hint="eastAsia"/>
                  <w:bCs/>
                  <w:lang w:eastAsia="zh-CN"/>
                </w:rPr>
                <w:t xml:space="preserve"> </w:t>
              </w:r>
            </w:ins>
          </w:p>
          <w:p w14:paraId="68D44E63" w14:textId="5F0D8CF1" w:rsidR="0069470A" w:rsidRPr="0069470A" w:rsidRDefault="00D035B9" w:rsidP="00A969B5">
            <w:pPr>
              <w:pStyle w:val="ListParagraph"/>
              <w:numPr>
                <w:ilvl w:val="0"/>
                <w:numId w:val="13"/>
              </w:numPr>
              <w:wordWrap/>
              <w:snapToGrid w:val="0"/>
              <w:spacing w:after="0" w:line="240" w:lineRule="auto"/>
              <w:rPr>
                <w:ins w:id="10" w:author="Eko Onggosanusi" w:date="2021-04-20T03:15:00Z"/>
                <w:rFonts w:ascii="Times New Roman" w:eastAsia="Malgun Gothic" w:hAnsi="Times New Roman" w:cs="Times New Roman"/>
                <w:bCs/>
                <w:lang w:eastAsia="ko-KR"/>
              </w:rPr>
            </w:pPr>
            <w:ins w:id="11" w:author="Eko Onggosanusi" w:date="2021-04-20T03:20:00Z">
              <w:r>
                <w:rPr>
                  <w:rFonts w:ascii="Times New Roman" w:eastAsiaTheme="minorEastAsia" w:hAnsi="Times New Roman"/>
                  <w:bCs/>
                  <w:lang w:eastAsia="zh-CN"/>
                </w:rPr>
                <w:t>[</w:t>
              </w:r>
            </w:ins>
            <w:ins w:id="12" w:author="Eko Onggosanusi" w:date="2021-04-20T03:15:00Z">
              <w:r w:rsidR="0069470A" w:rsidRPr="0069470A">
                <w:rPr>
                  <w:rFonts w:ascii="Times New Roman" w:eastAsiaTheme="minorEastAsia" w:hAnsi="Times New Roman" w:hint="eastAsia"/>
                  <w:bCs/>
                  <w:lang w:eastAsia="zh-CN"/>
                </w:rPr>
                <w:t>F</w:t>
              </w:r>
              <w:r w:rsidR="0069470A" w:rsidRPr="0069470A">
                <w:rPr>
                  <w:rFonts w:ascii="Times New Roman" w:eastAsiaTheme="minorEastAsia" w:hAnsi="Times New Roman"/>
                  <w:bCs/>
                  <w:lang w:eastAsia="zh-CN"/>
                </w:rPr>
                <w:t>FS whether existing BWP switch based mechanism (disc</w:t>
              </w:r>
              <w:bookmarkStart w:id="13" w:name="_GoBack"/>
              <w:bookmarkEnd w:id="13"/>
              <w:r w:rsidR="0069470A" w:rsidRPr="0069470A">
                <w:rPr>
                  <w:rFonts w:ascii="Times New Roman" w:eastAsiaTheme="minorEastAsia" w:hAnsi="Times New Roman"/>
                  <w:bCs/>
                  <w:lang w:eastAsia="zh-CN"/>
                </w:rPr>
                <w:t>ussed previously in Rel-16 power saving WI) can serve such purpose</w:t>
              </w:r>
              <w:r w:rsidR="0069470A" w:rsidRPr="0069470A">
                <w:rPr>
                  <w:rFonts w:ascii="Times New Roman" w:eastAsia="Malgun Gothic" w:hAnsi="Times New Roman"/>
                  <w:bCs/>
                  <w:lang w:eastAsia="ko-KR"/>
                </w:rPr>
                <w:t xml:space="preserve"> </w:t>
              </w:r>
            </w:ins>
            <w:ins w:id="14" w:author="Eko Onggosanusi" w:date="2021-04-20T03:20:00Z">
              <w:r>
                <w:rPr>
                  <w:rFonts w:ascii="Times New Roman" w:eastAsia="Malgun Gothic" w:hAnsi="Times New Roman"/>
                  <w:bCs/>
                  <w:lang w:eastAsia="ko-KR"/>
                </w:rPr>
                <w:t>]</w:t>
              </w:r>
            </w:ins>
          </w:p>
          <w:p w14:paraId="04414A63" w14:textId="4700DFE0" w:rsidR="007004BA" w:rsidRPr="007004BA" w:rsidRDefault="000C15B6"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ins w:id="15" w:author="Eko Onggosanusi" w:date="2021-04-20T03:22:00Z">
              <w:r>
                <w:rPr>
                  <w:rFonts w:ascii="Times New Roman" w:eastAsia="Malgun Gothic" w:hAnsi="Times New Roman"/>
                  <w:bCs/>
                  <w:lang w:eastAsia="ko-KR"/>
                </w:rPr>
                <w:t>[</w:t>
              </w:r>
            </w:ins>
            <w:r w:rsidR="007004BA" w:rsidRPr="007004BA">
              <w:rPr>
                <w:rFonts w:ascii="Times New Roman" w:eastAsia="Malgun Gothic" w:hAnsi="Times New Roman"/>
                <w:bCs/>
                <w:lang w:eastAsia="ko-KR"/>
              </w:rPr>
              <w:t>FFS: whether/how to reuse the Rel-16 feature introduced for full power transmission</w:t>
            </w:r>
            <w:ins w:id="16" w:author="Eko Onggosanusi" w:date="2021-04-20T03:22:00Z">
              <w:r>
                <w:rPr>
                  <w:rFonts w:ascii="Times New Roman" w:eastAsia="Malgun Gothic" w:hAnsi="Times New Roman"/>
                  <w:bCs/>
                  <w:lang w:eastAsia="ko-KR"/>
                </w:rPr>
                <w:t>]</w:t>
              </w:r>
            </w:ins>
          </w:p>
          <w:p w14:paraId="4B48F120" w14:textId="3FA7980F" w:rsidR="001068D1" w:rsidRPr="007B678A" w:rsidRDefault="001068D1" w:rsidP="00EA4373">
            <w:pPr>
              <w:pStyle w:val="ListParagraph"/>
              <w:wordWrap/>
              <w:snapToGrid w:val="0"/>
              <w:spacing w:after="0" w:line="240" w:lineRule="auto"/>
              <w:ind w:left="760"/>
              <w:rPr>
                <w:rFonts w:ascii="Times New Roman" w:hAnsi="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895" w:type="dxa"/>
        <w:tblCellMar>
          <w:left w:w="10" w:type="dxa"/>
          <w:right w:w="10" w:type="dxa"/>
        </w:tblCellMar>
        <w:tblLook w:val="04A0" w:firstRow="1" w:lastRow="0" w:firstColumn="1" w:lastColumn="0" w:noHBand="0" w:noVBand="1"/>
      </w:tblPr>
      <w:tblGrid>
        <w:gridCol w:w="1525"/>
        <w:gridCol w:w="8370"/>
      </w:tblGrid>
      <w:tr w:rsidR="00BD1DE3" w:rsidRPr="000478B4" w14:paraId="11C08D49"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A969B5">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A969B5">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lastRenderedPageBreak/>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ListParagraph"/>
              <w:numPr>
                <w:ilvl w:val="0"/>
                <w:numId w:val="17"/>
              </w:numPr>
              <w:wordWrap/>
              <w:snapToGrid w:val="0"/>
              <w:spacing w:after="0"/>
              <w:rPr>
                <w:rFonts w:ascii="Times New Roman" w:eastAsia="Malgun Gothic" w:hAnsi="Times New Roman"/>
                <w:bCs/>
              </w:rPr>
            </w:pPr>
            <w:r w:rsidRPr="007A6A8A">
              <w:rPr>
                <w:rFonts w:ascii="Times New Roman" w:eastAsia="Malgun Gothic" w:hAnsi="Times New Roman"/>
                <w:bCs/>
              </w:rPr>
              <w:t>Support UE to report panel-specific information as a UE capability, for example:</w:t>
            </w:r>
          </w:p>
          <w:p w14:paraId="2F580634"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A969B5">
            <w:pPr>
              <w:pStyle w:val="ListParagraph"/>
              <w:numPr>
                <w:ilvl w:val="0"/>
                <w:numId w:val="13"/>
              </w:numPr>
              <w:wordWrap/>
              <w:snapToGrid w:val="0"/>
              <w:spacing w:after="0"/>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p>
          <w:p w14:paraId="2EFB5D0C" w14:textId="77777777" w:rsidR="003D6C4F" w:rsidRDefault="003D6C4F" w:rsidP="00A969B5">
            <w:pPr>
              <w:pStyle w:val="ListParagraph"/>
              <w:numPr>
                <w:ilvl w:val="0"/>
                <w:numId w:val="13"/>
              </w:numPr>
              <w:wordWrap/>
              <w:snapToGrid w:val="0"/>
              <w:spacing w:after="0"/>
              <w:rPr>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A969B5">
            <w:pPr>
              <w:pStyle w:val="ListParagraph"/>
              <w:numPr>
                <w:ilvl w:val="0"/>
                <w:numId w:val="13"/>
              </w:numPr>
              <w:wordWrap/>
              <w:snapToGrid w:val="0"/>
              <w:spacing w:after="0"/>
              <w:jc w:val="left"/>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 xml:space="preserve">Responding to OPPO’s comment on P4.2, the WID clearly says to specify features to facilitate dynamic panel selection and we agreed to assume that different UE panel can have different configuration(e.g. </w:t>
            </w:r>
            <w:r>
              <w:rPr>
                <w:rFonts w:ascii="Times New Roman" w:eastAsia="Malgun Gothic" w:hAnsi="Times New Roman"/>
                <w:bCs/>
              </w:rPr>
              <w:lastRenderedPageBreak/>
              <w:t>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lastRenderedPageBreak/>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5BE0258F" w:rsidR="006B48A7" w:rsidRPr="00C811E8" w:rsidRDefault="006B48A7" w:rsidP="006B48A7">
            <w:pPr>
              <w:pStyle w:val="TAL"/>
              <w:rPr>
                <w:rFonts w:eastAsia="MS PGothic"/>
              </w:rPr>
            </w:pPr>
            <w:r w:rsidRPr="00C811E8">
              <w:rPr>
                <w:rFonts w:eastAsia="MS PGothic"/>
              </w:rPr>
              <w:t xml:space="preserve">Defines support of beam management for UL. This capability </w:t>
            </w:r>
            <w:r w:rsidR="006842F4">
              <w:rPr>
                <w:rFonts w:eastAsia="MS PGothic"/>
              </w:rPr>
              <w:pgNum/>
            </w:r>
            <w:r w:rsidR="006842F4">
              <w:rPr>
                <w:rFonts w:eastAsia="MS PGothic"/>
              </w:rPr>
              <w:t>ignaling</w:t>
            </w:r>
            <w:r w:rsidRPr="00C811E8">
              <w:rPr>
                <w:rFonts w:eastAsia="MS PGothic"/>
              </w:rPr>
              <w:t xml:space="preserve">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p w14:paraId="05200C76" w14:textId="2790A934" w:rsidR="0097288A" w:rsidRDefault="0097288A"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[Mod: </w:t>
            </w:r>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r>
              <w:rPr>
                <w:rFonts w:ascii="Times New Roman" w:hAnsi="Times New Roman"/>
                <w:bCs/>
                <w:sz w:val="18"/>
                <w:szCs w:val="18"/>
                <w:lang w:eastAsia="zh-CN"/>
              </w:rPr>
              <w:t xml:space="preserve">] </w:t>
            </w:r>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6D50D581" w14:textId="77777777"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511B9D30"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2B6A26DC"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22619965"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15467882"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B89CB46"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0048112E" w14:textId="619042C5"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67C7AF88" w14:textId="77777777"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49C9C8C6"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the UE side is: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w:t>
            </w:r>
            <w:r w:rsidR="006842F4">
              <w:rPr>
                <w:rFonts w:cs="Times" w:hint="eastAsia"/>
                <w:lang w:eastAsia="zh-CN"/>
              </w:rPr>
              <w:t>o</w:t>
            </w:r>
            <w:r>
              <w:rPr>
                <w:rFonts w:cs="Times"/>
                <w:lang w:eastAsia="zh-CN"/>
              </w:rPr>
              <w:t xml:space="preserve">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p>
        </w:tc>
      </w:tr>
      <w:tr w:rsidR="00AC6867" w:rsidRPr="000478B4" w14:paraId="184FDF49"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6A8A6390"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w:t>
            </w:r>
            <w:r w:rsidR="006842F4">
              <w:rPr>
                <w:rFonts w:ascii="Times New Roman" w:hAnsi="Times New Roman"/>
                <w:bCs/>
                <w:lang w:eastAsia="zh-CN"/>
              </w:rPr>
              <w:t>o</w:t>
            </w:r>
            <w:r>
              <w:rPr>
                <w:rFonts w:ascii="Times New Roman" w:hAnsi="Times New Roman"/>
                <w:bCs/>
                <w:lang w:eastAsia="zh-CN"/>
              </w:rPr>
              <w:t xml:space="preserve">wever, we think panel active state is needed at least </w:t>
            </w:r>
            <w:r w:rsidRPr="0097682F">
              <w:rPr>
                <w:rFonts w:ascii="Times New Roman" w:hAnsi="Times New Roman" w:hint="eastAsia"/>
                <w:bCs/>
                <w:lang w:eastAsia="zh-CN"/>
              </w:rPr>
              <w:t>for supporting UL panel selection by UE when multip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According to the conclusion reached in RAN1#104e, even there could be more than one activated panels, UE still can select only one UL panel from them. If multiple pa</w:t>
            </w:r>
            <w:r w:rsidRPr="0097682F">
              <w:rPr>
                <w:rFonts w:ascii="Times New Roman" w:hAnsi="Times New Roman" w:hint="eastAsia"/>
                <w:bCs/>
                <w:lang w:eastAsia="zh-CN"/>
              </w:rPr>
              <w:lastRenderedPageBreak/>
              <w:t xml:space="preserve">nels are activated and only one of the panels is selected for UL transmission, NW has to know how to schedule UL transmission on the UL panel. However, NW cannot differentiate which gNB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only</w:t>
            </w:r>
            <w:r>
              <w:rPr>
                <w:rFonts w:ascii="Times New Roman" w:hAnsi="Times New Roman"/>
                <w:bCs/>
                <w:lang w:eastAsia="zh-CN"/>
              </w:rPr>
              <w:t>, as suggested in ZTE’s contribution. Hopefully,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18CE8102" w:rsidR="00AC6867" w:rsidRPr="00A450A6" w:rsidRDefault="00AC6867" w:rsidP="00A969B5">
            <w:pPr>
              <w:pStyle w:val="ListParagraph"/>
              <w:numPr>
                <w:ilvl w:val="0"/>
                <w:numId w:val="23"/>
              </w:numPr>
              <w:snapToGrid w:val="0"/>
              <w:rPr>
                <w:rFonts w:ascii="Times New Roman" w:hAnsi="Times New Roman"/>
                <w:bCs/>
                <w:lang w:eastAsia="zh-CN"/>
              </w:rPr>
            </w:pPr>
            <w:r w:rsidRPr="00A450A6">
              <w:rPr>
                <w:rFonts w:ascii="Times New Roman" w:eastAsia="Malgun Gothic" w:hAnsi="Times New Roman"/>
                <w:bCs/>
              </w:rPr>
              <w:t>S</w:t>
            </w:r>
            <w:r w:rsidRPr="00A450A6">
              <w:rPr>
                <w:rFonts w:ascii="Times New Roman" w:eastAsia="Malgun Gothic" w:hAnsi="Times New Roman" w:hint="eastAsia"/>
                <w:bCs/>
              </w:rPr>
              <w:t xml:space="preserve">upport UE to report information related to panel </w:t>
            </w:r>
            <w:r>
              <w:rPr>
                <w:rFonts w:ascii="Times New Roman" w:eastAsia="Malgun Gothic" w:hAnsi="Times New Roman"/>
                <w:bCs/>
              </w:rPr>
              <w:t>active state</w:t>
            </w:r>
            <w:r w:rsidRPr="00A450A6">
              <w:rPr>
                <w:rFonts w:ascii="Times New Roman" w:eastAsia="Malgun Gothic" w:hAnsi="Times New Roman"/>
                <w:bCs/>
              </w:rPr>
              <w:t xml:space="preserve"> of a panel entity</w:t>
            </w:r>
            <w:r>
              <w:rPr>
                <w:rFonts w:ascii="Times New Roman" w:eastAsia="Malgun Gothic" w:hAnsi="Times New Roman"/>
                <w:bCs/>
              </w:rPr>
              <w:t>, e.g., active state</w:t>
            </w:r>
            <w:r w:rsidRPr="00A450A6">
              <w:rPr>
                <w:rFonts w:ascii="Times New Roman" w:eastAsia="Malgun Gothic" w:hAnsi="Times New Roman"/>
                <w:bCs/>
              </w:rPr>
              <w:t xml:space="preserve"> </w:t>
            </w:r>
            <w:r>
              <w:rPr>
                <w:rFonts w:ascii="Times New Roman" w:eastAsia="Malgun Gothic" w:hAnsi="Times New Roman" w:hint="eastAsia"/>
                <w:bCs/>
              </w:rPr>
              <w:t xml:space="preserve">for both DL and UL, or </w:t>
            </w:r>
            <w:r>
              <w:rPr>
                <w:rFonts w:ascii="Times New Roman" w:eastAsia="Malgun Gothic" w:hAnsi="Times New Roman"/>
                <w:bCs/>
              </w:rPr>
              <w:t>active state</w:t>
            </w:r>
            <w:r w:rsidRPr="00A450A6">
              <w:rPr>
                <w:rFonts w:ascii="Times New Roman" w:eastAsia="Malgun Gothic" w:hAnsi="Times New Roman"/>
                <w:bCs/>
              </w:rPr>
              <w:t xml:space="preserve"> </w:t>
            </w:r>
            <w:r w:rsidRPr="0055340B">
              <w:rPr>
                <w:rFonts w:ascii="Times New Roman" w:eastAsia="Malgun Gothic" w:hAnsi="Times New Roman" w:hint="eastAsia"/>
                <w:bCs/>
              </w:rPr>
              <w:t>for DL only</w:t>
            </w:r>
          </w:p>
          <w:p w14:paraId="7A59C153" w14:textId="77777777" w:rsidR="00AC6867" w:rsidRDefault="00AC6867" w:rsidP="00AC6867">
            <w:pPr>
              <w:snapToGrid w:val="0"/>
              <w:rPr>
                <w:rFonts w:ascii="Times New Roman" w:eastAsia="PMingLiU" w:hAnsi="Times New Roman"/>
                <w:bCs/>
                <w:lang w:eastAsia="zh-TW"/>
              </w:rPr>
            </w:pPr>
            <w:r>
              <w:rPr>
                <w:rFonts w:ascii="Times New Roman" w:hAnsi="Times New Roman"/>
                <w:bCs/>
                <w:lang w:eastAsia="zh-CN"/>
              </w:rPr>
              <w:t xml:space="preserve">Regarding </w:t>
            </w:r>
            <w:r>
              <w:rPr>
                <w:rFonts w:ascii="Times New Roman" w:eastAsia="Malgun Gothic" w:hAnsi="Times New Roman"/>
                <w:bCs/>
              </w:rPr>
              <w:t>switching delay</w:t>
            </w:r>
            <w:r w:rsidRPr="00A450A6">
              <w:rPr>
                <w:rFonts w:ascii="Times New Roman" w:eastAsia="Malgun Gothic" w:hAnsi="Times New Roman" w:hint="eastAsia"/>
                <w:bCs/>
              </w:rPr>
              <w:t>,</w:t>
            </w:r>
            <w:r>
              <w:rPr>
                <w:rFonts w:ascii="Times New Roman" w:eastAsia="PMingLiU" w:hAnsi="Times New Roman" w:hint="eastAsia"/>
                <w:bCs/>
                <w:lang w:eastAsia="zh-TW"/>
              </w:rPr>
              <w:t xml:space="preserve"> </w:t>
            </w:r>
            <w:r>
              <w:rPr>
                <w:rFonts w:ascii="Times New Roman" w:eastAsia="PMingLiU" w:hAnsi="Times New Roman"/>
                <w:bCs/>
                <w:lang w:eastAsia="zh-TW"/>
              </w:rPr>
              <w:t>we think the value may not be changed that dynamically, thus reporting through UE capability signaling may be sufficient, as captured in the 1</w:t>
            </w:r>
            <w:r w:rsidRPr="0055340B">
              <w:rPr>
                <w:rFonts w:ascii="Times New Roman" w:eastAsia="PMingLiU" w:hAnsi="Times New Roman"/>
                <w:bCs/>
                <w:vertAlign w:val="superscript"/>
                <w:lang w:eastAsia="zh-TW"/>
              </w:rPr>
              <w:t>st</w:t>
            </w:r>
            <w:r>
              <w:rPr>
                <w:rFonts w:ascii="Times New Roman" w:eastAsia="PMingLiU" w:hAnsi="Times New Roman"/>
                <w:bCs/>
                <w:lang w:eastAsia="zh-TW"/>
              </w:rPr>
              <w:t xml:space="preserve"> sub-bullet. However, this can investigated</w:t>
            </w:r>
            <w:r>
              <w:rPr>
                <w:rFonts w:ascii="Times New Roman" w:eastAsia="PMingLiU" w:hAnsi="Times New Roman" w:hint="eastAsia"/>
                <w:bCs/>
                <w:lang w:eastAsia="zh-TW"/>
              </w:rPr>
              <w:t>.</w:t>
            </w:r>
          </w:p>
          <w:p w14:paraId="605A95E5" w14:textId="77777777" w:rsidR="00AC6867" w:rsidRDefault="00AC6867" w:rsidP="00AC6867">
            <w:pPr>
              <w:snapToGrid w:val="0"/>
              <w:rPr>
                <w:rFonts w:ascii="Times New Roman" w:eastAsia="PMingLiU" w:hAnsi="Times New Roman"/>
                <w:bCs/>
                <w:lang w:eastAsia="zh-TW"/>
              </w:rPr>
            </w:pPr>
          </w:p>
          <w:p w14:paraId="0E355F11" w14:textId="77777777" w:rsidR="00AC6867" w:rsidRDefault="00AC6867" w:rsidP="00AC6867">
            <w:pPr>
              <w:snapToGrid w:val="0"/>
              <w:rPr>
                <w:rFonts w:ascii="Times New Roman" w:eastAsia="PMingLiU" w:hAnsi="Times New Roman"/>
                <w:bCs/>
                <w:lang w:eastAsia="zh-TW"/>
              </w:rPr>
            </w:pPr>
            <w:r>
              <w:rPr>
                <w:rFonts w:ascii="Times New Roman" w:eastAsia="PMingLiU" w:hAnsi="Times New Roman"/>
                <w:bCs/>
                <w:lang w:eastAsia="zh-TW"/>
              </w:rPr>
              <w:t xml:space="preserve">Regarding the last note, </w:t>
            </w:r>
            <w:r>
              <w:rPr>
                <w:rFonts w:ascii="Times New Roman" w:eastAsia="PMingLiU" w:hAnsi="Times New Roman" w:hint="eastAsia"/>
                <w:bCs/>
                <w:lang w:eastAsia="zh-TW"/>
              </w:rPr>
              <w:t xml:space="preserve">it </w:t>
            </w:r>
            <w:r>
              <w:rPr>
                <w:rFonts w:ascii="Times New Roman" w:eastAsia="PMingLiU" w:hAnsi="Times New Roman"/>
                <w:bCs/>
                <w:lang w:eastAsia="zh-TW"/>
              </w:rPr>
              <w:t>just</w:t>
            </w:r>
            <w:r>
              <w:rPr>
                <w:rFonts w:ascii="Times New Roman" w:eastAsia="PMingLiU" w:hAnsi="Times New Roman" w:hint="eastAsia"/>
                <w:bCs/>
                <w:lang w:eastAsia="zh-TW"/>
              </w:rPr>
              <w:t xml:space="preserve"> </w:t>
            </w:r>
            <w:r>
              <w:rPr>
                <w:rFonts w:ascii="Times New Roman" w:eastAsia="PMingLiU" w:hAnsi="Times New Roman"/>
                <w:bCs/>
                <w:lang w:eastAsia="zh-TW"/>
              </w:rPr>
              <w:t xml:space="preserve">used for clarifying whether UE reporting information is needed will depend on whether </w:t>
            </w:r>
            <w:r w:rsidRPr="00A450A6">
              <w:rPr>
                <w:rFonts w:ascii="Times New Roman" w:eastAsia="PMingLiU" w:hAnsi="Times New Roman" w:hint="eastAsia"/>
                <w:bCs/>
                <w:lang w:eastAsia="zh-TW"/>
              </w:rPr>
              <w:t>spec support of UE reporting for UE-initiated panel selection/activation is agreed.</w:t>
            </w:r>
            <w:r>
              <w:rPr>
                <w:rFonts w:ascii="Times New Roman" w:eastAsia="PMingLiU" w:hAnsi="Times New Roman"/>
                <w:bCs/>
                <w:lang w:eastAsia="zh-TW"/>
              </w:rPr>
              <w:t xml:space="preserve"> Thus, we suggest</w:t>
            </w:r>
            <w:r>
              <w:rPr>
                <w:rFonts w:ascii="Times New Roman" w:eastAsia="PMingLiU" w:hAnsi="Times New Roman" w:hint="eastAsia"/>
                <w:bCs/>
                <w:lang w:eastAsia="zh-TW"/>
              </w:rPr>
              <w:t xml:space="preserve"> to keep it.</w:t>
            </w:r>
            <w:r>
              <w:rPr>
                <w:rFonts w:ascii="Times New Roman" w:eastAsia="PMingLiU" w:hAnsi="Times New Roman"/>
                <w:bCs/>
                <w:lang w:eastAsia="zh-TW"/>
              </w:rPr>
              <w:t xml:space="preserve"> </w:t>
            </w:r>
          </w:p>
          <w:p w14:paraId="22A43763" w14:textId="4133ADC4" w:rsidR="00AC6867" w:rsidRDefault="00AC6867" w:rsidP="00AC6867">
            <w:pPr>
              <w:wordWrap/>
              <w:snapToGrid w:val="0"/>
              <w:rPr>
                <w:rFonts w:ascii="Times New Roman" w:eastAsia="Malgun Gothic" w:hAnsi="Times New Roman"/>
                <w:bCs/>
              </w:rPr>
            </w:pPr>
          </w:p>
          <w:p w14:paraId="459FA37D" w14:textId="444DBC52" w:rsidR="00AC6867" w:rsidRPr="00FE4153" w:rsidRDefault="00AC6867" w:rsidP="00FE4153">
            <w:pPr>
              <w:wordWrap/>
              <w:snapToGrid w:val="0"/>
              <w:rPr>
                <w:rFonts w:ascii="Times New Roman" w:eastAsia="PMingLiU" w:hAnsi="Times New Roman"/>
                <w:bCs/>
                <w:lang w:eastAsia="zh-TW"/>
              </w:rPr>
            </w:pPr>
            <w:r>
              <w:rPr>
                <w:rFonts w:ascii="Times New Roman" w:eastAsia="Malgun Gothic" w:hAnsi="Times New Roman"/>
                <w:bCs/>
              </w:rPr>
              <w:t>Re OPPO, we think the intension of reporting information is not disclosing how UE maps it</w:t>
            </w:r>
            <w:r w:rsidR="006842F4">
              <w:rPr>
                <w:rFonts w:ascii="Times New Roman" w:eastAsia="Malgun Gothic" w:hAnsi="Times New Roman"/>
                <w:bCs/>
              </w:rPr>
              <w:t>’</w:t>
            </w:r>
            <w:r>
              <w:rPr>
                <w:rFonts w:ascii="Times New Roman" w:eastAsia="Malgun Gothic" w:hAnsi="Times New Roman"/>
                <w:bCs/>
              </w:rPr>
              <w:t xml:space="preserve">s panels to </w:t>
            </w:r>
            <w:r w:rsidRPr="008200CE">
              <w:rPr>
                <w:rFonts w:ascii="Times New Roman" w:eastAsia="Malgun Gothic" w:hAnsi="Times New Roman" w:hint="eastAsia"/>
                <w:bCs/>
              </w:rPr>
              <w:t>CRIs or SSBRIs</w:t>
            </w:r>
            <w:r>
              <w:rPr>
                <w:rFonts w:ascii="Times New Roman" w:eastAsia="Malgun Gothic" w:hAnsi="Times New Roman"/>
                <w:bCs/>
              </w:rPr>
              <w:t xml:space="preserve">, and we tend to agree that </w:t>
            </w:r>
            <w:r w:rsidRPr="004329CB">
              <w:rPr>
                <w:rFonts w:ascii="Times New Roman" w:eastAsia="Malgun Gothic" w:hAnsi="Times New Roman" w:hint="eastAsia"/>
                <w:bCs/>
              </w:rPr>
              <w:t xml:space="preserve">disclosing </w:t>
            </w:r>
            <w:r>
              <w:rPr>
                <w:rFonts w:ascii="Times New Roman" w:eastAsia="Malgun Gothic" w:hAnsi="Times New Roman"/>
                <w:bCs/>
              </w:rPr>
              <w:t xml:space="preserve">the mapping to NW is not necessary at least for Rel-17 UL panel selection. Instead, we can investigate what information is needed to support </w:t>
            </w:r>
            <w:r w:rsidRPr="004329CB">
              <w:rPr>
                <w:rFonts w:ascii="Times New Roman" w:eastAsia="Malgun Gothic" w:hAnsi="Times New Roman" w:hint="eastAsia"/>
                <w:bCs/>
              </w:rPr>
              <w:t>UE</w:t>
            </w:r>
            <w:r>
              <w:rPr>
                <w:rFonts w:ascii="PMingLiU" w:eastAsia="PMingLiU" w:hAnsi="PMingLiU" w:hint="eastAsia"/>
                <w:bCs/>
                <w:lang w:eastAsia="zh-TW"/>
              </w:rPr>
              <w:t xml:space="preserve"> </w:t>
            </w:r>
            <w:r>
              <w:rPr>
                <w:rFonts w:ascii="Times New Roman" w:eastAsia="Malgun Gothic" w:hAnsi="Times New Roman"/>
                <w:bCs/>
              </w:rPr>
              <w:t>initiated</w:t>
            </w:r>
            <w:r w:rsidRPr="004329CB">
              <w:rPr>
                <w:rFonts w:ascii="Times New Roman" w:eastAsia="Malgun Gothic" w:hAnsi="Times New Roman" w:hint="eastAsia"/>
                <w:bCs/>
              </w:rPr>
              <w:t xml:space="preserve"> </w:t>
            </w:r>
            <w:r>
              <w:rPr>
                <w:rFonts w:ascii="Times New Roman" w:eastAsia="Malgun Gothic" w:hAnsi="Times New Roman"/>
                <w:bCs/>
              </w:rPr>
              <w:t xml:space="preserve">UL </w:t>
            </w:r>
            <w:r w:rsidRPr="004329CB">
              <w:rPr>
                <w:rFonts w:ascii="Times New Roman" w:eastAsia="Malgun Gothic" w:hAnsi="Times New Roman" w:hint="eastAsia"/>
                <w:bCs/>
              </w:rPr>
              <w:t>selection</w:t>
            </w:r>
            <w:r>
              <w:rPr>
                <w:rFonts w:ascii="Times New Roman" w:eastAsia="Malgun Gothic" w:hAnsi="Times New Roman"/>
                <w:bCs/>
              </w:rPr>
              <w:t xml:space="preserve"> (e.g., panel active state), or support </w:t>
            </w:r>
            <w:r>
              <w:rPr>
                <w:rFonts w:ascii="Times New Roman" w:eastAsia="Malgun Gothic" w:hAnsi="Times New Roman" w:hint="eastAsia"/>
                <w:bCs/>
              </w:rPr>
              <w:t xml:space="preserve">UE panels having </w:t>
            </w:r>
            <w:r w:rsidRPr="004329CB">
              <w:rPr>
                <w:rFonts w:ascii="Times New Roman" w:eastAsia="Malgun Gothic" w:hAnsi="Times New Roman" w:hint="eastAsia"/>
                <w:bCs/>
              </w:rPr>
              <w:t>different configuration</w:t>
            </w:r>
            <w:r>
              <w:rPr>
                <w:rFonts w:ascii="Times New Roman" w:eastAsia="Malgun Gothic" w:hAnsi="Times New Roman"/>
                <w:bCs/>
              </w:rPr>
              <w:t>s</w:t>
            </w:r>
            <w:r>
              <w:rPr>
                <w:rFonts w:ascii="Times New Roman" w:eastAsia="PMingLiU" w:hAnsi="Times New Roman" w:hint="eastAsia"/>
                <w:bCs/>
                <w:lang w:eastAsia="zh-TW"/>
              </w:rPr>
              <w:t>.</w:t>
            </w:r>
            <w:r>
              <w:rPr>
                <w:rFonts w:ascii="Times New Roman" w:eastAsia="PMingLiU" w:hAnsi="Times New Roman"/>
                <w:bCs/>
                <w:lang w:eastAsia="zh-TW"/>
              </w:rPr>
              <w:t xml:space="preserve"> We believe these proposals provide a good direction for studying/discussing these issues in the future meetings.</w:t>
            </w:r>
          </w:p>
        </w:tc>
      </w:tr>
      <w:tr w:rsidR="00847E42" w:rsidRPr="000478B4" w14:paraId="2436C001"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5ACE" w14:textId="03420CFC" w:rsidR="00847E42" w:rsidRPr="00847E42" w:rsidRDefault="00847E42" w:rsidP="00AC6867">
            <w:pPr>
              <w:snapToGrid w:val="0"/>
              <w:rPr>
                <w:rFonts w:ascii="Times New Roman" w:hAnsi="Times New Roman"/>
                <w:sz w:val="18"/>
                <w:szCs w:val="18"/>
                <w:lang w:eastAsia="zh-CN"/>
              </w:rPr>
            </w:pPr>
            <w:r>
              <w:rPr>
                <w:rFonts w:ascii="Times New Roman" w:hAnsi="Times New Roman"/>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C204" w14:textId="77777777" w:rsidR="00847E42" w:rsidRDefault="00847E42" w:rsidP="00847E42">
            <w:pPr>
              <w:snapToGrid w:val="0"/>
              <w:rPr>
                <w:rFonts w:ascii="Times New Roman" w:hAnsi="Times New Roman"/>
                <w:bCs/>
                <w:lang w:eastAsia="zh-CN"/>
              </w:rPr>
            </w:pPr>
            <w:r>
              <w:rPr>
                <w:rFonts w:ascii="Times New Roman" w:hAnsi="Times New Roman"/>
                <w:bCs/>
                <w:lang w:eastAsia="zh-CN"/>
              </w:rPr>
              <w:t>Response to MTK:</w:t>
            </w:r>
          </w:p>
          <w:p w14:paraId="478A6AF9" w14:textId="3D37DC36" w:rsidR="00847E42" w:rsidRDefault="00847E42" w:rsidP="00847E42">
            <w:pPr>
              <w:snapToGrid w:val="0"/>
              <w:rPr>
                <w:rFonts w:ascii="Times New Roman" w:hAnsi="Times New Roman"/>
                <w:bCs/>
                <w:lang w:eastAsia="zh-CN"/>
              </w:rPr>
            </w:pPr>
            <w:r>
              <w:rPr>
                <w:rFonts w:ascii="Times New Roman" w:hAnsi="Times New Roman"/>
                <w:bCs/>
                <w:lang w:eastAsia="zh-CN"/>
              </w:rPr>
              <w:t>The minimal switching delay we suggest is to imply whether the panel is activated or not. A UE panel status could be quite complicated, it does not only have 2 states – activation/deactivation. So to simply say UE report active state for a panel would disclose UE hardware implementation aspects and restrict some possible implementation flexibility. Since the panel status can be dynamically changed, the minmal switching delay can be changed as well.</w:t>
            </w:r>
          </w:p>
        </w:tc>
      </w:tr>
      <w:tr w:rsidR="00DD2D08" w:rsidRPr="000478B4" w14:paraId="7686E03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D0F1" w14:textId="1F755DBC" w:rsidR="00DD2D08" w:rsidRDefault="00DD2D08" w:rsidP="00DD2D08">
            <w:pPr>
              <w:snapToGrid w:val="0"/>
              <w:rPr>
                <w:rFonts w:ascii="Times New Roman" w:hAnsi="Times New Roman"/>
                <w:sz w:val="18"/>
                <w:szCs w:val="18"/>
                <w:lang w:eastAsia="zh-CN"/>
              </w:rPr>
            </w:pPr>
            <w:r>
              <w:rPr>
                <w:rFonts w:ascii="Times New Roman" w:hAnsi="Times New Roman"/>
                <w:sz w:val="18"/>
                <w:szCs w:val="18"/>
                <w:lang w:val="sv-SE"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C624" w14:textId="5D299D09" w:rsidR="00DD2D08" w:rsidRDefault="00DD2D08" w:rsidP="00DD2D08">
            <w:pPr>
              <w:snapToGrid w:val="0"/>
              <w:rPr>
                <w:rFonts w:ascii="Times New Roman" w:hAnsi="Times New Roman"/>
                <w:bCs/>
                <w:lang w:eastAsia="zh-CN"/>
              </w:rPr>
            </w:pPr>
            <w:r>
              <w:rPr>
                <w:rFonts w:ascii="Times New Roman" w:hAnsi="Times New Roman"/>
                <w:bCs/>
                <w:lang w:eastAsia="zh-CN"/>
              </w:rPr>
              <w:t>Regarding proposal 4.1, we still think that there may be two different candidates raised by Apple and MTK, and so we have the following suggestions to merge them together as highlighted</w:t>
            </w:r>
            <w:r>
              <w:rPr>
                <w:rFonts w:ascii="Times New Roman" w:hAnsi="Times New Roman" w:hint="eastAsia"/>
                <w:bCs/>
                <w:lang w:eastAsia="zh-CN"/>
              </w:rPr>
              <w:t>.</w:t>
            </w:r>
            <w:r>
              <w:rPr>
                <w:rFonts w:ascii="Times New Roman" w:hAnsi="Times New Roman"/>
                <w:bCs/>
                <w:lang w:eastAsia="zh-CN"/>
              </w:rPr>
              <w:t xml:space="preserve"> We can live with MTK’s good suggestion or go with the following:</w:t>
            </w:r>
          </w:p>
          <w:p w14:paraId="4A5352E8" w14:textId="77777777" w:rsidR="00DD2D08" w:rsidRDefault="00DD2D08" w:rsidP="00DD2D08">
            <w:pPr>
              <w:snapToGrid w:val="0"/>
              <w:rPr>
                <w:rFonts w:ascii="Times New Roman" w:hAnsi="Times New Roman"/>
                <w:bCs/>
                <w:lang w:eastAsia="zh-CN"/>
              </w:rPr>
            </w:pPr>
          </w:p>
          <w:p w14:paraId="79A0639F" w14:textId="77777777" w:rsidR="00DD2D08" w:rsidRDefault="00DD2D08" w:rsidP="00DD2D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91AC6B2" w14:textId="77777777" w:rsidR="00DD2D08"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33455EED"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7576FC9"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406822A6"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6060FB8"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619608BE"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53DA4773" w14:textId="77777777" w:rsidR="00DD2D08" w:rsidRPr="004F3BBF"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r w:rsidRPr="004F3BBF">
              <w:rPr>
                <w:rFonts w:ascii="Times New Roman" w:eastAsia="Malgun Gothic" w:hAnsi="Times New Roman"/>
                <w:bCs/>
                <w:highlight w:val="cyan"/>
                <w:lang w:eastAsia="ko-KR"/>
              </w:rPr>
              <w:t>or</w:t>
            </w:r>
            <w:r w:rsidRPr="004F3BBF" w:rsidDel="00EF28B4">
              <w:rPr>
                <w:rFonts w:ascii="Times New Roman" w:eastAsia="Malgun Gothic" w:hAnsi="Times New Roman" w:hint="eastAsia"/>
                <w:bCs/>
                <w:highlight w:val="cyan"/>
              </w:rPr>
              <w:t xml:space="preserve"> </w:t>
            </w:r>
            <w:r w:rsidRPr="004F3BBF">
              <w:rPr>
                <w:rFonts w:ascii="Times New Roman" w:eastAsia="Malgun Gothic" w:hAnsi="Times New Roman" w:hint="eastAsia"/>
                <w:bCs/>
                <w:highlight w:val="cyan"/>
              </w:rPr>
              <w:t>panel activation/selection status</w:t>
            </w:r>
            <w:r w:rsidRPr="004F3BBF">
              <w:rPr>
                <w:rFonts w:ascii="Times New Roman" w:eastAsia="Malgun Gothic" w:hAnsi="Times New Roman"/>
                <w:bCs/>
                <w:highlight w:val="cyan"/>
              </w:rPr>
              <w:t xml:space="preserve"> of a panel entity</w:t>
            </w:r>
            <w:r w:rsidRPr="00D4520F">
              <w:rPr>
                <w:rFonts w:ascii="Times New Roman" w:eastAsia="Malgun Gothic" w:hAnsi="Times New Roman"/>
                <w:bCs/>
                <w:lang w:eastAsia="ko-KR"/>
              </w:rPr>
              <w:t xml:space="preserve"> </w:t>
            </w:r>
          </w:p>
          <w:p w14:paraId="77F3EC3A" w14:textId="77777777" w:rsidR="00DD2D08" w:rsidRDefault="00DD2D08" w:rsidP="00DD2D08">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63BA6B06" w14:textId="77777777" w:rsidR="00DD2D08" w:rsidRPr="00D4520F"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 xml:space="preserve">minimal UE switching delay for a panel </w:t>
            </w:r>
            <w:r w:rsidRPr="00536167">
              <w:rPr>
                <w:rFonts w:ascii="Times New Roman" w:eastAsia="Malgun Gothic" w:hAnsi="Times New Roman"/>
                <w:bCs/>
                <w:highlight w:val="cyan"/>
              </w:rPr>
              <w:t xml:space="preserve">or </w:t>
            </w:r>
            <w:r w:rsidRPr="00536167">
              <w:rPr>
                <w:rFonts w:ascii="Times New Roman" w:eastAsia="Malgun Gothic" w:hAnsi="Times New Roman" w:hint="eastAsia"/>
                <w:bCs/>
                <w:highlight w:val="cyan"/>
              </w:rPr>
              <w:t>UE-initiated panel selection/activation</w:t>
            </w:r>
          </w:p>
          <w:p w14:paraId="01A8AC0F" w14:textId="77777777" w:rsidR="00DD2D08" w:rsidRDefault="00DD2D08" w:rsidP="00DD2D08">
            <w:pPr>
              <w:snapToGrid w:val="0"/>
              <w:rPr>
                <w:rFonts w:ascii="Times New Roman" w:hAnsi="Times New Roman"/>
                <w:bCs/>
                <w:lang w:eastAsia="zh-CN"/>
              </w:rPr>
            </w:pPr>
          </w:p>
          <w:p w14:paraId="2279DCCA" w14:textId="77777777" w:rsidR="00CA06A2" w:rsidRDefault="00DD2D08" w:rsidP="00DD2D08">
            <w:pPr>
              <w:snapToGrid w:val="0"/>
              <w:rPr>
                <w:rFonts w:ascii="Times New Roman" w:hAnsi="Times New Roman"/>
                <w:bCs/>
                <w:lang w:eastAsia="zh-CN"/>
              </w:rPr>
            </w:pPr>
            <w:r>
              <w:rPr>
                <w:rFonts w:ascii="Times New Roman" w:hAnsi="Times New Roman"/>
                <w:bCs/>
                <w:lang w:eastAsia="zh-CN"/>
              </w:rPr>
              <w:t>Regarding OPPO’s comments, we share the same views with MTK. In general, a</w:t>
            </w:r>
            <w:r w:rsidRPr="00810C40">
              <w:rPr>
                <w:rFonts w:ascii="Times New Roman" w:hAnsi="Times New Roman" w:hint="eastAsia"/>
                <w:bCs/>
                <w:lang w:eastAsia="zh-CN"/>
              </w:rPr>
              <w:t xml:space="preserve">s agreed </w:t>
            </w:r>
            <w:r>
              <w:rPr>
                <w:rFonts w:ascii="Times New Roman" w:hAnsi="Times New Roman"/>
                <w:bCs/>
                <w:lang w:eastAsia="zh-CN"/>
              </w:rPr>
              <w:t>before</w:t>
            </w:r>
            <w:r w:rsidRPr="00810C40">
              <w:rPr>
                <w:rFonts w:ascii="Times New Roman" w:hAnsi="Times New Roman" w:hint="eastAsia"/>
                <w:bCs/>
                <w:lang w:eastAsia="zh-CN"/>
              </w:rPr>
              <w:t xml:space="preserve">, UL Tx panel(s) are assumed to be a same set or subset of DL Rx panel(s). Straightforwardly, a list of activated DL+UL and DL-only UE panel ID(s) can be reported by UE via </w:t>
            </w:r>
            <w:r>
              <w:rPr>
                <w:rFonts w:ascii="Times New Roman" w:hAnsi="Times New Roman"/>
                <w:bCs/>
                <w:lang w:eastAsia="zh-CN"/>
              </w:rPr>
              <w:t>panel-specific</w:t>
            </w:r>
            <w:r w:rsidRPr="00810C40">
              <w:rPr>
                <w:rFonts w:ascii="Times New Roman" w:hAnsi="Times New Roman" w:hint="eastAsia"/>
                <w:bCs/>
                <w:lang w:eastAsia="zh-CN"/>
              </w:rPr>
              <w:t xml:space="preserve"> based reporting, and the corresponding state of UE panel(s) can be reported together (e.g., a 1-bit flag to represent </w:t>
            </w:r>
            <w:r w:rsidRPr="00810C40">
              <w:rPr>
                <w:rFonts w:ascii="Times New Roman" w:hAnsi="Times New Roman" w:hint="eastAsia"/>
                <w:bCs/>
                <w:lang w:eastAsia="zh-CN"/>
              </w:rPr>
              <w:t>‘</w:t>
            </w:r>
            <w:r w:rsidRPr="00810C40">
              <w:rPr>
                <w:rFonts w:ascii="Times New Roman" w:hAnsi="Times New Roman" w:hint="eastAsia"/>
                <w:bCs/>
                <w:lang w:eastAsia="zh-CN"/>
              </w:rPr>
              <w:t>DL+UL</w:t>
            </w:r>
            <w:r w:rsidRPr="00810C40">
              <w:rPr>
                <w:rFonts w:ascii="Times New Roman" w:hAnsi="Times New Roman" w:hint="eastAsia"/>
                <w:bCs/>
                <w:lang w:eastAsia="zh-CN"/>
              </w:rPr>
              <w:t>’</w:t>
            </w:r>
            <w:r w:rsidRPr="00810C40">
              <w:rPr>
                <w:rFonts w:ascii="Times New Roman" w:hAnsi="Times New Roman" w:hint="eastAsia"/>
                <w:bCs/>
                <w:lang w:eastAsia="zh-CN"/>
              </w:rPr>
              <w:t xml:space="preserve"> or </w:t>
            </w:r>
            <w:r w:rsidRPr="00810C40">
              <w:rPr>
                <w:rFonts w:ascii="Times New Roman" w:hAnsi="Times New Roman" w:hint="eastAsia"/>
                <w:bCs/>
                <w:lang w:eastAsia="zh-CN"/>
              </w:rPr>
              <w:t>‘</w:t>
            </w:r>
            <w:r w:rsidRPr="00810C40">
              <w:rPr>
                <w:rFonts w:ascii="Times New Roman" w:hAnsi="Times New Roman" w:hint="eastAsia"/>
                <w:bCs/>
                <w:lang w:eastAsia="zh-CN"/>
              </w:rPr>
              <w:t>DL only</w:t>
            </w:r>
            <w:r w:rsidRPr="00810C40">
              <w:rPr>
                <w:rFonts w:ascii="Times New Roman" w:hAnsi="Times New Roman" w:hint="eastAsia"/>
                <w:bCs/>
                <w:lang w:eastAsia="zh-CN"/>
              </w:rPr>
              <w:t>’</w:t>
            </w:r>
            <w:r w:rsidRPr="00810C40">
              <w:rPr>
                <w:rFonts w:ascii="Times New Roman" w:hAnsi="Times New Roman" w:hint="eastAsia"/>
                <w:bCs/>
                <w:lang w:eastAsia="zh-CN"/>
              </w:rPr>
              <w:t>)</w:t>
            </w:r>
            <w:r>
              <w:rPr>
                <w:rFonts w:ascii="Times New Roman" w:hAnsi="Times New Roman"/>
                <w:bCs/>
                <w:lang w:eastAsia="zh-CN"/>
              </w:rPr>
              <w:t xml:space="preserve">. </w:t>
            </w:r>
          </w:p>
          <w:p w14:paraId="28058332" w14:textId="33A80A0D" w:rsidR="00DD2D08" w:rsidRPr="00CA06A2" w:rsidRDefault="00DD2D08" w:rsidP="00CA06A2">
            <w:pPr>
              <w:pStyle w:val="ListParagraph"/>
              <w:numPr>
                <w:ilvl w:val="0"/>
                <w:numId w:val="18"/>
              </w:numPr>
              <w:snapToGrid w:val="0"/>
              <w:rPr>
                <w:rFonts w:ascii="Times New Roman" w:hAnsi="Times New Roman"/>
                <w:bCs/>
                <w:lang w:eastAsia="zh-CN"/>
              </w:rPr>
            </w:pPr>
            <w:r w:rsidRPr="00CA06A2">
              <w:rPr>
                <w:rFonts w:ascii="Times New Roman" w:hAnsi="Times New Roman"/>
                <w:bCs/>
                <w:lang w:eastAsia="zh-CN"/>
              </w:rPr>
              <w:t xml:space="preserve">Otherwise, we are wondering how the gNB can indicate which one of two DL RSs in group based reporting </w:t>
            </w:r>
            <w:r w:rsidR="00CA06A2">
              <w:rPr>
                <w:rFonts w:ascii="Times New Roman" w:hAnsi="Times New Roman"/>
                <w:bCs/>
                <w:lang w:eastAsia="zh-CN"/>
              </w:rPr>
              <w:t>can be used for UL transmission.</w:t>
            </w:r>
          </w:p>
        </w:tc>
      </w:tr>
      <w:tr w:rsidR="005B7708" w:rsidRPr="000478B4" w14:paraId="101DDEA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46B" w14:textId="59D09309"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A07B" w14:textId="75369D36" w:rsidR="005B7708" w:rsidRDefault="005B7708" w:rsidP="005B7708">
            <w:pPr>
              <w:wordWrap/>
              <w:snapToGrid w:val="0"/>
              <w:rPr>
                <w:rFonts w:ascii="Times New Roman" w:hAnsi="Times New Roman"/>
                <w:bCs/>
                <w:lang w:eastAsia="zh-CN"/>
              </w:rPr>
            </w:pPr>
            <w:r>
              <w:rPr>
                <w:rFonts w:ascii="Times New Roman" w:hAnsi="Times New Roman"/>
                <w:bCs/>
                <w:lang w:eastAsia="zh-CN"/>
              </w:rPr>
              <w:t xml:space="preserve">Thanks Apple for elaborating the </w:t>
            </w:r>
            <w:r>
              <w:rPr>
                <w:rFonts w:ascii="Times New Roman" w:eastAsia="PMingLiU" w:hAnsi="Times New Roman" w:hint="eastAsia"/>
                <w:bCs/>
                <w:lang w:eastAsia="zh-TW"/>
              </w:rPr>
              <w:t>intension</w:t>
            </w:r>
            <w:r>
              <w:rPr>
                <w:rFonts w:ascii="Times New Roman" w:hAnsi="Times New Roman"/>
                <w:bCs/>
                <w:lang w:eastAsia="zh-CN"/>
              </w:rPr>
              <w:t xml:space="preserve">, and this can </w:t>
            </w:r>
            <w:r>
              <w:rPr>
                <w:rFonts w:ascii="Times New Roman" w:hAnsi="Times New Roman" w:hint="eastAsia"/>
                <w:bCs/>
                <w:lang w:eastAsia="zh-CN"/>
              </w:rPr>
              <w:t>be one candidate</w:t>
            </w:r>
            <w:r>
              <w:rPr>
                <w:rFonts w:ascii="Times New Roman" w:hAnsi="Times New Roman"/>
                <w:bCs/>
                <w:lang w:eastAsia="zh-CN"/>
              </w:rPr>
              <w:t xml:space="preserve"> of reporting information, as suggested by ZTE. We prefer to list them in separate bullets. Regarding the note, we think this study will be highly correlated with Proposal 4.1 agreed last week, instead of the contents in this proposal, i.e., the reporting information in this proposal is not needed if RAN1 doesn</w:t>
            </w:r>
            <w:r w:rsidR="006842F4">
              <w:rPr>
                <w:rFonts w:ascii="Times New Roman" w:hAnsi="Times New Roman"/>
                <w:bCs/>
                <w:lang w:eastAsia="zh-CN"/>
              </w:rPr>
              <w:t>’</w:t>
            </w:r>
            <w:r>
              <w:rPr>
                <w:rFonts w:ascii="Times New Roman" w:hAnsi="Times New Roman"/>
                <w:bCs/>
                <w:lang w:eastAsia="zh-CN"/>
              </w:rPr>
              <w:t xml:space="preserve">t agree any of </w:t>
            </w:r>
            <w:r w:rsidRPr="008B54FF">
              <w:rPr>
                <w:rFonts w:ascii="Times New Roman" w:hAnsi="Times New Roman" w:hint="eastAsia"/>
                <w:bCs/>
                <w:lang w:eastAsia="zh-CN"/>
              </w:rPr>
              <w:t>Opt1-1/1-2</w:t>
            </w:r>
            <w:r>
              <w:rPr>
                <w:rFonts w:ascii="Times New Roman" w:hAnsi="Times New Roman"/>
                <w:bCs/>
                <w:lang w:eastAsia="zh-CN"/>
              </w:rPr>
              <w:t xml:space="preserve">. We hope this note can address concern from Ericsson and OPPO. The  note can be reworded to make the intension more clear.   </w:t>
            </w:r>
            <w:r>
              <w:rPr>
                <w:rFonts w:ascii="PMingLiU" w:eastAsia="PMingLiU" w:hAnsi="PMingLiU" w:hint="eastAsia"/>
                <w:bCs/>
                <w:lang w:eastAsia="zh-TW"/>
              </w:rPr>
              <w:t xml:space="preserve"> </w:t>
            </w:r>
          </w:p>
          <w:p w14:paraId="3A0A4ADA" w14:textId="77777777" w:rsidR="005B7708" w:rsidRDefault="005B7708" w:rsidP="005B7708">
            <w:pPr>
              <w:wordWrap/>
              <w:snapToGrid w:val="0"/>
              <w:rPr>
                <w:rFonts w:ascii="Times New Roman" w:hAnsi="Times New Roman"/>
                <w:bCs/>
                <w:lang w:eastAsia="zh-CN"/>
              </w:rPr>
            </w:pPr>
          </w:p>
          <w:p w14:paraId="37E66191" w14:textId="77777777" w:rsidR="005B7708" w:rsidRDefault="005B7708" w:rsidP="005B77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C39BF62"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6E6FE5EB"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55D467F9"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50A5A22F"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D4BC009"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5E1306BD"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1AF6690A"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7A285914"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sidRPr="00BD69BC">
              <w:rPr>
                <w:rFonts w:ascii="Times New Roman" w:eastAsia="Malgun Gothic" w:hAnsi="Times New Roman" w:hint="eastAsia"/>
                <w:bCs/>
              </w:rPr>
              <w:t>Support UE to report information related to panel active state of a panel entity, e.g., active state for both DL and UL, or active state for DL only</w:t>
            </w:r>
          </w:p>
          <w:p w14:paraId="78EE5A29"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57C3C6BA" w14:textId="637FEBC0" w:rsidR="005B7708" w:rsidRPr="003D4AEB" w:rsidRDefault="005B7708" w:rsidP="005B7708">
            <w:pPr>
              <w:wordWrap/>
              <w:snapToGrid w:val="0"/>
              <w:rPr>
                <w:rFonts w:ascii="Times New Roman" w:hAnsi="Times New Roman"/>
                <w:bCs/>
                <w:lang w:eastAsia="zh-CN"/>
              </w:rPr>
            </w:pPr>
            <w:r w:rsidRPr="00F1397D">
              <w:rPr>
                <w:rFonts w:ascii="Times New Roman" w:eastAsia="Malgun Gothic" w:hAnsi="Times New Roman"/>
                <w:bCs/>
              </w:rPr>
              <w:t>Note</w:t>
            </w:r>
            <w:r w:rsidRPr="00F1397D">
              <w:rPr>
                <w:rFonts w:ascii="Times New Roman" w:eastAsia="Malgun Gothic" w:hAnsi="Times New Roman" w:hint="eastAsia"/>
                <w:bCs/>
              </w:rPr>
              <w:t xml:space="preserve">: This will depend on </w:t>
            </w:r>
            <w:r w:rsidRPr="00F1397D">
              <w:rPr>
                <w:rFonts w:ascii="Times New Roman" w:eastAsia="Malgun Gothic" w:hAnsi="Times New Roman"/>
                <w:bCs/>
              </w:rPr>
              <w:t xml:space="preserve">the final outcome of </w:t>
            </w:r>
            <w:r w:rsidRPr="00F1397D">
              <w:rPr>
                <w:rFonts w:ascii="Times New Roman" w:eastAsia="Malgun Gothic" w:hAnsi="Times New Roman" w:hint="eastAsia"/>
                <w:bCs/>
              </w:rPr>
              <w:t xml:space="preserve"> whether</w:t>
            </w:r>
            <w:r w:rsidRPr="00F1397D">
              <w:rPr>
                <w:rFonts w:ascii="PMingLiU" w:eastAsia="PMingLiU" w:hAnsi="PMingLiU" w:hint="eastAsia"/>
                <w:bCs/>
                <w:lang w:eastAsia="zh-TW"/>
              </w:rPr>
              <w:t xml:space="preserve"> </w:t>
            </w:r>
            <w:r w:rsidRPr="00F1397D">
              <w:rPr>
                <w:rFonts w:ascii="Times New Roman" w:hAnsi="Times New Roman"/>
                <w:sz w:val="18"/>
                <w:szCs w:val="18"/>
              </w:rPr>
              <w:t xml:space="preserve">specification support for </w:t>
            </w:r>
            <w:r w:rsidRPr="00F1397D">
              <w:rPr>
                <w:rFonts w:ascii="Times New Roman" w:hAnsi="Times New Roman" w:hint="eastAsia"/>
                <w:sz w:val="18"/>
                <w:szCs w:val="18"/>
              </w:rPr>
              <w:t>UE-initiated panel activation and selection</w:t>
            </w:r>
            <w:r w:rsidRPr="00F1397D">
              <w:rPr>
                <w:rFonts w:ascii="Times New Roman" w:hAnsi="Times New Roman"/>
                <w:sz w:val="18"/>
                <w:szCs w:val="18"/>
              </w:rPr>
              <w:t xml:space="preserve"> is agreed</w:t>
            </w:r>
          </w:p>
          <w:p w14:paraId="0CABBB32" w14:textId="77777777" w:rsidR="005B7708" w:rsidRDefault="005B7708" w:rsidP="005B7708">
            <w:pPr>
              <w:wordWrap/>
              <w:snapToGrid w:val="0"/>
              <w:rPr>
                <w:rFonts w:ascii="Times New Roman" w:hAnsi="Times New Roman"/>
                <w:bCs/>
                <w:lang w:eastAsia="zh-CN"/>
              </w:rPr>
            </w:pPr>
          </w:p>
          <w:p w14:paraId="333916AD" w14:textId="77777777" w:rsidR="005B7708" w:rsidRPr="00232334" w:rsidRDefault="005B7708" w:rsidP="005B7708">
            <w:pPr>
              <w:rPr>
                <w:rFonts w:ascii="Times New Roman" w:hAnsi="Times New Roman"/>
                <w:b/>
                <w:bCs/>
                <w:color w:val="1F497D"/>
                <w:sz w:val="18"/>
                <w:szCs w:val="18"/>
                <w:lang w:eastAsia="zh-TW"/>
              </w:rPr>
            </w:pPr>
            <w:r w:rsidRPr="00232334">
              <w:rPr>
                <w:rFonts w:ascii="Times New Roman" w:hAnsi="Times New Roman"/>
                <w:b/>
                <w:bCs/>
                <w:color w:val="1F497D"/>
                <w:sz w:val="18"/>
                <w:szCs w:val="18"/>
                <w:highlight w:val="green"/>
              </w:rPr>
              <w:t>Agreement</w:t>
            </w:r>
          </w:p>
          <w:p w14:paraId="3027B674"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b/>
                <w:bCs/>
                <w:sz w:val="18"/>
                <w:szCs w:val="18"/>
                <w:u w:val="single"/>
              </w:rPr>
              <w:t>Proposal 4.1</w:t>
            </w:r>
            <w:r w:rsidRPr="00232334">
              <w:rPr>
                <w:rFonts w:ascii="Times New Roman" w:hAnsi="Times New Roman"/>
                <w:sz w:val="18"/>
                <w:szCs w:val="18"/>
              </w:rPr>
              <w:t>: On Rel.17 enhancements to facilitate UE-initiated panel activation and selection, for CSI/beam measurement/reporting, down select and/or modify from the following candidates:</w:t>
            </w:r>
          </w:p>
          <w:p w14:paraId="7E8F3E2E"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Opt1-1: A panel entity corresponds to a reported CSI-RS and/or SSB resource index in a beam reporting instance</w:t>
            </w:r>
          </w:p>
          <w:p w14:paraId="585153D6"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correspondence between a panel entity and a reported CSI-RS and/or SSB resource index is informed to NW</w:t>
            </w:r>
          </w:p>
          <w:p w14:paraId="430A0C96" w14:textId="77777777" w:rsidR="005B7708" w:rsidRPr="00232334" w:rsidRDefault="005B7708" w:rsidP="005B7708">
            <w:pPr>
              <w:pStyle w:val="ListParagraph"/>
              <w:numPr>
                <w:ilvl w:val="2"/>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How to inform through CSI/beam reporting framework</w:t>
            </w:r>
          </w:p>
          <w:p w14:paraId="7391BA25"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 xml:space="preserve">FFS: Detailed design of the correspondence including the conveyed information </w:t>
            </w:r>
          </w:p>
          <w:p w14:paraId="389F0D9C"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correspondence between a CSI-RS and/or SSB resource index and a panel entity is determined by the UE (analogous to Rel-15/16)</w:t>
            </w:r>
          </w:p>
          <w:p w14:paraId="48D9F05D"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Opt1-2: A panel entity is referring to a new panel ID within CSI/beam reports</w:t>
            </w:r>
          </w:p>
          <w:p w14:paraId="6BE6FFB1"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Detailed design of the new panel ID including the information conveyed by the new panel ID</w:t>
            </w:r>
          </w:p>
          <w:p w14:paraId="17EC1653"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association between the new panel ID and the panel entity is determined by the UE</w:t>
            </w:r>
          </w:p>
          <w:p w14:paraId="57212CB7"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Opt1-3: No additional specification support</w:t>
            </w:r>
          </w:p>
          <w:p w14:paraId="2EBD5C05"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duration in which the above panel entity reference is valid and the respective setting are FFS</w:t>
            </w:r>
          </w:p>
          <w:p w14:paraId="3180091A"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sz w:val="18"/>
                <w:szCs w:val="18"/>
              </w:rPr>
              <w:t>Note: “panel entity” is only used for discussion purpose</w:t>
            </w:r>
          </w:p>
          <w:p w14:paraId="7D50641E" w14:textId="77777777" w:rsidR="005B7708" w:rsidRDefault="005B7708" w:rsidP="005B7708">
            <w:pPr>
              <w:snapToGrid w:val="0"/>
              <w:rPr>
                <w:rFonts w:ascii="Times New Roman" w:hAnsi="Times New Roman"/>
                <w:bCs/>
                <w:lang w:eastAsia="zh-CN"/>
              </w:rPr>
            </w:pPr>
          </w:p>
        </w:tc>
      </w:tr>
      <w:tr w:rsidR="005B7708" w:rsidRPr="000478B4" w14:paraId="673107E7"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1E4B" w14:textId="2903D58E"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90EFE" w14:textId="29A11003" w:rsidR="005B7708" w:rsidRDefault="005B7708" w:rsidP="005B7708">
            <w:pPr>
              <w:snapToGrid w:val="0"/>
              <w:rPr>
                <w:rFonts w:ascii="Times New Roman" w:hAnsi="Times New Roman"/>
                <w:bCs/>
                <w:lang w:eastAsia="zh-CN"/>
              </w:rPr>
            </w:pPr>
            <w:r>
              <w:rPr>
                <w:rFonts w:ascii="Times New Roman" w:hAnsi="Times New Roman"/>
                <w:bCs/>
                <w:lang w:eastAsia="zh-CN"/>
              </w:rPr>
              <w:t>Revised proposal 4.1 based on the comments from MTK, ZTE, and Apple (combined)</w:t>
            </w:r>
          </w:p>
        </w:tc>
      </w:tr>
      <w:tr w:rsidR="00F41054" w:rsidRPr="000478B4" w14:paraId="65257BA9"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18046" w14:textId="49B2590A" w:rsidR="00F41054" w:rsidRPr="000C49E6" w:rsidRDefault="00F41054" w:rsidP="005B7708">
            <w:pPr>
              <w:snapToGrid w:val="0"/>
              <w:rPr>
                <w:rFonts w:ascii="Times New Roman" w:hAnsi="Times New Roman"/>
                <w:lang w:val="sv-SE" w:eastAsia="zh-CN"/>
              </w:rPr>
            </w:pPr>
            <w:r w:rsidRPr="000C49E6">
              <w:rPr>
                <w:rFonts w:ascii="Times New Roman" w:hAnsi="Times New Roman"/>
                <w:lang w:val="sv-SE"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2C969" w14:textId="3E075071" w:rsidR="00F41054" w:rsidRPr="000C49E6" w:rsidRDefault="00F41054" w:rsidP="00EE5735">
            <w:pPr>
              <w:snapToGrid w:val="0"/>
              <w:rPr>
                <w:rFonts w:ascii="Times New Roman" w:hAnsi="Times New Roman"/>
                <w:bCs/>
                <w:lang w:eastAsia="zh-CN"/>
              </w:rPr>
            </w:pPr>
            <w:r w:rsidRPr="000C49E6">
              <w:rPr>
                <w:rFonts w:ascii="Times New Roman" w:hAnsi="Times New Roman"/>
                <w:bCs/>
                <w:lang w:eastAsia="zh-CN"/>
              </w:rPr>
              <w:t>Support investigating and, if needed, specify</w:t>
            </w:r>
            <w:r w:rsidR="00EE5735">
              <w:rPr>
                <w:rFonts w:ascii="Times New Roman" w:hAnsi="Times New Roman"/>
                <w:bCs/>
                <w:lang w:eastAsia="zh-CN"/>
              </w:rPr>
              <w:t xml:space="preserve"> the topics in</w:t>
            </w:r>
            <w:r w:rsidRPr="000C49E6">
              <w:rPr>
                <w:rFonts w:ascii="Times New Roman" w:hAnsi="Times New Roman"/>
                <w:bCs/>
                <w:lang w:eastAsia="zh-CN"/>
              </w:rPr>
              <w:t xml:space="preserve"> proposal 4.1 and 4.2 </w:t>
            </w:r>
          </w:p>
        </w:tc>
      </w:tr>
      <w:tr w:rsidR="00293BB6" w:rsidRPr="000478B4" w14:paraId="513C0BF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64D5" w14:textId="07A46C5C" w:rsidR="00293BB6" w:rsidRPr="00293BB6" w:rsidRDefault="00293BB6" w:rsidP="005B7708">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5E35D" w14:textId="06F6F211" w:rsidR="00293BB6" w:rsidRDefault="00293BB6" w:rsidP="00293BB6">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are OK with the latest proposal 4.1 by FL and please check the comment related to Proposal 4.2.</w:t>
            </w:r>
          </w:p>
          <w:p w14:paraId="4AB128C1" w14:textId="77777777" w:rsidR="00293BB6" w:rsidRDefault="00293BB6" w:rsidP="00293BB6">
            <w:pPr>
              <w:snapToGrid w:val="0"/>
              <w:rPr>
                <w:rFonts w:ascii="Times New Roman" w:eastAsia="Malgun Gothic" w:hAnsi="Times New Roman"/>
                <w:bCs/>
                <w:sz w:val="18"/>
                <w:szCs w:val="18"/>
              </w:rPr>
            </w:pPr>
          </w:p>
          <w:p w14:paraId="71FA954E" w14:textId="77777777" w:rsidR="00293BB6" w:rsidRDefault="00293BB6" w:rsidP="00293BB6">
            <w:pPr>
              <w:snapToGrid w:val="0"/>
              <w:rPr>
                <w:rFonts w:ascii="Times New Roman" w:eastAsia="Malgun Gothic" w:hAnsi="Times New Roman"/>
                <w:bCs/>
                <w:sz w:val="18"/>
                <w:szCs w:val="18"/>
              </w:rPr>
            </w:pPr>
          </w:p>
          <w:p w14:paraId="666BA5ED"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 xml:space="preserve">On Proposal 4.1: Regarding the second bullet, we think the suggestion from Apple is one form of panel-activation/selection status reporting but we are not sure that minimum switching delay is a sufficient information considering different properties per panel. The original sentence says ‘information </w:t>
            </w:r>
            <w:r w:rsidRPr="00D4422A">
              <w:rPr>
                <w:rFonts w:ascii="Times New Roman" w:eastAsia="Malgun Gothic" w:hAnsi="Times New Roman"/>
                <w:bCs/>
                <w:u w:val="single"/>
              </w:rPr>
              <w:t>related to</w:t>
            </w:r>
            <w:r>
              <w:rPr>
                <w:rFonts w:ascii="Times New Roman" w:eastAsia="Malgun Gothic" w:hAnsi="Times New Roman"/>
                <w:bCs/>
              </w:rPr>
              <w:t xml:space="preserve"> panel activation/selection status’, so it does not preclude Apple’s proposal to our understanding. So, we prefer to keep a general wording like MediTek and ZTE and add FFS on the detailed signaling. Suggested modification is given as below:</w:t>
            </w:r>
          </w:p>
          <w:p w14:paraId="2D11D345" w14:textId="77777777" w:rsidR="00293BB6" w:rsidRDefault="00293BB6" w:rsidP="00293BB6">
            <w:pPr>
              <w:snapToGrid w:val="0"/>
              <w:rPr>
                <w:rFonts w:ascii="Times New Roman" w:eastAsia="Malgun Gothic" w:hAnsi="Times New Roman"/>
                <w:bCs/>
              </w:rPr>
            </w:pPr>
          </w:p>
          <w:p w14:paraId="1FE2C207" w14:textId="77777777" w:rsidR="00293BB6"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593A56B7" w14:textId="77777777" w:rsidR="00293BB6" w:rsidRDefault="00293BB6" w:rsidP="00293BB6">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2E1D91F5"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3F7537ED"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lastRenderedPageBreak/>
              <w:t>Information related to the number of antenna ports/layers per panel entity</w:t>
            </w:r>
          </w:p>
          <w:p w14:paraId="0EEF435C"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0BF7E61C"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04370CD"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764B3DE3" w14:textId="77777777" w:rsidR="00293BB6" w:rsidRDefault="00293BB6" w:rsidP="00293BB6">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r w:rsidRPr="00D4520F">
              <w:rPr>
                <w:rFonts w:ascii="Times New Roman" w:eastAsia="Malgun Gothic" w:hAnsi="Times New Roman"/>
                <w:bCs/>
                <w:lang w:eastAsia="ko-KR"/>
              </w:rPr>
              <w:t xml:space="preserve"> </w:t>
            </w:r>
          </w:p>
          <w:p w14:paraId="3F92305D"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422A">
              <w:rPr>
                <w:rFonts w:ascii="Times New Roman" w:eastAsia="Malgun Gothic" w:hAnsi="Times New Roman" w:hint="eastAsia"/>
                <w:bCs/>
                <w:color w:val="FF0000"/>
                <w:lang w:eastAsia="ko-KR"/>
              </w:rPr>
              <w:t xml:space="preserve">FFS: </w:t>
            </w:r>
            <w:r w:rsidRPr="00D4422A">
              <w:rPr>
                <w:rFonts w:ascii="Times New Roman" w:eastAsia="Malgun Gothic" w:hAnsi="Times New Roman"/>
                <w:bCs/>
                <w:color w:val="FF0000"/>
                <w:lang w:eastAsia="ko-KR"/>
              </w:rPr>
              <w:t>details of this information(e.g. minimal switching delay for a panel</w:t>
            </w:r>
            <w:r>
              <w:rPr>
                <w:rFonts w:ascii="Times New Roman" w:eastAsia="Malgun Gothic" w:hAnsi="Times New Roman"/>
                <w:bCs/>
                <w:color w:val="FF0000"/>
                <w:lang w:eastAsia="ko-KR"/>
              </w:rPr>
              <w:t>) and signaling (e.g. L1 or L2 signaling)</w:t>
            </w:r>
          </w:p>
          <w:p w14:paraId="66564636" w14:textId="77777777" w:rsidR="00293BB6" w:rsidRDefault="00293BB6" w:rsidP="00293BB6">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16D06B13" w14:textId="77777777" w:rsidR="00293BB6" w:rsidRPr="00D4520F" w:rsidRDefault="00293BB6" w:rsidP="00293BB6">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54A86921" w14:textId="77777777" w:rsidR="00293BB6" w:rsidRPr="00D4422A" w:rsidRDefault="00293BB6" w:rsidP="00293BB6">
            <w:pPr>
              <w:snapToGrid w:val="0"/>
              <w:rPr>
                <w:rFonts w:ascii="Times New Roman" w:eastAsia="Malgun Gothic" w:hAnsi="Times New Roman"/>
                <w:bCs/>
              </w:rPr>
            </w:pPr>
          </w:p>
          <w:p w14:paraId="5BD5FDCA"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On Proposal 4.2: This proposal is not related to any enhancement on SRS but related to M. This is for supporting dynamic panel switching for MPUE having different number of ports per panel (e.g. 2 panel UE with one 2 port panel and one 4 port panel). Regarding OPPO’s comment, we don’t think that the feature introduced for Rel-16 full power transmission can be used for MPUE panel selection because it was for power boosting via port virtualization and this proposal is for dynamic panel switching. We can add FFS whether/how to reuse the Rel-16 feature if companies want. Suggested modification is given as follows (we are fine not having the last FFS as well):</w:t>
            </w:r>
          </w:p>
          <w:p w14:paraId="3B761051" w14:textId="77777777" w:rsidR="00293BB6" w:rsidRDefault="00293BB6" w:rsidP="00293BB6">
            <w:pPr>
              <w:snapToGrid w:val="0"/>
              <w:rPr>
                <w:rFonts w:ascii="Times New Roman" w:eastAsia="Malgun Gothic" w:hAnsi="Times New Roman"/>
                <w:bCs/>
              </w:rPr>
            </w:pPr>
          </w:p>
          <w:p w14:paraId="3B5CB66A" w14:textId="77777777" w:rsidR="00293BB6" w:rsidRPr="000478B4"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ports+4 ports).</w:t>
            </w:r>
          </w:p>
          <w:p w14:paraId="6ECEC2D1" w14:textId="77777777" w:rsidR="00293BB6" w:rsidRPr="000478B4" w:rsidRDefault="00293BB6" w:rsidP="00293BB6">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0D14C29E" w14:textId="77777777" w:rsidR="00293BB6" w:rsidRDefault="00293BB6" w:rsidP="00293BB6">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707AD015" w14:textId="77777777" w:rsidR="00293BB6" w:rsidRPr="00A544FE" w:rsidRDefault="00293BB6" w:rsidP="00293BB6">
            <w:pPr>
              <w:pStyle w:val="ListParagraph"/>
              <w:numPr>
                <w:ilvl w:val="0"/>
                <w:numId w:val="13"/>
              </w:numPr>
              <w:wordWrap/>
              <w:snapToGrid w:val="0"/>
              <w:spacing w:after="0" w:line="240" w:lineRule="auto"/>
              <w:rPr>
                <w:rFonts w:ascii="Times New Roman" w:eastAsia="Malgun Gothic" w:hAnsi="Times New Roman"/>
                <w:bCs/>
                <w:color w:val="FF0000"/>
                <w:lang w:eastAsia="ko-KR"/>
              </w:rPr>
            </w:pPr>
            <w:r w:rsidRPr="00A544FE">
              <w:rPr>
                <w:rFonts w:ascii="Times New Roman" w:eastAsia="Malgun Gothic" w:hAnsi="Times New Roman"/>
                <w:bCs/>
                <w:color w:val="FF0000"/>
                <w:lang w:eastAsia="ko-KR"/>
              </w:rPr>
              <w:t>FFS: whether/how to reuse the Rel-16 feature introduced for full power transmission</w:t>
            </w:r>
          </w:p>
          <w:p w14:paraId="17D13DC9" w14:textId="7F6636A4" w:rsidR="00293BB6" w:rsidRPr="00293BB6" w:rsidRDefault="00293BB6" w:rsidP="005B7708">
            <w:pPr>
              <w:snapToGrid w:val="0"/>
              <w:rPr>
                <w:rFonts w:ascii="Times New Roman" w:eastAsia="Malgun Gothic" w:hAnsi="Times New Roman"/>
                <w:bCs/>
                <w:sz w:val="18"/>
                <w:szCs w:val="18"/>
              </w:rPr>
            </w:pPr>
            <w:r w:rsidRPr="00A544FE">
              <w:rPr>
                <w:rFonts w:ascii="Times New Roman" w:eastAsia="Malgun Gothic" w:hAnsi="Times New Roman"/>
                <w:bCs/>
                <w:strike/>
                <w:color w:val="FF0000"/>
              </w:rPr>
              <w:t>TBD whether this is done in AI 8.1.1 or 8.1.3</w:t>
            </w:r>
          </w:p>
        </w:tc>
      </w:tr>
      <w:tr w:rsidR="00580112" w:rsidRPr="000478B4" w14:paraId="4BCFF7E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0528" w14:textId="1B34D884" w:rsidR="00580112" w:rsidRDefault="00580112" w:rsidP="005B7708">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lastRenderedPageBreak/>
              <w:t>Mod V35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FB92E" w14:textId="7B87111C" w:rsidR="00580112" w:rsidRDefault="00580112" w:rsidP="00293BB6">
            <w:pPr>
              <w:snapToGrid w:val="0"/>
              <w:rPr>
                <w:rFonts w:ascii="Times New Roman" w:eastAsia="Malgun Gothic" w:hAnsi="Times New Roman"/>
                <w:bCs/>
                <w:sz w:val="18"/>
                <w:szCs w:val="18"/>
              </w:rPr>
            </w:pPr>
            <w:r>
              <w:rPr>
                <w:rFonts w:ascii="Times New Roman" w:eastAsia="Malgun Gothic" w:hAnsi="Times New Roman"/>
                <w:bCs/>
                <w:sz w:val="18"/>
                <w:szCs w:val="18"/>
              </w:rPr>
              <w:t>Revised per LG’s comments</w:t>
            </w:r>
          </w:p>
        </w:tc>
      </w:tr>
      <w:tr w:rsidR="003B0C76" w:rsidRPr="000478B4" w14:paraId="602EA1CF"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43F4" w14:textId="649BEC67" w:rsidR="003B0C76" w:rsidRDefault="003B0C76" w:rsidP="003B0C76">
            <w:pPr>
              <w:snapToGrid w:val="0"/>
              <w:rPr>
                <w:rFonts w:ascii="Times New Roman" w:eastAsia="Malgun Gothic" w:hAnsi="Times New Roman"/>
                <w:sz w:val="18"/>
                <w:szCs w:val="18"/>
                <w:lang w:val="sv-SE"/>
              </w:rPr>
            </w:pPr>
            <w:r>
              <w:rPr>
                <w:rFonts w:ascii="Times New Roman" w:hAnsi="Times New Roman" w:hint="eastAsia"/>
                <w:sz w:val="18"/>
                <w:szCs w:val="18"/>
                <w:lang w:val="sv-SE" w:eastAsia="zh-CN"/>
              </w:rPr>
              <w:t>v</w:t>
            </w:r>
            <w:r>
              <w:rPr>
                <w:rFonts w:ascii="Times New Roman" w:hAnsi="Times New Roman"/>
                <w:sz w:val="18"/>
                <w:szCs w:val="18"/>
                <w:lang w:val="sv-SE"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2866" w14:textId="77777777" w:rsidR="003B0C76" w:rsidRDefault="003B0C76" w:rsidP="003B0C76">
            <w:pPr>
              <w:snapToGrid w:val="0"/>
              <w:rPr>
                <w:rFonts w:ascii="Times New Roman" w:hAnsi="Times New Roman"/>
                <w:bCs/>
                <w:sz w:val="18"/>
                <w:szCs w:val="18"/>
                <w:lang w:eastAsia="zh-CN"/>
              </w:rPr>
            </w:pPr>
            <w:r>
              <w:rPr>
                <w:rFonts w:ascii="Times New Roman" w:hAnsi="Times New Roman" w:hint="eastAsia"/>
                <w:bCs/>
                <w:sz w:val="18"/>
                <w:szCs w:val="18"/>
                <w:lang w:eastAsia="zh-CN"/>
              </w:rPr>
              <w:t>F</w:t>
            </w:r>
            <w:r>
              <w:rPr>
                <w:rFonts w:ascii="Times New Roman" w:hAnsi="Times New Roman"/>
                <w:bCs/>
                <w:sz w:val="18"/>
                <w:szCs w:val="18"/>
                <w:lang w:eastAsia="zh-CN"/>
              </w:rPr>
              <w:t>or Proposal 4.1, we would like to add the following highlighted part for investigation.</w:t>
            </w:r>
          </w:p>
          <w:p w14:paraId="5C1FA9FE" w14:textId="77777777" w:rsidR="003B0C76" w:rsidRDefault="003B0C76" w:rsidP="003B0C76">
            <w:pPr>
              <w:snapToGrid w:val="0"/>
              <w:rPr>
                <w:rFonts w:ascii="Times New Roman" w:hAnsi="Times New Roman"/>
                <w:bCs/>
                <w:sz w:val="18"/>
                <w:szCs w:val="18"/>
                <w:lang w:eastAsia="zh-CN"/>
              </w:rPr>
            </w:pPr>
          </w:p>
          <w:p w14:paraId="45C9666A" w14:textId="77777777" w:rsidR="003B0C76" w:rsidRDefault="003B0C76" w:rsidP="003B0C7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5A6AD4FC" w14:textId="77777777" w:rsidR="003B0C76" w:rsidRDefault="003B0C76" w:rsidP="003B0C76">
            <w:pPr>
              <w:pStyle w:val="ListParagraph"/>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bCs/>
              </w:rPr>
              <w:t>UE report</w:t>
            </w:r>
            <w:r>
              <w:rPr>
                <w:rFonts w:ascii="Times New Roman" w:eastAsia="Malgun Gothic" w:hAnsi="Times New Roman"/>
                <w:bCs/>
              </w:rPr>
              <w:t>ing</w:t>
            </w:r>
            <w:r w:rsidRPr="007A6A8A">
              <w:rPr>
                <w:rFonts w:ascii="Times New Roman" w:eastAsia="Malgun Gothic" w:hAnsi="Times New Roman"/>
                <w:bCs/>
              </w:rPr>
              <w:t xml:space="preserve"> </w:t>
            </w:r>
            <w:r>
              <w:rPr>
                <w:rFonts w:ascii="Times New Roman" w:eastAsia="Malgun Gothic" w:hAnsi="Times New Roman"/>
                <w:bCs/>
              </w:rPr>
              <w:t xml:space="preserve">of </w:t>
            </w:r>
            <w:r w:rsidRPr="007A6A8A">
              <w:rPr>
                <w:rFonts w:ascii="Times New Roman" w:eastAsia="Malgun Gothic" w:hAnsi="Times New Roman"/>
                <w:bCs/>
              </w:rPr>
              <w:t>panel-specific information as a UE capability</w:t>
            </w:r>
            <w:r>
              <w:rPr>
                <w:rFonts w:ascii="Times New Roman" w:eastAsia="Malgun Gothic" w:hAnsi="Times New Roman"/>
                <w:bCs/>
              </w:rPr>
              <w:t>, for example:</w:t>
            </w:r>
          </w:p>
          <w:p w14:paraId="4F79B7A4" w14:textId="77777777" w:rsidR="003B0C76" w:rsidRDefault="003B0C76" w:rsidP="003B0C7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B86DE3B" w14:textId="77777777" w:rsidR="003B0C76" w:rsidRDefault="003B0C76" w:rsidP="003B0C7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50083421" w14:textId="77777777" w:rsidR="003B0C76" w:rsidRDefault="003B0C76" w:rsidP="003B0C7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5C4C6C1" w14:textId="77777777" w:rsidR="003B0C76" w:rsidRDefault="003B0C76" w:rsidP="003B0C7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909C21D" w14:textId="77777777" w:rsidR="003B0C76" w:rsidRDefault="003B0C76" w:rsidP="003B0C7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1668B0DF" w14:textId="77777777" w:rsidR="003B0C76" w:rsidRDefault="003B0C76" w:rsidP="003B0C76">
            <w:pPr>
              <w:pStyle w:val="ListParagraph"/>
              <w:numPr>
                <w:ilvl w:val="1"/>
                <w:numId w:val="21"/>
              </w:numPr>
              <w:wordWrap/>
              <w:snapToGrid w:val="0"/>
              <w:spacing w:after="0" w:line="240" w:lineRule="auto"/>
              <w:rPr>
                <w:rFonts w:ascii="Times New Roman" w:eastAsia="Malgun Gothic" w:hAnsi="Times New Roman"/>
                <w:bCs/>
              </w:rPr>
            </w:pPr>
          </w:p>
          <w:p w14:paraId="495628C9" w14:textId="77777777" w:rsidR="003B0C76" w:rsidRPr="00C4211C" w:rsidRDefault="003B0C76" w:rsidP="003B0C76">
            <w:pPr>
              <w:pStyle w:val="ListParagraph"/>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hint="eastAsia"/>
                <w:bCs/>
              </w:rPr>
              <w:t>UE report</w:t>
            </w:r>
            <w:r>
              <w:rPr>
                <w:rFonts w:ascii="Times New Roman" w:eastAsia="Malgun Gothic" w:hAnsi="Times New Roman"/>
                <w:bCs/>
              </w:rPr>
              <w:t>ing</w:t>
            </w:r>
            <w:r w:rsidRPr="007A6A8A">
              <w:rPr>
                <w:rFonts w:ascii="Times New Roman" w:eastAsia="Malgun Gothic" w:hAnsi="Times New Roman" w:hint="eastAsia"/>
                <w:bCs/>
              </w:rPr>
              <w:t xml:space="preserve"> information related to</w:t>
            </w:r>
            <w:r>
              <w:rPr>
                <w:rFonts w:ascii="Times New Roman" w:eastAsia="Malgun Gothic" w:hAnsi="Times New Roman"/>
                <w:bCs/>
              </w:rPr>
              <w:t xml:space="preserve"> minimal switching delay for a panel based on L1 or L2 signaling</w:t>
            </w:r>
          </w:p>
          <w:p w14:paraId="096795B1" w14:textId="77777777" w:rsidR="003B0C76" w:rsidRDefault="003B0C76" w:rsidP="003B0C76">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UE reporting of panel activation status of a panel entity, e.g. active state for both DL and UL, or active state for DL only</w:t>
            </w:r>
          </w:p>
          <w:p w14:paraId="65E665A4" w14:textId="77777777" w:rsidR="003B0C76" w:rsidRPr="007004BA" w:rsidRDefault="003B0C76" w:rsidP="003B0C76">
            <w:pPr>
              <w:pStyle w:val="ListParagraph"/>
              <w:numPr>
                <w:ilvl w:val="1"/>
                <w:numId w:val="21"/>
              </w:numPr>
              <w:wordWrap/>
              <w:snapToGrid w:val="0"/>
              <w:spacing w:after="0" w:line="240" w:lineRule="auto"/>
              <w:rPr>
                <w:rFonts w:ascii="Times New Roman" w:eastAsia="Malgun Gothic" w:hAnsi="Times New Roman"/>
                <w:bCs/>
              </w:rPr>
            </w:pPr>
            <w:r w:rsidRPr="007004BA">
              <w:rPr>
                <w:rFonts w:ascii="Times New Roman" w:eastAsia="Malgun Gothic" w:hAnsi="Times New Roman" w:hint="eastAsia"/>
                <w:bCs/>
                <w:lang w:eastAsia="ko-KR"/>
              </w:rPr>
              <w:t xml:space="preserve">FFS: </w:t>
            </w:r>
            <w:r w:rsidRPr="007004BA">
              <w:rPr>
                <w:rFonts w:ascii="Times New Roman" w:eastAsia="Malgun Gothic" w:hAnsi="Times New Roman"/>
                <w:bCs/>
                <w:lang w:eastAsia="ko-KR"/>
              </w:rPr>
              <w:t>details of this information</w:t>
            </w:r>
            <w:r>
              <w:rPr>
                <w:rFonts w:ascii="Times New Roman" w:eastAsia="Malgun Gothic" w:hAnsi="Times New Roman"/>
                <w:bCs/>
                <w:lang w:eastAsia="ko-KR"/>
              </w:rPr>
              <w:t xml:space="preserve"> </w:t>
            </w:r>
            <w:r w:rsidRPr="007004BA">
              <w:rPr>
                <w:rFonts w:ascii="Times New Roman" w:eastAsia="Malgun Gothic" w:hAnsi="Times New Roman"/>
                <w:bCs/>
                <w:lang w:eastAsia="ko-KR"/>
              </w:rPr>
              <w:t>(e.g. minimal switching delay for a panel) and signaling (e.g. L1 or L2 signaling)</w:t>
            </w:r>
          </w:p>
          <w:p w14:paraId="52D62336" w14:textId="77777777" w:rsidR="003B0C76" w:rsidRPr="0031048E" w:rsidRDefault="003B0C76" w:rsidP="003B0C76">
            <w:pPr>
              <w:pStyle w:val="ListParagraph"/>
              <w:numPr>
                <w:ilvl w:val="0"/>
                <w:numId w:val="21"/>
              </w:numPr>
              <w:wordWrap/>
              <w:snapToGrid w:val="0"/>
              <w:spacing w:after="0" w:line="240" w:lineRule="auto"/>
              <w:rPr>
                <w:rFonts w:ascii="Times New Roman" w:eastAsia="Malgun Gothic" w:hAnsi="Times New Roman"/>
                <w:bCs/>
                <w:highlight w:val="yellow"/>
              </w:rPr>
            </w:pPr>
            <w:r w:rsidRPr="0031048E">
              <w:rPr>
                <w:rFonts w:ascii="Times New Roman" w:eastAsiaTheme="minorEastAsia" w:hAnsi="Times New Roman"/>
                <w:bCs/>
                <w:color w:val="FF0000"/>
                <w:highlight w:val="yellow"/>
                <w:lang w:eastAsia="zh-CN"/>
              </w:rPr>
              <w:t>UE reported information in MPE report is used to indicate the minimal switching delay and panel activation status</w:t>
            </w:r>
            <w:r w:rsidRPr="0031048E">
              <w:rPr>
                <w:rFonts w:ascii="Times New Roman" w:eastAsiaTheme="minorEastAsia" w:hAnsi="Times New Roman"/>
                <w:bCs/>
                <w:highlight w:val="yellow"/>
                <w:lang w:eastAsia="zh-CN"/>
              </w:rPr>
              <w:t>.</w:t>
            </w:r>
          </w:p>
          <w:p w14:paraId="7C11B843" w14:textId="77777777" w:rsidR="003B0C76" w:rsidRDefault="003B0C76" w:rsidP="003B0C76">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4ED6E6E3" w14:textId="77777777" w:rsidR="003B0C76" w:rsidRPr="00E62927" w:rsidRDefault="003B0C76" w:rsidP="003B0C76">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w:t>
            </w:r>
            <w:r w:rsidRPr="00E62927">
              <w:rPr>
                <w:rFonts w:ascii="Times New Roman" w:eastAsia="Malgun Gothic" w:hAnsi="Times New Roman"/>
                <w:bCs/>
              </w:rPr>
              <w:t xml:space="preserve">outcome of </w:t>
            </w:r>
            <w:r w:rsidRPr="00E62927">
              <w:rPr>
                <w:rFonts w:ascii="Times New Roman" w:eastAsia="Malgun Gothic" w:hAnsi="Times New Roman" w:hint="eastAsia"/>
                <w:bCs/>
              </w:rPr>
              <w:t>whether</w:t>
            </w:r>
            <w:r w:rsidRPr="00E62927">
              <w:rPr>
                <w:rFonts w:ascii="PMingLiU" w:eastAsia="PMingLiU" w:hAnsi="PMingLiU" w:hint="eastAsia"/>
                <w:bCs/>
                <w:lang w:eastAsia="zh-TW"/>
              </w:rPr>
              <w:t xml:space="preserve"> </w:t>
            </w:r>
            <w:r w:rsidRPr="00E62927">
              <w:rPr>
                <w:rFonts w:ascii="Times New Roman" w:hAnsi="Times New Roman"/>
              </w:rPr>
              <w:t xml:space="preserve">specification support for </w:t>
            </w:r>
            <w:r w:rsidRPr="00E62927">
              <w:rPr>
                <w:rFonts w:ascii="Times New Roman" w:hAnsi="Times New Roman" w:hint="eastAsia"/>
              </w:rPr>
              <w:t>UE-initiated panel activation and selection</w:t>
            </w:r>
            <w:r w:rsidRPr="00E62927">
              <w:rPr>
                <w:rFonts w:ascii="Times New Roman" w:hAnsi="Times New Roman"/>
              </w:rPr>
              <w:t xml:space="preserve"> is agreed </w:t>
            </w:r>
          </w:p>
          <w:p w14:paraId="256478BE" w14:textId="77777777" w:rsidR="003B0C76" w:rsidRDefault="003B0C76" w:rsidP="003B0C76">
            <w:pPr>
              <w:snapToGrid w:val="0"/>
              <w:rPr>
                <w:rFonts w:ascii="Times New Roman" w:hAnsi="Times New Roman"/>
                <w:bCs/>
                <w:sz w:val="18"/>
                <w:szCs w:val="18"/>
                <w:lang w:eastAsia="zh-CN"/>
              </w:rPr>
            </w:pPr>
          </w:p>
          <w:p w14:paraId="1A78E88B" w14:textId="77777777" w:rsidR="003B0C76" w:rsidRDefault="003B0C76" w:rsidP="003B0C76">
            <w:pPr>
              <w:snapToGrid w:val="0"/>
              <w:rPr>
                <w:rFonts w:ascii="Times New Roman" w:hAnsi="Times New Roman"/>
                <w:bCs/>
                <w:sz w:val="18"/>
                <w:szCs w:val="18"/>
                <w:lang w:eastAsia="zh-CN"/>
              </w:rPr>
            </w:pPr>
            <w:r>
              <w:rPr>
                <w:rFonts w:ascii="Times New Roman" w:hAnsi="Times New Roman" w:hint="eastAsia"/>
                <w:bCs/>
                <w:sz w:val="18"/>
                <w:szCs w:val="18"/>
                <w:lang w:eastAsia="zh-CN"/>
              </w:rPr>
              <w:t>F</w:t>
            </w:r>
            <w:r>
              <w:rPr>
                <w:rFonts w:ascii="Times New Roman" w:hAnsi="Times New Roman"/>
                <w:bCs/>
                <w:sz w:val="18"/>
                <w:szCs w:val="18"/>
                <w:lang w:eastAsia="zh-CN"/>
              </w:rPr>
              <w:t>or Proposal 4.2, we would like to update as following. Our understanding is that such mechanism is discussed in Rel-16 power saving. The conclusion is based on existing BWP switch mechanism, such intended behavior is supported.</w:t>
            </w:r>
          </w:p>
          <w:p w14:paraId="2B7DD5F8" w14:textId="77777777" w:rsidR="003B0C76" w:rsidRDefault="003B0C76" w:rsidP="003B0C76">
            <w:pPr>
              <w:snapToGrid w:val="0"/>
              <w:rPr>
                <w:rFonts w:ascii="Times New Roman" w:hAnsi="Times New Roman"/>
                <w:bCs/>
                <w:sz w:val="18"/>
                <w:szCs w:val="18"/>
                <w:lang w:eastAsia="zh-CN"/>
              </w:rPr>
            </w:pPr>
          </w:p>
          <w:p w14:paraId="15864AC9" w14:textId="77777777" w:rsidR="003B0C76" w:rsidRPr="000478B4" w:rsidRDefault="003B0C76" w:rsidP="003B0C76">
            <w:pPr>
              <w:wordWrap/>
              <w:snapToGrid w:val="0"/>
              <w:rPr>
                <w:rFonts w:ascii="Times New Roman" w:eastAsia="Malgun Gothic" w:hAnsi="Times New Roman"/>
                <w:bCs/>
              </w:rPr>
            </w:pPr>
            <w:r w:rsidRPr="000478B4">
              <w:rPr>
                <w:rFonts w:ascii="Times New Roman" w:eastAsia="Malgun Gothic" w:hAnsi="Times New Roman"/>
                <w:b/>
                <w:bCs/>
                <w:u w:val="single"/>
              </w:rPr>
              <w:lastRenderedPageBreak/>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w:t>
            </w:r>
            <w:r w:rsidRPr="00C50BA7">
              <w:rPr>
                <w:rFonts w:ascii="Times New Roman" w:eastAsia="Malgun Gothic" w:hAnsi="Times New Roman"/>
                <w:bCs/>
                <w:color w:val="FF0000"/>
                <w:highlight w:val="yellow"/>
              </w:rPr>
              <w:t>1</w:t>
            </w:r>
            <w:r w:rsidRPr="000478B4">
              <w:rPr>
                <w:rFonts w:ascii="Times New Roman" w:eastAsia="Malgun Gothic" w:hAnsi="Times New Roman"/>
                <w:bCs/>
              </w:rPr>
              <w:t xml:space="preserve"> port).</w:t>
            </w:r>
          </w:p>
          <w:p w14:paraId="5BEFC3A1" w14:textId="77777777" w:rsidR="003B0C76" w:rsidRPr="000478B4" w:rsidRDefault="003B0C76" w:rsidP="003B0C76">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1830E3B0" w14:textId="77777777" w:rsidR="003B0C76" w:rsidRDefault="003B0C76" w:rsidP="003B0C76">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269B9581" w14:textId="77777777" w:rsidR="003B0C76" w:rsidRPr="00C50BA7" w:rsidRDefault="003B0C76" w:rsidP="003B0C76">
            <w:pPr>
              <w:pStyle w:val="ListParagraph"/>
              <w:numPr>
                <w:ilvl w:val="0"/>
                <w:numId w:val="13"/>
              </w:numPr>
              <w:wordWrap/>
              <w:snapToGrid w:val="0"/>
              <w:spacing w:after="0" w:line="240" w:lineRule="auto"/>
              <w:rPr>
                <w:rFonts w:ascii="Times New Roman" w:eastAsia="Malgun Gothic" w:hAnsi="Times New Roman"/>
                <w:bCs/>
                <w:color w:val="FF0000"/>
                <w:highlight w:val="yellow"/>
                <w:lang w:eastAsia="ko-KR"/>
              </w:rPr>
            </w:pPr>
            <w:r w:rsidRPr="00C50BA7">
              <w:rPr>
                <w:rFonts w:ascii="Times New Roman" w:eastAsiaTheme="minorEastAsia" w:hAnsi="Times New Roman" w:hint="eastAsia"/>
                <w:bCs/>
                <w:color w:val="FF0000"/>
                <w:highlight w:val="yellow"/>
                <w:lang w:eastAsia="zh-CN"/>
              </w:rPr>
              <w:t>F</w:t>
            </w:r>
            <w:r w:rsidRPr="00C50BA7">
              <w:rPr>
                <w:rFonts w:ascii="Times New Roman" w:eastAsiaTheme="minorEastAsia" w:hAnsi="Times New Roman"/>
                <w:bCs/>
                <w:color w:val="FF0000"/>
                <w:highlight w:val="yellow"/>
                <w:lang w:eastAsia="zh-CN"/>
              </w:rPr>
              <w:t xml:space="preserve">FS whether existing </w:t>
            </w:r>
            <w:r>
              <w:rPr>
                <w:rFonts w:ascii="Times New Roman" w:eastAsiaTheme="minorEastAsia" w:hAnsi="Times New Roman"/>
                <w:bCs/>
                <w:color w:val="FF0000"/>
                <w:highlight w:val="yellow"/>
                <w:lang w:eastAsia="zh-CN"/>
              </w:rPr>
              <w:t xml:space="preserve">BWP switch based </w:t>
            </w:r>
            <w:r w:rsidRPr="00C50BA7">
              <w:rPr>
                <w:rFonts w:ascii="Times New Roman" w:eastAsiaTheme="minorEastAsia" w:hAnsi="Times New Roman"/>
                <w:bCs/>
                <w:color w:val="FF0000"/>
                <w:highlight w:val="yellow"/>
                <w:lang w:eastAsia="zh-CN"/>
              </w:rPr>
              <w:t xml:space="preserve">mechanism </w:t>
            </w:r>
            <w:r>
              <w:rPr>
                <w:rFonts w:ascii="Times New Roman" w:eastAsiaTheme="minorEastAsia" w:hAnsi="Times New Roman"/>
                <w:bCs/>
                <w:color w:val="FF0000"/>
                <w:highlight w:val="yellow"/>
                <w:lang w:eastAsia="zh-CN"/>
              </w:rPr>
              <w:t>(discussed previously</w:t>
            </w:r>
            <w:r w:rsidRPr="00C50BA7">
              <w:rPr>
                <w:rFonts w:ascii="Times New Roman" w:eastAsiaTheme="minorEastAsia" w:hAnsi="Times New Roman"/>
                <w:bCs/>
                <w:color w:val="FF0000"/>
                <w:highlight w:val="yellow"/>
                <w:lang w:eastAsia="zh-CN"/>
              </w:rPr>
              <w:t xml:space="preserve"> in Rel-16 power saving WI</w:t>
            </w:r>
            <w:r>
              <w:rPr>
                <w:rFonts w:ascii="Times New Roman" w:eastAsiaTheme="minorEastAsia" w:hAnsi="Times New Roman"/>
                <w:bCs/>
                <w:color w:val="FF0000"/>
                <w:highlight w:val="yellow"/>
                <w:lang w:eastAsia="zh-CN"/>
              </w:rPr>
              <w:t>)</w:t>
            </w:r>
            <w:r w:rsidRPr="00C50BA7">
              <w:rPr>
                <w:rFonts w:ascii="Times New Roman" w:eastAsiaTheme="minorEastAsia" w:hAnsi="Times New Roman"/>
                <w:bCs/>
                <w:color w:val="FF0000"/>
                <w:highlight w:val="yellow"/>
                <w:lang w:eastAsia="zh-CN"/>
              </w:rPr>
              <w:t xml:space="preserve"> can serve such purpose.</w:t>
            </w:r>
          </w:p>
          <w:p w14:paraId="12EFB3EC" w14:textId="77777777" w:rsidR="003B0C76" w:rsidRPr="00C50BA7" w:rsidRDefault="003B0C76" w:rsidP="003B0C76">
            <w:pPr>
              <w:pStyle w:val="ListParagraph"/>
              <w:numPr>
                <w:ilvl w:val="0"/>
                <w:numId w:val="13"/>
              </w:numPr>
              <w:wordWrap/>
              <w:snapToGrid w:val="0"/>
              <w:spacing w:after="0" w:line="240" w:lineRule="auto"/>
              <w:rPr>
                <w:rFonts w:ascii="Times New Roman" w:hAnsi="Times New Roman"/>
                <w:bCs/>
                <w:sz w:val="18"/>
                <w:szCs w:val="18"/>
                <w:lang w:eastAsia="zh-CN"/>
              </w:rPr>
            </w:pPr>
            <w:r w:rsidRPr="00C50BA7">
              <w:rPr>
                <w:rFonts w:ascii="Times New Roman" w:eastAsia="Malgun Gothic" w:hAnsi="Times New Roman"/>
                <w:bCs/>
                <w:lang w:eastAsia="ko-KR"/>
              </w:rPr>
              <w:t>FFS: whether/how to reuse the Rel-16 feature introduced for full power transmission</w:t>
            </w:r>
          </w:p>
          <w:p w14:paraId="02CBD172" w14:textId="77777777" w:rsidR="003B0C76" w:rsidRDefault="003B0C76" w:rsidP="003B0C76">
            <w:pPr>
              <w:snapToGrid w:val="0"/>
              <w:rPr>
                <w:rFonts w:ascii="Times New Roman" w:eastAsia="Malgun Gothic" w:hAnsi="Times New Roman"/>
                <w:bCs/>
                <w:sz w:val="18"/>
                <w:szCs w:val="18"/>
              </w:rPr>
            </w:pPr>
          </w:p>
        </w:tc>
      </w:tr>
      <w:tr w:rsidR="006842F4" w:rsidRPr="000478B4" w14:paraId="406AF860"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E96F5" w14:textId="1F1522E5" w:rsidR="006842F4" w:rsidRDefault="006842F4" w:rsidP="003B0C76">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ZTE</w:t>
            </w:r>
            <w:r w:rsidR="00E71E53">
              <w:rPr>
                <w:rFonts w:ascii="Times New Roman" w:hAnsi="Times New Roman"/>
                <w:sz w:val="18"/>
                <w:szCs w:val="18"/>
                <w:lang w:val="sv-SE" w:eastAsia="zh-CN"/>
              </w:rPr>
              <w:t>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0B985" w14:textId="344A2F75" w:rsidR="006842F4" w:rsidRDefault="006842F4" w:rsidP="003B0C76">
            <w:pPr>
              <w:snapToGrid w:val="0"/>
              <w:rPr>
                <w:rFonts w:ascii="Times New Roman" w:hAnsi="Times New Roman"/>
                <w:bCs/>
                <w:sz w:val="18"/>
                <w:szCs w:val="18"/>
                <w:lang w:eastAsia="zh-CN"/>
              </w:rPr>
            </w:pPr>
            <w:r>
              <w:rPr>
                <w:rFonts w:ascii="Times New Roman" w:hAnsi="Times New Roman"/>
                <w:bCs/>
                <w:sz w:val="18"/>
                <w:szCs w:val="18"/>
                <w:lang w:eastAsia="zh-CN"/>
              </w:rPr>
              <w:t>Support the FL’</w:t>
            </w:r>
            <w:r w:rsidR="00E71E53">
              <w:rPr>
                <w:rFonts w:ascii="Times New Roman" w:hAnsi="Times New Roman"/>
                <w:bCs/>
                <w:sz w:val="18"/>
                <w:szCs w:val="18"/>
                <w:lang w:eastAsia="zh-CN"/>
              </w:rPr>
              <w:t xml:space="preserve">s proposal in principle. We do understand there are some similar parts between this candidate proposal and full power transmission. But, in general, they are relevant to different issues, with totally different motivation and usage. To be honest, reusing the Rel-16 feature introduced for full power transmission is very confusing, and may not be help move forward this issue. </w:t>
            </w:r>
          </w:p>
          <w:p w14:paraId="5C09DAC3" w14:textId="77777777" w:rsidR="00E71E53" w:rsidRDefault="00E71E53" w:rsidP="003B0C76">
            <w:pPr>
              <w:snapToGrid w:val="0"/>
              <w:rPr>
                <w:rFonts w:ascii="Times New Roman" w:hAnsi="Times New Roman"/>
                <w:bCs/>
                <w:sz w:val="18"/>
                <w:szCs w:val="18"/>
                <w:lang w:eastAsia="zh-CN"/>
              </w:rPr>
            </w:pPr>
          </w:p>
          <w:p w14:paraId="16FACCB0" w14:textId="77777777" w:rsidR="00E71E53" w:rsidRDefault="00E71E53" w:rsidP="003B0C76">
            <w:pPr>
              <w:snapToGrid w:val="0"/>
              <w:rPr>
                <w:rFonts w:ascii="Times New Roman" w:hAnsi="Times New Roman"/>
                <w:bCs/>
                <w:sz w:val="18"/>
                <w:szCs w:val="18"/>
                <w:lang w:eastAsia="zh-CN"/>
              </w:rPr>
            </w:pPr>
            <w:r>
              <w:rPr>
                <w:rFonts w:ascii="Times New Roman" w:hAnsi="Times New Roman"/>
                <w:bCs/>
                <w:sz w:val="18"/>
                <w:szCs w:val="18"/>
                <w:lang w:eastAsia="zh-CN"/>
              </w:rPr>
              <w:t xml:space="preserve">Therefore we suggest to remove last bullet, and meanwhile, it seems that we also need to support NCB-based PUSCH transmission. </w:t>
            </w:r>
          </w:p>
          <w:p w14:paraId="2E8B3BED" w14:textId="7C3FB723" w:rsidR="00E71E53" w:rsidRDefault="000C15B6" w:rsidP="003B0C76">
            <w:pPr>
              <w:snapToGrid w:val="0"/>
              <w:rPr>
                <w:ins w:id="17" w:author="Eko Onggosanusi" w:date="2021-04-20T03:21:00Z"/>
                <w:rFonts w:ascii="Times New Roman" w:hAnsi="Times New Roman"/>
                <w:bCs/>
                <w:sz w:val="18"/>
                <w:szCs w:val="18"/>
                <w:lang w:eastAsia="zh-CN"/>
              </w:rPr>
            </w:pPr>
            <w:ins w:id="18" w:author="Eko Onggosanusi" w:date="2021-04-20T03:21:00Z">
              <w:r>
                <w:rPr>
                  <w:rFonts w:ascii="Times New Roman" w:hAnsi="Times New Roman"/>
                  <w:bCs/>
                  <w:sz w:val="18"/>
                  <w:szCs w:val="18"/>
                  <w:lang w:eastAsia="zh-CN"/>
                </w:rPr>
                <w:t>[Mod:</w:t>
              </w:r>
            </w:ins>
            <w:ins w:id="19" w:author="Eko Onggosanusi" w:date="2021-04-20T03:22:00Z">
              <w:r>
                <w:rPr>
                  <w:rFonts w:ascii="Times New Roman" w:hAnsi="Times New Roman"/>
                  <w:bCs/>
                  <w:sz w:val="18"/>
                  <w:szCs w:val="18"/>
                  <w:lang w:eastAsia="zh-CN"/>
                </w:rPr>
                <w:t xml:space="preserve"> In brackets awaiting for LG response</w:t>
              </w:r>
            </w:ins>
            <w:ins w:id="20" w:author="Eko Onggosanusi" w:date="2021-04-20T03:21:00Z">
              <w:r>
                <w:rPr>
                  <w:rFonts w:ascii="Times New Roman" w:hAnsi="Times New Roman"/>
                  <w:bCs/>
                  <w:sz w:val="18"/>
                  <w:szCs w:val="18"/>
                  <w:lang w:eastAsia="zh-CN"/>
                </w:rPr>
                <w:t>]</w:t>
              </w:r>
            </w:ins>
          </w:p>
          <w:p w14:paraId="0A556F01" w14:textId="77777777" w:rsidR="000C15B6" w:rsidRDefault="000C15B6" w:rsidP="003B0C76">
            <w:pPr>
              <w:snapToGrid w:val="0"/>
              <w:rPr>
                <w:rFonts w:ascii="Times New Roman" w:hAnsi="Times New Roman"/>
                <w:bCs/>
                <w:sz w:val="18"/>
                <w:szCs w:val="18"/>
                <w:lang w:eastAsia="zh-CN"/>
              </w:rPr>
            </w:pPr>
          </w:p>
          <w:p w14:paraId="328C2365" w14:textId="77777777" w:rsidR="00E71E53" w:rsidRPr="000478B4" w:rsidRDefault="00E71E53" w:rsidP="00E71E53">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ports+4 ports).</w:t>
            </w:r>
          </w:p>
          <w:p w14:paraId="45369542" w14:textId="77777777" w:rsidR="00E71E53" w:rsidRPr="000478B4" w:rsidRDefault="00E71E53" w:rsidP="00E71E53">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5A08EE53" w14:textId="77777777" w:rsidR="00E71E53" w:rsidRDefault="00E71E53" w:rsidP="00E71E53">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48F1D220" w14:textId="50D37147" w:rsidR="00E71E53" w:rsidRDefault="00E71E53" w:rsidP="00E71E53">
            <w:pPr>
              <w:pStyle w:val="ListParagraph"/>
              <w:numPr>
                <w:ilvl w:val="0"/>
                <w:numId w:val="13"/>
              </w:numPr>
              <w:wordWrap/>
              <w:snapToGrid w:val="0"/>
              <w:spacing w:after="0" w:line="240" w:lineRule="auto"/>
              <w:rPr>
                <w:rFonts w:ascii="Times New Roman" w:eastAsia="Malgun Gothic" w:hAnsi="Times New Roman"/>
                <w:bCs/>
                <w:lang w:eastAsia="ko-KR"/>
              </w:rPr>
            </w:pPr>
            <w:r>
              <w:rPr>
                <w:rFonts w:ascii="Times New Roman" w:eastAsia="Malgun Gothic" w:hAnsi="Times New Roman"/>
                <w:bCs/>
                <w:lang w:eastAsia="ko-KR"/>
              </w:rPr>
              <w:t>FFS: non-codebook based UL transmission for MPUE</w:t>
            </w:r>
          </w:p>
          <w:p w14:paraId="38020447" w14:textId="666DA25E" w:rsidR="00E71E53" w:rsidRPr="00E71E53" w:rsidRDefault="00E71E53" w:rsidP="00E71E53">
            <w:pPr>
              <w:pStyle w:val="ListParagraph"/>
              <w:numPr>
                <w:ilvl w:val="0"/>
                <w:numId w:val="13"/>
              </w:numPr>
              <w:wordWrap/>
              <w:snapToGrid w:val="0"/>
              <w:spacing w:after="0" w:line="240" w:lineRule="auto"/>
              <w:rPr>
                <w:rFonts w:ascii="Times New Roman" w:hAnsi="Times New Roman"/>
                <w:bCs/>
                <w:sz w:val="18"/>
                <w:szCs w:val="18"/>
                <w:lang w:eastAsia="zh-CN"/>
              </w:rPr>
            </w:pPr>
          </w:p>
        </w:tc>
      </w:tr>
      <w:tr w:rsidR="00F06E4C" w:rsidRPr="000478B4" w14:paraId="15CDC91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100F7" w14:textId="680FF479" w:rsidR="00F06E4C" w:rsidRDefault="00F06E4C" w:rsidP="00F06E4C">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2A2CB" w14:textId="77777777" w:rsidR="00F06E4C" w:rsidRDefault="00F06E4C" w:rsidP="00F06E4C">
            <w:pPr>
              <w:snapToGrid w:val="0"/>
              <w:rPr>
                <w:rFonts w:ascii="Times New Roman" w:hAnsi="Times New Roman"/>
                <w:bCs/>
                <w:sz w:val="18"/>
                <w:szCs w:val="18"/>
                <w:lang w:eastAsia="zh-CN"/>
              </w:rPr>
            </w:pPr>
            <w:r>
              <w:rPr>
                <w:rFonts w:ascii="Times New Roman" w:hAnsi="Times New Roman"/>
                <w:bCs/>
                <w:sz w:val="18"/>
                <w:szCs w:val="18"/>
                <w:lang w:eastAsia="zh-CN"/>
              </w:rPr>
              <w:t>Re comment on Proposal 4.1 from LG, it seems the content of the added FFS is already captured in the two separate sub-bullets, do we still need the FFS?</w:t>
            </w:r>
          </w:p>
          <w:p w14:paraId="16CC219C" w14:textId="77777777" w:rsidR="00F06E4C" w:rsidRPr="00E22521" w:rsidRDefault="00F06E4C" w:rsidP="00F06E4C">
            <w:pPr>
              <w:pStyle w:val="ListParagraph"/>
              <w:numPr>
                <w:ilvl w:val="0"/>
                <w:numId w:val="21"/>
              </w:numPr>
              <w:wordWrap/>
              <w:snapToGrid w:val="0"/>
              <w:spacing w:after="0" w:line="240" w:lineRule="auto"/>
              <w:rPr>
                <w:rFonts w:ascii="Times New Roman" w:eastAsia="Malgun Gothic" w:hAnsi="Times New Roman"/>
                <w:bCs/>
                <w:i/>
                <w:sz w:val="18"/>
                <w:szCs w:val="18"/>
              </w:rPr>
            </w:pPr>
            <w:r w:rsidRPr="00E22521">
              <w:rPr>
                <w:rFonts w:ascii="Times New Roman" w:eastAsia="Malgun Gothic" w:hAnsi="Times New Roman" w:hint="eastAsia"/>
                <w:bCs/>
                <w:i/>
                <w:sz w:val="18"/>
                <w:szCs w:val="18"/>
              </w:rPr>
              <w:t>UE report</w:t>
            </w:r>
            <w:r w:rsidRPr="00E22521">
              <w:rPr>
                <w:rFonts w:ascii="Times New Roman" w:eastAsia="Malgun Gothic" w:hAnsi="Times New Roman"/>
                <w:bCs/>
                <w:i/>
                <w:sz w:val="18"/>
                <w:szCs w:val="18"/>
              </w:rPr>
              <w:t>ing</w:t>
            </w:r>
            <w:r w:rsidRPr="00E22521">
              <w:rPr>
                <w:rFonts w:ascii="Times New Roman" w:eastAsia="Malgun Gothic" w:hAnsi="Times New Roman" w:hint="eastAsia"/>
                <w:bCs/>
                <w:i/>
                <w:sz w:val="18"/>
                <w:szCs w:val="18"/>
              </w:rPr>
              <w:t xml:space="preserve"> information related to</w:t>
            </w:r>
            <w:r w:rsidRPr="00E22521">
              <w:rPr>
                <w:rFonts w:ascii="Times New Roman" w:eastAsia="Malgun Gothic" w:hAnsi="Times New Roman"/>
                <w:bCs/>
                <w:i/>
                <w:sz w:val="18"/>
                <w:szCs w:val="18"/>
              </w:rPr>
              <w:t xml:space="preserve"> minimal switching delay for a panel based on L1 or L2 signaling</w:t>
            </w:r>
          </w:p>
          <w:p w14:paraId="30322BAC" w14:textId="77777777" w:rsidR="00F06E4C" w:rsidRPr="00E22521" w:rsidRDefault="00F06E4C" w:rsidP="00F06E4C">
            <w:pPr>
              <w:pStyle w:val="ListParagraph"/>
              <w:numPr>
                <w:ilvl w:val="0"/>
                <w:numId w:val="21"/>
              </w:numPr>
              <w:wordWrap/>
              <w:snapToGrid w:val="0"/>
              <w:spacing w:after="0" w:line="240" w:lineRule="auto"/>
              <w:rPr>
                <w:rFonts w:ascii="Times New Roman" w:eastAsia="Malgun Gothic" w:hAnsi="Times New Roman"/>
                <w:bCs/>
                <w:i/>
                <w:sz w:val="18"/>
                <w:szCs w:val="18"/>
              </w:rPr>
            </w:pPr>
            <w:r w:rsidRPr="00E22521">
              <w:rPr>
                <w:rFonts w:ascii="Times New Roman" w:eastAsia="Malgun Gothic" w:hAnsi="Times New Roman"/>
                <w:bCs/>
                <w:i/>
                <w:sz w:val="18"/>
                <w:szCs w:val="18"/>
              </w:rPr>
              <w:t>UE reporting of panel activation status of a panel entity, e.g. active state for both DL and UL, or active state for DL only</w:t>
            </w:r>
          </w:p>
          <w:p w14:paraId="0FC242B3" w14:textId="374E3967" w:rsidR="00F06E4C" w:rsidRDefault="004635EC" w:rsidP="00F06E4C">
            <w:pPr>
              <w:snapToGrid w:val="0"/>
              <w:rPr>
                <w:ins w:id="21" w:author="Eko Onggosanusi" w:date="2021-04-20T03:21:00Z"/>
                <w:rFonts w:ascii="Times New Roman" w:hAnsi="Times New Roman"/>
                <w:bCs/>
                <w:sz w:val="18"/>
                <w:szCs w:val="18"/>
                <w:lang w:eastAsia="zh-CN"/>
              </w:rPr>
            </w:pPr>
            <w:ins w:id="22" w:author="Eko Onggosanusi" w:date="2021-04-20T03:21:00Z">
              <w:r>
                <w:rPr>
                  <w:rFonts w:ascii="Times New Roman" w:hAnsi="Times New Roman"/>
                  <w:bCs/>
                  <w:sz w:val="18"/>
                  <w:szCs w:val="18"/>
                  <w:lang w:eastAsia="zh-CN"/>
                </w:rPr>
                <w:t xml:space="preserve">[Mod: I believe LG added the sub-bullet since those two are different report types] </w:t>
              </w:r>
            </w:ins>
          </w:p>
          <w:p w14:paraId="13E22B61" w14:textId="77777777" w:rsidR="004635EC" w:rsidRDefault="004635EC" w:rsidP="00F06E4C">
            <w:pPr>
              <w:snapToGrid w:val="0"/>
              <w:rPr>
                <w:rFonts w:ascii="Times New Roman" w:hAnsi="Times New Roman"/>
                <w:bCs/>
                <w:sz w:val="18"/>
                <w:szCs w:val="18"/>
                <w:lang w:eastAsia="zh-CN"/>
              </w:rPr>
            </w:pPr>
          </w:p>
          <w:p w14:paraId="2A857F02" w14:textId="77777777" w:rsidR="00F06E4C" w:rsidRDefault="00F06E4C" w:rsidP="00F06E4C">
            <w:pPr>
              <w:snapToGrid w:val="0"/>
              <w:rPr>
                <w:rFonts w:ascii="Times New Roman" w:hAnsi="Times New Roman"/>
                <w:bCs/>
                <w:sz w:val="18"/>
                <w:szCs w:val="18"/>
                <w:lang w:eastAsia="zh-CN"/>
              </w:rPr>
            </w:pPr>
            <w:r>
              <w:rPr>
                <w:rFonts w:ascii="Times New Roman" w:hAnsi="Times New Roman"/>
                <w:bCs/>
                <w:sz w:val="18"/>
                <w:szCs w:val="18"/>
                <w:lang w:eastAsia="zh-CN"/>
              </w:rPr>
              <w:t xml:space="preserve">Re </w:t>
            </w:r>
            <w:r w:rsidRPr="00E22521">
              <w:rPr>
                <w:rFonts w:ascii="Times New Roman" w:hAnsi="Times New Roman" w:hint="eastAsia"/>
                <w:bCs/>
                <w:sz w:val="18"/>
                <w:szCs w:val="18"/>
                <w:lang w:eastAsia="zh-CN"/>
              </w:rPr>
              <w:t xml:space="preserve">comment on Proposal 4.1 from </w:t>
            </w:r>
            <w:r>
              <w:rPr>
                <w:rFonts w:ascii="Times New Roman" w:hAnsi="Times New Roman"/>
                <w:bCs/>
                <w:sz w:val="18"/>
                <w:szCs w:val="18"/>
                <w:lang w:eastAsia="zh-CN"/>
              </w:rPr>
              <w:t xml:space="preserve">vivo, we are not sure what is MPE report here since we don't have agreed any MPE report yet. We think this proposal could focus on studying what information is needed, and it doesn't preclude any possible reporting mechanism to convey the information. Suggest not to add the new sub-bullet. </w:t>
            </w:r>
          </w:p>
          <w:p w14:paraId="5E66291F" w14:textId="40CD553A" w:rsidR="00F06E4C" w:rsidRDefault="00F06E4C" w:rsidP="00F06E4C">
            <w:pPr>
              <w:snapToGrid w:val="0"/>
              <w:rPr>
                <w:ins w:id="23" w:author="Eko Onggosanusi" w:date="2021-04-20T03:20:00Z"/>
                <w:rFonts w:ascii="Times New Roman" w:hAnsi="Times New Roman"/>
                <w:bCs/>
                <w:sz w:val="18"/>
                <w:szCs w:val="18"/>
                <w:lang w:eastAsia="zh-CN"/>
              </w:rPr>
            </w:pPr>
          </w:p>
          <w:p w14:paraId="204B56C8" w14:textId="3911D926" w:rsidR="004635EC" w:rsidRDefault="004635EC" w:rsidP="00F06E4C">
            <w:pPr>
              <w:snapToGrid w:val="0"/>
              <w:rPr>
                <w:ins w:id="24" w:author="Eko Onggosanusi" w:date="2021-04-20T03:20:00Z"/>
                <w:rFonts w:ascii="Times New Roman" w:hAnsi="Times New Roman"/>
                <w:bCs/>
                <w:sz w:val="18"/>
                <w:szCs w:val="18"/>
                <w:lang w:eastAsia="zh-CN"/>
              </w:rPr>
            </w:pPr>
            <w:ins w:id="25" w:author="Eko Onggosanusi" w:date="2021-04-20T03:20:00Z">
              <w:r>
                <w:rPr>
                  <w:rFonts w:ascii="Times New Roman" w:hAnsi="Times New Roman"/>
                  <w:bCs/>
                  <w:sz w:val="18"/>
                  <w:szCs w:val="18"/>
                  <w:lang w:eastAsia="zh-CN"/>
                </w:rPr>
                <w:t xml:space="preserve">[Mod: As of now I see no reason to remove this </w:t>
              </w:r>
            </w:ins>
            <w:ins w:id="26" w:author="Eko Onggosanusi" w:date="2021-04-20T03:21:00Z">
              <w:r>
                <w:rPr>
                  <w:rFonts w:ascii="Times New Roman" w:hAnsi="Times New Roman"/>
                  <w:bCs/>
                  <w:sz w:val="18"/>
                  <w:szCs w:val="18"/>
                  <w:lang w:eastAsia="zh-CN"/>
                </w:rPr>
                <w:t xml:space="preserve">placeholder </w:t>
              </w:r>
            </w:ins>
            <w:ins w:id="27" w:author="Eko Onggosanusi" w:date="2021-04-20T03:20:00Z">
              <w:r>
                <w:rPr>
                  <w:rFonts w:ascii="Times New Roman" w:hAnsi="Times New Roman"/>
                  <w:bCs/>
                  <w:sz w:val="18"/>
                  <w:szCs w:val="18"/>
                  <w:lang w:eastAsia="zh-CN"/>
                </w:rPr>
                <w:t xml:space="preserve">bullet after we add </w:t>
              </w:r>
            </w:ins>
            <w:ins w:id="28" w:author="Eko Onggosanusi" w:date="2021-04-20T03:21:00Z">
              <w:r>
                <w:rPr>
                  <w:rFonts w:ascii="Times New Roman" w:hAnsi="Times New Roman"/>
                  <w:bCs/>
                  <w:sz w:val="18"/>
                  <w:szCs w:val="18"/>
                  <w:lang w:eastAsia="zh-CN"/>
                </w:rPr>
                <w:t>“(if supported)”</w:t>
              </w:r>
            </w:ins>
            <w:ins w:id="29" w:author="Eko Onggosanusi" w:date="2021-04-20T03:20:00Z">
              <w:r>
                <w:rPr>
                  <w:rFonts w:ascii="Times New Roman" w:hAnsi="Times New Roman"/>
                  <w:bCs/>
                  <w:sz w:val="18"/>
                  <w:szCs w:val="18"/>
                  <w:lang w:eastAsia="zh-CN"/>
                </w:rPr>
                <w:t>]</w:t>
              </w:r>
            </w:ins>
          </w:p>
          <w:p w14:paraId="703BCA50" w14:textId="77777777" w:rsidR="004635EC" w:rsidRDefault="004635EC" w:rsidP="00F06E4C">
            <w:pPr>
              <w:snapToGrid w:val="0"/>
              <w:rPr>
                <w:rFonts w:ascii="Times New Roman" w:hAnsi="Times New Roman"/>
                <w:bCs/>
                <w:sz w:val="18"/>
                <w:szCs w:val="18"/>
                <w:lang w:eastAsia="zh-CN"/>
              </w:rPr>
            </w:pPr>
          </w:p>
          <w:p w14:paraId="10446959" w14:textId="77777777" w:rsidR="00F06E4C" w:rsidRDefault="00F06E4C" w:rsidP="00F06E4C">
            <w:pPr>
              <w:snapToGrid w:val="0"/>
              <w:rPr>
                <w:rFonts w:ascii="Times New Roman" w:eastAsia="PMingLiU" w:hAnsi="Times New Roman"/>
                <w:bCs/>
                <w:sz w:val="18"/>
                <w:szCs w:val="18"/>
                <w:lang w:eastAsia="zh-TW"/>
              </w:rPr>
            </w:pPr>
            <w:r>
              <w:rPr>
                <w:rFonts w:ascii="Times New Roman" w:hAnsi="Times New Roman"/>
                <w:bCs/>
                <w:sz w:val="18"/>
                <w:szCs w:val="18"/>
                <w:lang w:eastAsia="zh-CN"/>
              </w:rPr>
              <w:t xml:space="preserve"> </w:t>
            </w:r>
            <w:r>
              <w:rPr>
                <w:rFonts w:ascii="Times New Roman" w:hAnsi="Times New Roman" w:hint="eastAsia"/>
                <w:bCs/>
                <w:sz w:val="18"/>
                <w:szCs w:val="18"/>
                <w:lang w:eastAsia="zh-CN"/>
              </w:rPr>
              <w:t>Re comment on Proposal 4.</w:t>
            </w:r>
            <w:r>
              <w:rPr>
                <w:rFonts w:ascii="Times New Roman" w:hAnsi="Times New Roman"/>
                <w:bCs/>
                <w:sz w:val="18"/>
                <w:szCs w:val="18"/>
                <w:lang w:eastAsia="zh-CN"/>
              </w:rPr>
              <w:t>2</w:t>
            </w:r>
            <w:r w:rsidRPr="00E22521">
              <w:rPr>
                <w:rFonts w:ascii="Times New Roman" w:hAnsi="Times New Roman" w:hint="eastAsia"/>
                <w:bCs/>
                <w:sz w:val="18"/>
                <w:szCs w:val="18"/>
                <w:lang w:eastAsia="zh-CN"/>
              </w:rPr>
              <w:t xml:space="preserve"> from vivo,</w:t>
            </w:r>
            <w:r>
              <w:rPr>
                <w:rFonts w:ascii="Times New Roman" w:hAnsi="Times New Roman"/>
                <w:bCs/>
                <w:sz w:val="18"/>
                <w:szCs w:val="18"/>
                <w:lang w:eastAsia="zh-CN"/>
              </w:rPr>
              <w:t xml:space="preserve"> to our understanding, </w:t>
            </w:r>
            <w:r>
              <w:rPr>
                <w:rFonts w:ascii="Times New Roman" w:eastAsia="PMingLiU" w:hAnsi="Times New Roman" w:hint="eastAsia"/>
                <w:bCs/>
                <w:sz w:val="18"/>
                <w:szCs w:val="18"/>
                <w:lang w:eastAsia="zh-TW"/>
              </w:rPr>
              <w:t xml:space="preserve">Rel-16 UE power </w:t>
            </w:r>
            <w:r>
              <w:rPr>
                <w:rFonts w:ascii="Times New Roman" w:eastAsia="PMingLiU" w:hAnsi="Times New Roman"/>
                <w:bCs/>
                <w:sz w:val="18"/>
                <w:szCs w:val="18"/>
                <w:lang w:eastAsia="zh-TW"/>
              </w:rPr>
              <w:t xml:space="preserve">saving only supports </w:t>
            </w:r>
            <w:r>
              <w:rPr>
                <w:rFonts w:ascii="Times New Roman" w:eastAsia="PMingLiU" w:hAnsi="Times New Roman" w:hint="eastAsia"/>
                <w:bCs/>
                <w:sz w:val="18"/>
                <w:szCs w:val="18"/>
                <w:lang w:eastAsia="zh-TW"/>
              </w:rPr>
              <w:t>maximum MIMO layer a</w:t>
            </w:r>
            <w:r w:rsidRPr="00E22521">
              <w:rPr>
                <w:rFonts w:ascii="Times New Roman" w:eastAsia="PMingLiU" w:hAnsi="Times New Roman" w:hint="eastAsia"/>
                <w:bCs/>
                <w:sz w:val="18"/>
                <w:szCs w:val="18"/>
                <w:lang w:eastAsia="zh-TW"/>
              </w:rPr>
              <w:t>daptation</w:t>
            </w:r>
            <w:r>
              <w:rPr>
                <w:rFonts w:ascii="Times New Roman" w:eastAsia="PMingLiU" w:hAnsi="Times New Roman"/>
                <w:bCs/>
                <w:sz w:val="18"/>
                <w:szCs w:val="18"/>
                <w:lang w:eastAsia="zh-TW"/>
              </w:rPr>
              <w:t xml:space="preserve"> for DL, thus the FFS is not needed.</w:t>
            </w:r>
          </w:p>
          <w:p w14:paraId="2B8A4211" w14:textId="77777777" w:rsidR="00F06E4C" w:rsidRDefault="00F06E4C" w:rsidP="00F06E4C">
            <w:pPr>
              <w:snapToGrid w:val="0"/>
              <w:rPr>
                <w:rFonts w:ascii="Times New Roman" w:eastAsia="PMingLiU" w:hAnsi="Times New Roman"/>
                <w:bCs/>
                <w:sz w:val="18"/>
                <w:szCs w:val="18"/>
                <w:lang w:eastAsia="zh-TW"/>
              </w:rPr>
            </w:pPr>
          </w:p>
          <w:tbl>
            <w:tblPr>
              <w:tblW w:w="6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2"/>
              <w:gridCol w:w="3756"/>
            </w:tblGrid>
            <w:tr w:rsidR="00F06E4C" w:rsidRPr="00F06E4C" w14:paraId="15D7C445" w14:textId="77777777" w:rsidTr="00F06E4C">
              <w:trPr>
                <w:trHeight w:val="20"/>
              </w:trPr>
              <w:tc>
                <w:tcPr>
                  <w:tcW w:w="747" w:type="dxa"/>
                  <w:tcBorders>
                    <w:top w:val="single" w:sz="4" w:space="0" w:color="auto"/>
                    <w:left w:val="single" w:sz="4" w:space="0" w:color="auto"/>
                    <w:bottom w:val="single" w:sz="4" w:space="0" w:color="auto"/>
                    <w:right w:val="single" w:sz="4" w:space="0" w:color="auto"/>
                  </w:tcBorders>
                  <w:hideMark/>
                </w:tcPr>
                <w:p w14:paraId="72154BA2" w14:textId="77777777" w:rsidR="00F06E4C" w:rsidRPr="00F06E4C" w:rsidRDefault="00F06E4C" w:rsidP="00F06E4C">
                  <w:pPr>
                    <w:pStyle w:val="TAL"/>
                    <w:rPr>
                      <w:color w:val="000000" w:themeColor="text1"/>
                      <w:sz w:val="16"/>
                      <w:szCs w:val="16"/>
                      <w:lang w:eastAsia="ja-JP"/>
                    </w:rPr>
                  </w:pPr>
                  <w:r w:rsidRPr="00F06E4C">
                    <w:rPr>
                      <w:color w:val="000000" w:themeColor="text1"/>
                      <w:sz w:val="16"/>
                      <w:szCs w:val="16"/>
                    </w:rPr>
                    <w:t>19-3</w:t>
                  </w:r>
                </w:p>
              </w:tc>
              <w:tc>
                <w:tcPr>
                  <w:tcW w:w="1642" w:type="dxa"/>
                  <w:tcBorders>
                    <w:top w:val="single" w:sz="4" w:space="0" w:color="auto"/>
                    <w:left w:val="single" w:sz="4" w:space="0" w:color="auto"/>
                    <w:bottom w:val="single" w:sz="4" w:space="0" w:color="auto"/>
                    <w:right w:val="single" w:sz="4" w:space="0" w:color="auto"/>
                  </w:tcBorders>
                  <w:hideMark/>
                </w:tcPr>
                <w:p w14:paraId="36036E4D" w14:textId="77777777" w:rsidR="00F06E4C" w:rsidRPr="00F06E4C" w:rsidRDefault="00F06E4C" w:rsidP="00F06E4C">
                  <w:pPr>
                    <w:pStyle w:val="TAL"/>
                    <w:rPr>
                      <w:color w:val="000000" w:themeColor="text1"/>
                      <w:sz w:val="16"/>
                      <w:szCs w:val="16"/>
                    </w:rPr>
                  </w:pPr>
                  <w:r w:rsidRPr="00F06E4C">
                    <w:rPr>
                      <w:color w:val="000000" w:themeColor="text1"/>
                      <w:sz w:val="16"/>
                      <w:szCs w:val="16"/>
                    </w:rPr>
                    <w:t>Maximum MIMO Layer Adaptation</w:t>
                  </w:r>
                </w:p>
              </w:tc>
              <w:tc>
                <w:tcPr>
                  <w:tcW w:w="3756" w:type="dxa"/>
                  <w:tcBorders>
                    <w:top w:val="single" w:sz="4" w:space="0" w:color="auto"/>
                    <w:left w:val="single" w:sz="4" w:space="0" w:color="auto"/>
                    <w:bottom w:val="single" w:sz="4" w:space="0" w:color="auto"/>
                    <w:right w:val="single" w:sz="4" w:space="0" w:color="auto"/>
                  </w:tcBorders>
                  <w:hideMark/>
                </w:tcPr>
                <w:p w14:paraId="3CAB61E8" w14:textId="77777777" w:rsidR="00F06E4C" w:rsidRPr="00F06E4C" w:rsidRDefault="00F06E4C" w:rsidP="00F06E4C">
                  <w:pPr>
                    <w:pStyle w:val="TAL"/>
                    <w:keepLines/>
                    <w:numPr>
                      <w:ilvl w:val="0"/>
                      <w:numId w:val="29"/>
                    </w:numPr>
                    <w:wordWrap/>
                    <w:autoSpaceDE/>
                    <w:autoSpaceDN/>
                    <w:jc w:val="left"/>
                    <w:rPr>
                      <w:color w:val="000000" w:themeColor="text1"/>
                      <w:sz w:val="16"/>
                      <w:szCs w:val="16"/>
                    </w:rPr>
                  </w:pPr>
                  <w:r w:rsidRPr="00F06E4C">
                    <w:rPr>
                      <w:color w:val="000000" w:themeColor="text1"/>
                      <w:sz w:val="16"/>
                      <w:szCs w:val="16"/>
                    </w:rPr>
                    <w:t>Support of maximum number of MIMO layer configuration per DL BWP</w:t>
                  </w:r>
                </w:p>
              </w:tc>
            </w:tr>
          </w:tbl>
          <w:p w14:paraId="11914D62" w14:textId="77777777" w:rsidR="00F06E4C" w:rsidRPr="00E22521" w:rsidRDefault="00F06E4C" w:rsidP="00F06E4C">
            <w:pPr>
              <w:snapToGrid w:val="0"/>
              <w:rPr>
                <w:rFonts w:ascii="Times New Roman" w:eastAsia="PMingLiU" w:hAnsi="Times New Roman"/>
                <w:bCs/>
                <w:sz w:val="18"/>
                <w:szCs w:val="18"/>
                <w:lang w:eastAsia="zh-TW"/>
              </w:rPr>
            </w:pPr>
          </w:p>
          <w:p w14:paraId="4B5EFAF1" w14:textId="3C14D11C" w:rsidR="00F06E4C" w:rsidRDefault="004635EC" w:rsidP="004635EC">
            <w:pPr>
              <w:snapToGrid w:val="0"/>
              <w:rPr>
                <w:rFonts w:ascii="Times New Roman" w:hAnsi="Times New Roman"/>
                <w:bCs/>
                <w:sz w:val="18"/>
                <w:szCs w:val="18"/>
                <w:lang w:eastAsia="zh-CN"/>
              </w:rPr>
            </w:pPr>
            <w:ins w:id="30" w:author="Eko Onggosanusi" w:date="2021-04-20T03:20:00Z">
              <w:r>
                <w:rPr>
                  <w:rFonts w:ascii="Times New Roman" w:hAnsi="Times New Roman"/>
                  <w:bCs/>
                  <w:sz w:val="18"/>
                  <w:szCs w:val="18"/>
                  <w:lang w:eastAsia="zh-CN"/>
                </w:rPr>
                <w:t>[Mod: The text is put in brackets to await response from vivo]</w:t>
              </w:r>
            </w:ins>
          </w:p>
        </w:tc>
      </w:tr>
      <w:tr w:rsidR="00F06E4C" w:rsidRPr="000478B4" w14:paraId="5123CAF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309BE" w14:textId="6699600D" w:rsidR="00F06E4C" w:rsidRDefault="00FC3BB7" w:rsidP="003B0C76">
            <w:pPr>
              <w:snapToGrid w:val="0"/>
              <w:rPr>
                <w:rFonts w:ascii="Times New Roman" w:hAnsi="Times New Roman"/>
                <w:sz w:val="18"/>
                <w:szCs w:val="18"/>
                <w:lang w:val="sv-SE" w:eastAsia="zh-CN"/>
              </w:rPr>
            </w:pPr>
            <w:r>
              <w:rPr>
                <w:rFonts w:ascii="Times New Roman" w:hAnsi="Times New Roman"/>
                <w:sz w:val="18"/>
                <w:szCs w:val="18"/>
                <w:lang w:val="sv-SE" w:eastAsia="zh-CN"/>
              </w:rPr>
              <w:t>Mod V40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997DC" w14:textId="712D167E" w:rsidR="00F06E4C" w:rsidRDefault="000A00A0" w:rsidP="000A00A0">
            <w:pPr>
              <w:snapToGrid w:val="0"/>
              <w:rPr>
                <w:rFonts w:ascii="Times New Roman" w:hAnsi="Times New Roman"/>
                <w:bCs/>
                <w:sz w:val="18"/>
                <w:szCs w:val="18"/>
                <w:lang w:eastAsia="zh-CN"/>
              </w:rPr>
            </w:pPr>
            <w:r>
              <w:rPr>
                <w:rFonts w:ascii="Times New Roman" w:hAnsi="Times New Roman"/>
                <w:bCs/>
                <w:sz w:val="18"/>
                <w:szCs w:val="18"/>
                <w:lang w:eastAsia="zh-CN"/>
              </w:rPr>
              <w:t>Revised proposals based on inputs</w:t>
            </w:r>
          </w:p>
        </w:tc>
      </w:tr>
    </w:tbl>
    <w:p w14:paraId="52EA556A" w14:textId="09753EE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lastRenderedPageBreak/>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6DFAD" w14:textId="77777777" w:rsidR="00910310" w:rsidRDefault="00910310">
      <w:pPr>
        <w:rPr>
          <w:rFonts w:hint="eastAsia"/>
        </w:rPr>
      </w:pPr>
      <w:r>
        <w:separator/>
      </w:r>
    </w:p>
  </w:endnote>
  <w:endnote w:type="continuationSeparator" w:id="0">
    <w:p w14:paraId="0246BC7E" w14:textId="77777777" w:rsidR="00910310" w:rsidRDefault="0091031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08876" w14:textId="77777777" w:rsidR="00910310" w:rsidRDefault="00910310">
      <w:pPr>
        <w:rPr>
          <w:rFonts w:hint="eastAsia"/>
        </w:rPr>
      </w:pPr>
      <w:r>
        <w:rPr>
          <w:color w:val="000000"/>
        </w:rPr>
        <w:separator/>
      </w:r>
    </w:p>
  </w:footnote>
  <w:footnote w:type="continuationSeparator" w:id="0">
    <w:p w14:paraId="12C56F53" w14:textId="77777777" w:rsidR="00910310" w:rsidRDefault="0091031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14D7A"/>
    <w:multiLevelType w:val="hybridMultilevel"/>
    <w:tmpl w:val="7DDE0FE8"/>
    <w:lvl w:ilvl="0" w:tplc="40E065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B0242A"/>
    <w:multiLevelType w:val="hybridMultilevel"/>
    <w:tmpl w:val="62E8E46C"/>
    <w:lvl w:ilvl="0" w:tplc="83222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2"/>
  </w:num>
  <w:num w:numId="4">
    <w:abstractNumId w:val="10"/>
  </w:num>
  <w:num w:numId="5">
    <w:abstractNumId w:val="19"/>
  </w:num>
  <w:num w:numId="6">
    <w:abstractNumId w:val="24"/>
  </w:num>
  <w:num w:numId="7">
    <w:abstractNumId w:val="5"/>
  </w:num>
  <w:num w:numId="8">
    <w:abstractNumId w:val="6"/>
  </w:num>
  <w:num w:numId="9">
    <w:abstractNumId w:val="3"/>
  </w:num>
  <w:num w:numId="10">
    <w:abstractNumId w:val="15"/>
  </w:num>
  <w:num w:numId="11">
    <w:abstractNumId w:val="21"/>
  </w:num>
  <w:num w:numId="12">
    <w:abstractNumId w:val="18"/>
  </w:num>
  <w:num w:numId="13">
    <w:abstractNumId w:val="11"/>
  </w:num>
  <w:num w:numId="14">
    <w:abstractNumId w:val="22"/>
  </w:num>
  <w:num w:numId="15">
    <w:abstractNumId w:val="28"/>
  </w:num>
  <w:num w:numId="16">
    <w:abstractNumId w:val="20"/>
  </w:num>
  <w:num w:numId="17">
    <w:abstractNumId w:val="16"/>
  </w:num>
  <w:num w:numId="18">
    <w:abstractNumId w:val="17"/>
  </w:num>
  <w:num w:numId="19">
    <w:abstractNumId w:val="13"/>
  </w:num>
  <w:num w:numId="20">
    <w:abstractNumId w:val="7"/>
  </w:num>
  <w:num w:numId="21">
    <w:abstractNumId w:val="12"/>
  </w:num>
  <w:num w:numId="22">
    <w:abstractNumId w:val="8"/>
  </w:num>
  <w:num w:numId="23">
    <w:abstractNumId w:val="23"/>
  </w:num>
  <w:num w:numId="24">
    <w:abstractNumId w:val="1"/>
  </w:num>
  <w:num w:numId="25">
    <w:abstractNumId w:val="27"/>
  </w:num>
  <w:num w:numId="26">
    <w:abstractNumId w:val="9"/>
  </w:num>
  <w:num w:numId="27">
    <w:abstractNumId w:val="0"/>
  </w:num>
  <w:num w:numId="28">
    <w:abstractNumId w:val="1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42FA"/>
    <w:rsid w:val="00065F15"/>
    <w:rsid w:val="00066BB6"/>
    <w:rsid w:val="00067042"/>
    <w:rsid w:val="00070841"/>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0A0"/>
    <w:rsid w:val="000A0545"/>
    <w:rsid w:val="000A06B0"/>
    <w:rsid w:val="000A0D31"/>
    <w:rsid w:val="000A0F4D"/>
    <w:rsid w:val="000A242E"/>
    <w:rsid w:val="000A25D6"/>
    <w:rsid w:val="000A30F8"/>
    <w:rsid w:val="000A469E"/>
    <w:rsid w:val="000A5239"/>
    <w:rsid w:val="000A5740"/>
    <w:rsid w:val="000A6F56"/>
    <w:rsid w:val="000A77E3"/>
    <w:rsid w:val="000B17AD"/>
    <w:rsid w:val="000B1CD7"/>
    <w:rsid w:val="000B1FA6"/>
    <w:rsid w:val="000B3102"/>
    <w:rsid w:val="000B3507"/>
    <w:rsid w:val="000B4E97"/>
    <w:rsid w:val="000B56E6"/>
    <w:rsid w:val="000B6A39"/>
    <w:rsid w:val="000B7B86"/>
    <w:rsid w:val="000B7C19"/>
    <w:rsid w:val="000B7DE2"/>
    <w:rsid w:val="000C0C22"/>
    <w:rsid w:val="000C15B6"/>
    <w:rsid w:val="000C1EAD"/>
    <w:rsid w:val="000C49E6"/>
    <w:rsid w:val="000C4A6A"/>
    <w:rsid w:val="000C6CC4"/>
    <w:rsid w:val="000C6D58"/>
    <w:rsid w:val="000C72CF"/>
    <w:rsid w:val="000C7320"/>
    <w:rsid w:val="000D06A1"/>
    <w:rsid w:val="000D1CC1"/>
    <w:rsid w:val="000D2A02"/>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44F3"/>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16D7E"/>
    <w:rsid w:val="001203AE"/>
    <w:rsid w:val="0012070F"/>
    <w:rsid w:val="0012125D"/>
    <w:rsid w:val="00121469"/>
    <w:rsid w:val="001216FB"/>
    <w:rsid w:val="00122AE0"/>
    <w:rsid w:val="00123D49"/>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5B04"/>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3BB6"/>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4C6"/>
    <w:rsid w:val="002F7639"/>
    <w:rsid w:val="00300C5D"/>
    <w:rsid w:val="003021DF"/>
    <w:rsid w:val="003037CB"/>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3432"/>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4201"/>
    <w:rsid w:val="00354AD1"/>
    <w:rsid w:val="003578D1"/>
    <w:rsid w:val="0035791B"/>
    <w:rsid w:val="003603F9"/>
    <w:rsid w:val="00363572"/>
    <w:rsid w:val="00365765"/>
    <w:rsid w:val="00366829"/>
    <w:rsid w:val="0036791E"/>
    <w:rsid w:val="003702D1"/>
    <w:rsid w:val="003707D9"/>
    <w:rsid w:val="00370B6D"/>
    <w:rsid w:val="00371033"/>
    <w:rsid w:val="0037175E"/>
    <w:rsid w:val="00372A59"/>
    <w:rsid w:val="003730D5"/>
    <w:rsid w:val="00374B9A"/>
    <w:rsid w:val="003758A3"/>
    <w:rsid w:val="0037677D"/>
    <w:rsid w:val="00376958"/>
    <w:rsid w:val="0038005B"/>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C7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A98"/>
    <w:rsid w:val="003E0F53"/>
    <w:rsid w:val="003E12F1"/>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2778"/>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0B86"/>
    <w:rsid w:val="004317DE"/>
    <w:rsid w:val="0043193F"/>
    <w:rsid w:val="00434A3C"/>
    <w:rsid w:val="00434ECF"/>
    <w:rsid w:val="004372CF"/>
    <w:rsid w:val="00437DE4"/>
    <w:rsid w:val="0044181D"/>
    <w:rsid w:val="00451F18"/>
    <w:rsid w:val="004525A2"/>
    <w:rsid w:val="004529E2"/>
    <w:rsid w:val="00452B20"/>
    <w:rsid w:val="00461939"/>
    <w:rsid w:val="00462BE3"/>
    <w:rsid w:val="004635EC"/>
    <w:rsid w:val="00465418"/>
    <w:rsid w:val="00466003"/>
    <w:rsid w:val="00467133"/>
    <w:rsid w:val="00467D3D"/>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1424"/>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30DE"/>
    <w:rsid w:val="0050427F"/>
    <w:rsid w:val="00506574"/>
    <w:rsid w:val="00507231"/>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360EC"/>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112"/>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B770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2F4"/>
    <w:rsid w:val="0068436F"/>
    <w:rsid w:val="006857DC"/>
    <w:rsid w:val="006870CB"/>
    <w:rsid w:val="00687666"/>
    <w:rsid w:val="006904CE"/>
    <w:rsid w:val="00690972"/>
    <w:rsid w:val="0069189E"/>
    <w:rsid w:val="00691F29"/>
    <w:rsid w:val="00691FEF"/>
    <w:rsid w:val="0069209B"/>
    <w:rsid w:val="00693279"/>
    <w:rsid w:val="0069470A"/>
    <w:rsid w:val="00694E19"/>
    <w:rsid w:val="006969FF"/>
    <w:rsid w:val="00696A30"/>
    <w:rsid w:val="00696F97"/>
    <w:rsid w:val="00697ABD"/>
    <w:rsid w:val="00697F15"/>
    <w:rsid w:val="006A0504"/>
    <w:rsid w:val="006A223F"/>
    <w:rsid w:val="006A3158"/>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04BA"/>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114"/>
    <w:rsid w:val="00750716"/>
    <w:rsid w:val="00750740"/>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B678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66BD"/>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47E42"/>
    <w:rsid w:val="008511AE"/>
    <w:rsid w:val="00851B70"/>
    <w:rsid w:val="008524B2"/>
    <w:rsid w:val="00854461"/>
    <w:rsid w:val="008545B7"/>
    <w:rsid w:val="00855280"/>
    <w:rsid w:val="0085672C"/>
    <w:rsid w:val="00857E31"/>
    <w:rsid w:val="00857E51"/>
    <w:rsid w:val="0086030A"/>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0310"/>
    <w:rsid w:val="0091121D"/>
    <w:rsid w:val="00911DFC"/>
    <w:rsid w:val="00912CFA"/>
    <w:rsid w:val="0091384F"/>
    <w:rsid w:val="00914638"/>
    <w:rsid w:val="009167B8"/>
    <w:rsid w:val="00916AE1"/>
    <w:rsid w:val="00916F05"/>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2CF"/>
    <w:rsid w:val="0096773A"/>
    <w:rsid w:val="009706AA"/>
    <w:rsid w:val="00970CE4"/>
    <w:rsid w:val="00971EF4"/>
    <w:rsid w:val="009720FF"/>
    <w:rsid w:val="0097288A"/>
    <w:rsid w:val="00974031"/>
    <w:rsid w:val="00975A23"/>
    <w:rsid w:val="00980E67"/>
    <w:rsid w:val="009822EF"/>
    <w:rsid w:val="009827BB"/>
    <w:rsid w:val="009828EB"/>
    <w:rsid w:val="009834E8"/>
    <w:rsid w:val="009835DB"/>
    <w:rsid w:val="00984570"/>
    <w:rsid w:val="00991C3E"/>
    <w:rsid w:val="009924D9"/>
    <w:rsid w:val="00992833"/>
    <w:rsid w:val="009943EE"/>
    <w:rsid w:val="00994F72"/>
    <w:rsid w:val="00995373"/>
    <w:rsid w:val="00995AB3"/>
    <w:rsid w:val="0099746E"/>
    <w:rsid w:val="009A0110"/>
    <w:rsid w:val="009A2DE6"/>
    <w:rsid w:val="009A3F1F"/>
    <w:rsid w:val="009A426F"/>
    <w:rsid w:val="009A44AD"/>
    <w:rsid w:val="009A4D4A"/>
    <w:rsid w:val="009A5315"/>
    <w:rsid w:val="009A6442"/>
    <w:rsid w:val="009B1FF5"/>
    <w:rsid w:val="009B2F46"/>
    <w:rsid w:val="009B4D2F"/>
    <w:rsid w:val="009B6948"/>
    <w:rsid w:val="009C0235"/>
    <w:rsid w:val="009C0CA2"/>
    <w:rsid w:val="009C0D5B"/>
    <w:rsid w:val="009C106C"/>
    <w:rsid w:val="009C1323"/>
    <w:rsid w:val="009C253B"/>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1ECD"/>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4B76"/>
    <w:rsid w:val="00A45151"/>
    <w:rsid w:val="00A45BF5"/>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1566"/>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0873"/>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0599"/>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716"/>
    <w:rsid w:val="00C07B92"/>
    <w:rsid w:val="00C07E39"/>
    <w:rsid w:val="00C101A1"/>
    <w:rsid w:val="00C101EB"/>
    <w:rsid w:val="00C116CB"/>
    <w:rsid w:val="00C123A5"/>
    <w:rsid w:val="00C14E83"/>
    <w:rsid w:val="00C15BF9"/>
    <w:rsid w:val="00C1647B"/>
    <w:rsid w:val="00C20373"/>
    <w:rsid w:val="00C20637"/>
    <w:rsid w:val="00C21744"/>
    <w:rsid w:val="00C220BB"/>
    <w:rsid w:val="00C22660"/>
    <w:rsid w:val="00C2269B"/>
    <w:rsid w:val="00C22EC9"/>
    <w:rsid w:val="00C22F64"/>
    <w:rsid w:val="00C2358C"/>
    <w:rsid w:val="00C31903"/>
    <w:rsid w:val="00C324D5"/>
    <w:rsid w:val="00C3262F"/>
    <w:rsid w:val="00C33CA3"/>
    <w:rsid w:val="00C3414D"/>
    <w:rsid w:val="00C35368"/>
    <w:rsid w:val="00C36F0F"/>
    <w:rsid w:val="00C40851"/>
    <w:rsid w:val="00C40B92"/>
    <w:rsid w:val="00C4211C"/>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BCB"/>
    <w:rsid w:val="00C95DB4"/>
    <w:rsid w:val="00C965FE"/>
    <w:rsid w:val="00C96925"/>
    <w:rsid w:val="00C9771E"/>
    <w:rsid w:val="00C97777"/>
    <w:rsid w:val="00CA06A2"/>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5BC"/>
    <w:rsid w:val="00CF0FD6"/>
    <w:rsid w:val="00CF2465"/>
    <w:rsid w:val="00CF3013"/>
    <w:rsid w:val="00CF4D5D"/>
    <w:rsid w:val="00CF74ED"/>
    <w:rsid w:val="00D01819"/>
    <w:rsid w:val="00D0253A"/>
    <w:rsid w:val="00D02D0B"/>
    <w:rsid w:val="00D035B9"/>
    <w:rsid w:val="00D03993"/>
    <w:rsid w:val="00D053BF"/>
    <w:rsid w:val="00D10814"/>
    <w:rsid w:val="00D1136F"/>
    <w:rsid w:val="00D11AD4"/>
    <w:rsid w:val="00D145EF"/>
    <w:rsid w:val="00D1534A"/>
    <w:rsid w:val="00D2217B"/>
    <w:rsid w:val="00D24E72"/>
    <w:rsid w:val="00D24FD5"/>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5EF9"/>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6892"/>
    <w:rsid w:val="00D6701E"/>
    <w:rsid w:val="00D6701F"/>
    <w:rsid w:val="00D67D96"/>
    <w:rsid w:val="00D7061A"/>
    <w:rsid w:val="00D71E4E"/>
    <w:rsid w:val="00D72265"/>
    <w:rsid w:val="00D73CB7"/>
    <w:rsid w:val="00D73FF9"/>
    <w:rsid w:val="00D740E4"/>
    <w:rsid w:val="00D74548"/>
    <w:rsid w:val="00D75400"/>
    <w:rsid w:val="00D7550C"/>
    <w:rsid w:val="00D7580A"/>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1ACA"/>
    <w:rsid w:val="00DD2D08"/>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927"/>
    <w:rsid w:val="00E62B41"/>
    <w:rsid w:val="00E6352C"/>
    <w:rsid w:val="00E643F2"/>
    <w:rsid w:val="00E64539"/>
    <w:rsid w:val="00E70BA5"/>
    <w:rsid w:val="00E71E53"/>
    <w:rsid w:val="00E72CF0"/>
    <w:rsid w:val="00E74C49"/>
    <w:rsid w:val="00E74EF7"/>
    <w:rsid w:val="00E75040"/>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978F0"/>
    <w:rsid w:val="00EA206A"/>
    <w:rsid w:val="00EA2714"/>
    <w:rsid w:val="00EA4373"/>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0BB"/>
    <w:rsid w:val="00ED431E"/>
    <w:rsid w:val="00ED47DC"/>
    <w:rsid w:val="00ED4EAB"/>
    <w:rsid w:val="00ED5086"/>
    <w:rsid w:val="00ED6A0A"/>
    <w:rsid w:val="00ED6F62"/>
    <w:rsid w:val="00EE0096"/>
    <w:rsid w:val="00EE014E"/>
    <w:rsid w:val="00EE10DB"/>
    <w:rsid w:val="00EE1AA0"/>
    <w:rsid w:val="00EE1D35"/>
    <w:rsid w:val="00EE2B34"/>
    <w:rsid w:val="00EE479C"/>
    <w:rsid w:val="00EE5735"/>
    <w:rsid w:val="00EE5A47"/>
    <w:rsid w:val="00EE6102"/>
    <w:rsid w:val="00EE70A3"/>
    <w:rsid w:val="00EF019C"/>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6E4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105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1DC9"/>
    <w:rsid w:val="00FA782B"/>
    <w:rsid w:val="00FA7AF4"/>
    <w:rsid w:val="00FB0CB4"/>
    <w:rsid w:val="00FB201C"/>
    <w:rsid w:val="00FB232B"/>
    <w:rsid w:val="00FB4AA4"/>
    <w:rsid w:val="00FC1306"/>
    <w:rsid w:val="00FC3BB7"/>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153"/>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SimSun"/>
      <w:b/>
      <w:lang w:eastAsia="zh-CN"/>
    </w:rPr>
  </w:style>
  <w:style w:type="paragraph" w:customStyle="1" w:styleId="bullet1">
    <w:name w:val="bullet1"/>
    <w:basedOn w:val="Normal"/>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SimSun"/>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SimSun"/>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SimSun" w:eastAsia="SimSun" w:hAnsi="SimSun"/>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BAC15-7E08-4DB9-9E41-0BEE9FB7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11961</Words>
  <Characters>68184</Characters>
  <Application>Microsoft Office Word</Application>
  <DocSecurity>0</DocSecurity>
  <Lines>568</Lines>
  <Paragraphs>159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20</cp:revision>
  <dcterms:created xsi:type="dcterms:W3CDTF">2021-04-20T08:10:00Z</dcterms:created>
  <dcterms:modified xsi:type="dcterms:W3CDTF">2021-04-20T08:22:00Z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