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等线"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w:t>
            </w:r>
            <w:r w:rsidR="00370B6D">
              <w:rPr>
                <w:rFonts w:ascii="Times New Roman" w:eastAsia="等线" w:hAnsi="Times New Roman"/>
              </w:rPr>
              <w:t>A</w:t>
            </w:r>
            <w:r w:rsidRPr="00380610">
              <w:rPr>
                <w:rFonts w:ascii="Times New Roman" w:eastAsia="等线" w:hAnsi="Times New Roman"/>
              </w:rPr>
              <w:t>. PL-RS</w:t>
            </w:r>
            <w:r w:rsidRPr="00380610">
              <w:rPr>
                <w:rStyle w:val="apple-converted-space"/>
                <w:rFonts w:ascii="Times New Roman" w:hAnsi="Times New Roman" w:cs="Times New Roman"/>
              </w:rPr>
              <w:t> </w:t>
            </w:r>
            <w:r w:rsidR="00370B6D">
              <w:rPr>
                <w:rFonts w:eastAsia="等线"/>
              </w:rPr>
              <w:t>can be</w:t>
            </w:r>
            <w:r w:rsidRPr="00380610">
              <w:rPr>
                <w:rStyle w:val="apple-converted-space"/>
                <w:rFonts w:ascii="Times New Roman" w:hAnsi="Times New Roman" w:cs="Times New Roman"/>
              </w:rPr>
              <w:t> </w:t>
            </w:r>
            <w:r w:rsidRPr="00380610">
              <w:rPr>
                <w:rFonts w:ascii="Times New Roman" w:eastAsia="等线" w:hAnsi="Times New Roman"/>
              </w:rPr>
              <w:t xml:space="preserve">included in UL TCI state </w:t>
            </w:r>
            <w:r w:rsidR="00E04817">
              <w:rPr>
                <w:rFonts w:ascii="Times New Roman" w:eastAsia="等线" w:hAnsi="Times New Roman"/>
              </w:rPr>
              <w:t>(or, if applicable,</w:t>
            </w:r>
            <w:r w:rsidRPr="00380610">
              <w:rPr>
                <w:rFonts w:ascii="Times New Roman" w:eastAsia="等线" w:hAnsi="Times New Roman"/>
              </w:rPr>
              <w:t xml:space="preserve"> joint TCI state</w:t>
            </w:r>
            <w:r w:rsidR="00E04817">
              <w:rPr>
                <w:rFonts w:ascii="Times New Roman" w:eastAsia="等线" w:hAnsi="Times New Roman"/>
              </w:rPr>
              <w:t>)</w:t>
            </w:r>
            <w:r w:rsidRPr="00380610">
              <w:rPr>
                <w:rFonts w:ascii="Times New Roman" w:eastAsia="等线" w:hAnsi="Times New Roman"/>
              </w:rPr>
              <w:t>.</w:t>
            </w:r>
          </w:p>
          <w:p w14:paraId="42733A68" w14:textId="59947914" w:rsidR="00370B6D" w:rsidRPr="00380610"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ListParagraph"/>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ListParagraph"/>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10201" w:type="dxa"/>
        <w:tblLayout w:type="fixed"/>
        <w:tblCellMar>
          <w:left w:w="10" w:type="dxa"/>
          <w:right w:w="10" w:type="dxa"/>
        </w:tblCellMar>
        <w:tblLook w:val="04A0" w:firstRow="1" w:lastRow="0" w:firstColumn="1" w:lastColumn="0" w:noHBand="0" w:noVBand="1"/>
      </w:tblPr>
      <w:tblGrid>
        <w:gridCol w:w="967"/>
        <w:gridCol w:w="9234"/>
      </w:tblGrid>
      <w:tr w:rsidR="000478B4" w:rsidRPr="000478B4" w14:paraId="74C918F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92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rFonts w:hint="eastAsia"/>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rPr>
                <w:rFonts w:hint="eastAsia"/>
              </w:rPr>
            </w:pPr>
            <w:r>
              <w:t>FFS: UE capability for maximum number of active PL-RS across CCs per band</w:t>
            </w:r>
          </w:p>
        </w:tc>
      </w:tr>
      <w:tr w:rsidR="00470DB7" w:rsidRPr="000478B4" w14:paraId="632A93F6"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等线" w:hAnsi="Times New Roman"/>
                <w:sz w:val="18"/>
                <w:szCs w:val="18"/>
                <w:lang w:eastAsia="zh-CN"/>
              </w:rPr>
            </w:pPr>
            <w:r w:rsidRPr="503C927F">
              <w:rPr>
                <w:rFonts w:ascii="Times New Roman" w:eastAsia="等线"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等线" w:hAnsi="Times New Roman"/>
                <w:sz w:val="18"/>
                <w:szCs w:val="18"/>
                <w:lang w:eastAsia="zh-CN"/>
              </w:rPr>
              <w:t>ith the proposal, but small concerns on the exact meaning o</w:t>
            </w:r>
            <w:r>
              <w:rPr>
                <w:rFonts w:ascii="Times New Roman" w:eastAsia="等线" w:hAnsi="Times New Roman"/>
                <w:sz w:val="18"/>
                <w:szCs w:val="18"/>
                <w:lang w:eastAsia="zh-CN"/>
              </w:rPr>
              <w:t>f</w:t>
            </w:r>
            <w:r w:rsidRPr="503C927F">
              <w:rPr>
                <w:rFonts w:ascii="Times New Roman" w:eastAsia="等线" w:hAnsi="Times New Roman"/>
                <w:sz w:val="18"/>
                <w:szCs w:val="18"/>
                <w:lang w:eastAsia="zh-CN"/>
              </w:rPr>
              <w:t xml:space="preserve"> "ability of whether it expects beam alignment</w:t>
            </w:r>
            <w:r>
              <w:rPr>
                <w:rFonts w:ascii="Times New Roman" w:eastAsia="等线"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等线"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等线"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xml:space="preserve">. Mandating it is stricter and unnecessary overhead. To account for the cases when PL-RS is not explicitly configured, the previously </w:t>
            </w:r>
            <w:r>
              <w:rPr>
                <w:rFonts w:ascii="Times New Roman" w:hAnsi="Times New Roman"/>
                <w:bCs/>
                <w:sz w:val="18"/>
                <w:szCs w:val="18"/>
                <w:lang w:eastAsia="zh-CN"/>
              </w:rPr>
              <w:lastRenderedPageBreak/>
              <w:t>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等线"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7D3781">
              <w:rPr>
                <w:rFonts w:ascii="Times New Roman" w:eastAsia="等线"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rFonts w:hint="eastAsia"/>
                <w:strike/>
                <w:color w:val="FF0000"/>
              </w:rPr>
            </w:pPr>
            <w:r>
              <w:rPr>
                <w:rFonts w:ascii="Times New Roman" w:hAnsi="Times New Roman"/>
                <w:strike/>
                <w:color w:val="FF0000"/>
              </w:rPr>
              <w:lastRenderedPageBreak/>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 xml:space="preserve">TCI state (or, if applicable, joint TCI state), whether the UE can estimate path-loss based on the PL-RS of an UL RS provided </w:t>
            </w:r>
            <w:r w:rsidRPr="003E0F53">
              <w:rPr>
                <w:rStyle w:val="apple-converted-space"/>
                <w:rFonts w:ascii="Times New Roman" w:eastAsiaTheme="minorEastAsia" w:hAnsi="Times New Roman"/>
                <w:strike/>
                <w:color w:val="FF0000"/>
              </w:rPr>
              <w:lastRenderedPageBreak/>
              <w:t>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等线" w:hAnsi="Times New Roman"/>
              </w:rPr>
              <w:t>[</w:t>
            </w:r>
            <w:r w:rsidRPr="00825D4A">
              <w:rPr>
                <w:rFonts w:ascii="Times New Roman" w:eastAsia="等线" w:hAnsi="Times New Roman"/>
              </w:rPr>
              <w:t>Beam al</w:t>
            </w:r>
            <w:r>
              <w:rPr>
                <w:rFonts w:ascii="Times New Roman" w:eastAsia="等线" w:hAnsi="Times New Roman"/>
              </w:rPr>
              <w:t>ignment indicates that the total number of TCI/</w:t>
            </w:r>
            <w:r w:rsidRPr="00825D4A">
              <w:rPr>
                <w:rFonts w:ascii="Times New Roman" w:eastAsia="等线" w:hAnsi="Times New Roman"/>
              </w:rPr>
              <w:t xml:space="preserve">spatialRelation for </w:t>
            </w:r>
            <w:r>
              <w:rPr>
                <w:rFonts w:ascii="Times New Roman" w:eastAsia="等线" w:hAnsi="Times New Roman"/>
              </w:rPr>
              <w:t xml:space="preserve">the PL-RS and the RS in UL TCI (or, if applicable, </w:t>
            </w:r>
            <w:r w:rsidRPr="00825D4A">
              <w:rPr>
                <w:rFonts w:ascii="Times New Roman" w:eastAsia="等线" w:hAnsi="Times New Roman"/>
              </w:rPr>
              <w:t>joint TCI</w:t>
            </w:r>
            <w:r>
              <w:rPr>
                <w:rFonts w:ascii="Times New Roman" w:eastAsia="等线" w:hAnsi="Times New Roman"/>
              </w:rPr>
              <w:t>)</w:t>
            </w:r>
            <w:r w:rsidRPr="00825D4A">
              <w:rPr>
                <w:rFonts w:ascii="Times New Roman" w:eastAsia="等线" w:hAnsi="Times New Roman"/>
              </w:rPr>
              <w:t xml:space="preserve"> should be counted as 1 based on the principle defined in UE FG 2-62.</w:t>
            </w:r>
            <w:r>
              <w:rPr>
                <w:rFonts w:ascii="Times New Roman" w:eastAsia="等线"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lastRenderedPageBreak/>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lastRenderedPageBreak/>
              <w:t>ZTE3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ListParagraph"/>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ListParagraph"/>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ListParagraph"/>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EE6102">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等线"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等线" w:hAnsi="Times New Roman"/>
              </w:rPr>
              <w:t>Alt1. PL-RS</w:t>
            </w:r>
            <w:r w:rsidRPr="00380610">
              <w:rPr>
                <w:rStyle w:val="apple-converted-space"/>
                <w:rFonts w:ascii="Times New Roman" w:hAnsi="Times New Roman"/>
              </w:rPr>
              <w:t> </w:t>
            </w:r>
            <w:r w:rsidRPr="00380610">
              <w:rPr>
                <w:rFonts w:ascii="Times New Roman" w:eastAsia="等线" w:hAnsi="Times New Roman"/>
              </w:rPr>
              <w:t>is</w:t>
            </w:r>
            <w:r w:rsidRPr="00380610">
              <w:rPr>
                <w:rStyle w:val="apple-converted-space"/>
                <w:rFonts w:ascii="Times New Roman" w:hAnsi="Times New Roman"/>
              </w:rPr>
              <w:t> </w:t>
            </w:r>
            <w:r w:rsidRPr="00380610">
              <w:rPr>
                <w:rFonts w:ascii="Times New Roman" w:eastAsia="等线" w:hAnsi="Times New Roman"/>
              </w:rPr>
              <w:t xml:space="preserve">included in UL TCI state </w:t>
            </w:r>
            <w:r>
              <w:rPr>
                <w:rFonts w:ascii="Times New Roman" w:eastAsia="等线" w:hAnsi="Times New Roman"/>
              </w:rPr>
              <w:t>(or, if applicable,</w:t>
            </w:r>
            <w:r w:rsidRPr="00380610">
              <w:rPr>
                <w:rFonts w:ascii="Times New Roman" w:eastAsia="等线" w:hAnsi="Times New Roman"/>
              </w:rPr>
              <w:t xml:space="preserve"> joint TCI state</w:t>
            </w:r>
            <w:r>
              <w:rPr>
                <w:rFonts w:ascii="Times New Roman" w:eastAsia="等线" w:hAnsi="Times New Roman"/>
              </w:rPr>
              <w:t>)</w:t>
            </w:r>
            <w:r w:rsidRPr="00380610">
              <w:rPr>
                <w:rFonts w:ascii="Times New Roman" w:eastAsia="等线" w:hAnsi="Times New Roman"/>
              </w:rPr>
              <w:t>.</w:t>
            </w:r>
          </w:p>
          <w:p w14:paraId="4BB025E3"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ListParagraph"/>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ListParagraph"/>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ListParagraph"/>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 xml:space="preserve">TCI state (or, if applicable, joint TCI state), whether the UE can estimate path-loss based on the PL-RS of an UL RS provided </w:t>
            </w:r>
            <w:r w:rsidRPr="00EE6102">
              <w:rPr>
                <w:rStyle w:val="apple-converted-space"/>
                <w:rFonts w:ascii="Times New Roman" w:eastAsiaTheme="minorEastAsia" w:hAnsi="Times New Roman"/>
                <w:strike/>
                <w:color w:val="FF0000"/>
              </w:rPr>
              <w:lastRenderedPageBreak/>
              <w:t>in an UL TCI state (or, if applicable, joint TCI state) as a source RS for determining the spatial TX filter.</w:t>
            </w:r>
          </w:p>
          <w:p w14:paraId="26E97F4E" w14:textId="77777777" w:rsidR="00EE6102" w:rsidRPr="00EE6102" w:rsidRDefault="00EE6102" w:rsidP="00EE6102">
            <w:pPr>
              <w:pStyle w:val="ListParagraph"/>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842F4" w:rsidRPr="00893E77" w14:paraId="481F2C7C" w14:textId="77777777" w:rsidTr="00116D7E">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Malgun Gothic" w:hAnsi="Times New Roman"/>
                <w:sz w:val="18"/>
                <w:szCs w:val="18"/>
              </w:rPr>
            </w:pPr>
            <w:r>
              <w:rPr>
                <w:rFonts w:ascii="Times New Roman" w:eastAsia="Malgun Gothic" w:hAnsi="Times New Roman"/>
                <w:sz w:val="18"/>
                <w:szCs w:val="18"/>
              </w:rPr>
              <w:t>ZTE</w:t>
            </w:r>
            <w:r w:rsidR="00E71E53">
              <w:rPr>
                <w:rFonts w:ascii="Times New Roman" w:eastAsia="Malgun Gothic" w:hAnsi="Times New Roman"/>
                <w:sz w:val="18"/>
                <w:szCs w:val="18"/>
              </w:rPr>
              <w:t>4</w:t>
            </w:r>
            <w:bookmarkStart w:id="2" w:name="_GoBack"/>
            <w:bookmarkEnd w:id="2"/>
          </w:p>
        </w:tc>
        <w:tc>
          <w:tcPr>
            <w:tcW w:w="9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Not our preference, but it seems that it is the best we can do now.</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等线"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等线" w:hAnsi="Times New Roman"/>
                <w:bCs/>
                <w:szCs w:val="18"/>
              </w:rPr>
              <w:t>f</w:t>
            </w:r>
            <w:r w:rsidR="008173FB" w:rsidRPr="00C22660">
              <w:rPr>
                <w:rFonts w:ascii="Times New Roman" w:eastAsia="等线" w:hAnsi="Times New Roman"/>
                <w:bCs/>
                <w:szCs w:val="18"/>
              </w:rPr>
              <w:t>or L1-RSRP measurement and at least aperiodic reporting,</w:t>
            </w:r>
            <w:r w:rsidR="007C3682" w:rsidRPr="00C22660">
              <w:rPr>
                <w:rFonts w:ascii="Times New Roman" w:eastAsia="等线" w:hAnsi="Times New Roman"/>
                <w:bCs/>
                <w:szCs w:val="18"/>
              </w:rPr>
              <w:t xml:space="preserve"> </w:t>
            </w:r>
            <w:r w:rsidR="003758A3" w:rsidRPr="00C22660">
              <w:rPr>
                <w:rFonts w:ascii="Times New Roman" w:eastAsia="等线" w:hAnsi="Times New Roman"/>
                <w:bCs/>
                <w:szCs w:val="18"/>
              </w:rPr>
              <w:t xml:space="preserve">investigate and, if needed, specify </w:t>
            </w:r>
            <w:r w:rsidR="008173FB" w:rsidRPr="00C22660">
              <w:rPr>
                <w:rFonts w:ascii="Times New Roman" w:eastAsia="等线"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ListParagraph"/>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等线" w:hAnsi="Times New Roman" w:cs="Times New Roman"/>
                <w:bCs/>
                <w:szCs w:val="18"/>
                <w:lang w:eastAsia="ko-KR"/>
              </w:rPr>
              <w:t>FFS: Whether existing MAC CE can be reused</w:t>
            </w:r>
          </w:p>
          <w:p w14:paraId="10728809" w14:textId="77777777" w:rsidR="003E0A98" w:rsidRDefault="003E0A98" w:rsidP="00C22660">
            <w:pPr>
              <w:pStyle w:val="ListParagraph"/>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ListParagraph"/>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等线" w:hAnsi="Times New Roman" w:cs="Times New Roman"/>
                <w:bCs/>
                <w:szCs w:val="18"/>
                <w:lang w:eastAsia="ko-KR"/>
              </w:rPr>
              <w:t xml:space="preserve">Additionally </w:t>
            </w:r>
            <w:r w:rsidRPr="000478B4">
              <w:rPr>
                <w:rFonts w:ascii="Times New Roman" w:eastAsia="等线" w:hAnsi="Times New Roman" w:cs="Times New Roman"/>
                <w:bCs/>
                <w:szCs w:val="18"/>
                <w:lang w:eastAsia="ko-KR"/>
              </w:rPr>
              <w:t xml:space="preserve">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cs="Times New Roman"/>
                <w:bCs/>
                <w:szCs w:val="18"/>
                <w:lang w:eastAsia="ko-KR"/>
              </w:rPr>
              <w:t>non-serving cell SSBs</w:t>
            </w:r>
          </w:p>
          <w:p w14:paraId="3CDA3987" w14:textId="0F69D534" w:rsidR="007F30D7" w:rsidRPr="00CF05BC" w:rsidRDefault="009672CF" w:rsidP="007F30D7">
            <w:pPr>
              <w:pStyle w:val="ListParagraph"/>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A969B5">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A969B5">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等线"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等线"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等线" w:hAnsi="Times New Roman"/>
                <w:bCs/>
                <w:szCs w:val="18"/>
              </w:rPr>
              <w:t xml:space="preserve">or </w:t>
            </w:r>
            <w:r w:rsidRPr="00971750">
              <w:rPr>
                <w:rFonts w:ascii="Times New Roman" w:eastAsia="等线" w:hAnsi="Times New Roman"/>
                <w:bCs/>
                <w:strike/>
                <w:color w:val="FF0000"/>
                <w:szCs w:val="18"/>
              </w:rPr>
              <w:t>activated</w:t>
            </w:r>
            <w:r w:rsidRPr="000478B4">
              <w:rPr>
                <w:rFonts w:ascii="Times New Roman" w:eastAsia="等线"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A969B5">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A5A7" w14:textId="313C87A5" w:rsidR="00BB230D"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7A2C951D" w14:textId="77777777" w:rsidR="00CF05BC" w:rsidRDefault="00CF05BC"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lastRenderedPageBreak/>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7BFAEBCA" w14:textId="77777777" w:rsidR="00103EBD" w:rsidRPr="00ED3ED3" w:rsidRDefault="00103EBD" w:rsidP="00A969B5">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等线"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等线"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B899DB4" w14:textId="77777777" w:rsidR="00C6492D" w:rsidRDefault="00C6492D" w:rsidP="00A969B5">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等线" w:hAnsi="Times New Roman"/>
                <w:lang w:eastAsia="ko-KR"/>
              </w:rPr>
              <w:t xml:space="preserve">For L1-RSRP measurement and at least aperiodic reporting, support MAC CE based dynamic activation/deactivation of a subset of higher-layer-configured measurement </w:t>
            </w:r>
            <w:r>
              <w:rPr>
                <w:rFonts w:ascii="Times New Roman" w:eastAsia="等线" w:hAnsi="Times New Roman"/>
                <w:lang w:eastAsia="ko-KR"/>
              </w:rPr>
              <w:t xml:space="preserve">resource configurations </w:t>
            </w:r>
            <w:r w:rsidRPr="1AA3E727">
              <w:rPr>
                <w:rFonts w:ascii="Times New Roman" w:eastAsia="等线" w:hAnsi="Times New Roman"/>
                <w:lang w:eastAsia="ko-KR"/>
              </w:rPr>
              <w:t>for non-serving cell SSBs</w:t>
            </w:r>
          </w:p>
          <w:p w14:paraId="4973D7CF"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等线" w:hAnsi="Times New Roman"/>
                <w:lang w:eastAsia="ko-KR"/>
              </w:rPr>
              <w:t>Additionally activated non-serving cell information for SSBs to be measured, or activated</w:t>
            </w:r>
            <w:r>
              <w:rPr>
                <w:rFonts w:ascii="Times New Roman" w:eastAsia="等线" w:hAnsi="Times New Roman"/>
                <w:lang w:eastAsia="ko-KR"/>
              </w:rPr>
              <w:t xml:space="preserve"> measurement resource configurations of</w:t>
            </w:r>
            <w:r w:rsidRPr="1AA3E727">
              <w:rPr>
                <w:rFonts w:ascii="Times New Roman" w:eastAsia="等线" w:hAnsi="Times New Roman"/>
                <w:lang w:eastAsia="ko-KR"/>
              </w:rPr>
              <w:t>non-serving cell SSBs</w:t>
            </w:r>
          </w:p>
          <w:p w14:paraId="7C2AFCBB" w14:textId="77777777" w:rsidR="00C6492D" w:rsidRDefault="00C6492D" w:rsidP="00A969B5">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等线"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A969B5">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A969B5">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lastRenderedPageBreak/>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7A37B391" w14:textId="77777777" w:rsidR="00D1534A" w:rsidRPr="00D1534A" w:rsidRDefault="00D1534A" w:rsidP="00A969B5">
            <w:pPr>
              <w:numPr>
                <w:ilvl w:val="0"/>
                <w:numId w:val="11"/>
              </w:numPr>
              <w:wordWrap/>
              <w:autoSpaceDE/>
              <w:snapToGrid w:val="0"/>
              <w:rPr>
                <w:rFonts w:ascii="Times New Roman" w:eastAsia="宋体" w:hAnsi="Times New Roman"/>
                <w:sz w:val="22"/>
              </w:rPr>
            </w:pPr>
            <w:r w:rsidRPr="00D1534A">
              <w:rPr>
                <w:rFonts w:ascii="Times New Roman" w:eastAsia="等线"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45F0BD88" w14:textId="77777777" w:rsidR="00D1534A" w:rsidRPr="00D1534A" w:rsidRDefault="00D1534A" w:rsidP="00A969B5">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w:t>
            </w:r>
            <w:r w:rsidRPr="00D1534A">
              <w:rPr>
                <w:rFonts w:ascii="Times New Roman" w:eastAsia="等线" w:hAnsi="Times New Roman"/>
                <w:bCs/>
                <w:szCs w:val="18"/>
              </w:rPr>
              <w:t xml:space="preserve">Additionally activated non-serving cell information for SSBs to be measured, or activated </w:t>
            </w:r>
            <w:r w:rsidRPr="00D1534A">
              <w:rPr>
                <w:rFonts w:ascii="Times New Roman" w:eastAsia="等线" w:hAnsi="Times New Roman"/>
              </w:rPr>
              <w:t xml:space="preserve">measurement resource configuration(s) of </w:t>
            </w:r>
            <w:r w:rsidRPr="00D1534A">
              <w:rPr>
                <w:rFonts w:ascii="Times New Roman" w:eastAsia="等线" w:hAnsi="Times New Roman"/>
                <w:bCs/>
                <w:szCs w:val="18"/>
              </w:rPr>
              <w:t>non-serving cell SSBs</w:t>
            </w:r>
          </w:p>
          <w:p w14:paraId="3FA3EDFC" w14:textId="03F85231" w:rsidR="00D1534A" w:rsidRPr="00D1534A" w:rsidRDefault="00D1534A" w:rsidP="00A969B5">
            <w:pPr>
              <w:numPr>
                <w:ilvl w:val="1"/>
                <w:numId w:val="11"/>
              </w:numPr>
              <w:wordWrap/>
              <w:autoSpaceDE/>
              <w:snapToGrid w:val="0"/>
              <w:rPr>
                <w:rFonts w:ascii="Times New Roman" w:eastAsia="宋体" w:hAnsi="Times New Roman"/>
              </w:rPr>
            </w:pPr>
            <w:r w:rsidRPr="00D1534A">
              <w:rPr>
                <w:rFonts w:ascii="Times New Roman" w:eastAsia="宋体" w:hAnsi="Times New Roman"/>
              </w:rPr>
              <w:t xml:space="preserve">FFS: Dynamic (MAC CE and/or DCI) activation for </w:t>
            </w:r>
            <w:r w:rsidRPr="00D1534A">
              <w:rPr>
                <w:rFonts w:ascii="Times New Roman" w:eastAsia="宋体" w:hAnsi="Times New Roman"/>
                <w:strike/>
                <w:color w:val="FF0000"/>
              </w:rPr>
              <w:t xml:space="preserve">measurement RS other than </w:t>
            </w:r>
            <w:r w:rsidRPr="00D1534A">
              <w:rPr>
                <w:rFonts w:ascii="Times New Roman" w:eastAsia="宋体" w:hAnsi="Times New Roman" w:hint="eastAsia"/>
                <w:strike/>
                <w:color w:val="FF0000"/>
              </w:rPr>
              <w:t>non-serving cell SSB, if supported</w:t>
            </w:r>
            <w:r w:rsidRPr="00D1534A">
              <w:rPr>
                <w:rFonts w:ascii="Times New Roman" w:eastAsia="宋体" w:hAnsi="Times New Roman"/>
              </w:rPr>
              <w:t xml:space="preserve"> </w:t>
            </w:r>
            <w:r w:rsidRPr="00D1534A">
              <w:rPr>
                <w:rFonts w:ascii="Times New Roman" w:eastAsia="宋体"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E77261" w:rsidRPr="000478B4" w14:paraId="5642555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E3B5" w14:textId="4E7E9D92" w:rsidR="00E77261" w:rsidRDefault="00E77261" w:rsidP="00E7726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7BE7" w14:textId="6761942B" w:rsidR="00E77261" w:rsidRDefault="00E77261" w:rsidP="00E77261">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E8421F" w:rsidRPr="000478B4" w14:paraId="6BA790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ADDF" w14:textId="44209ACF" w:rsidR="00E8421F" w:rsidRDefault="00E8421F" w:rsidP="00E7726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DBDF" w14:textId="0F9C7B63" w:rsidR="003758A3"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01364C9A" w14:textId="77777777" w:rsidR="003758A3" w:rsidRDefault="003758A3" w:rsidP="003758A3">
            <w:pPr>
              <w:snapToGrid w:val="0"/>
              <w:rPr>
                <w:rFonts w:ascii="Times New Roman" w:hAnsi="Times New Roman"/>
                <w:sz w:val="18"/>
                <w:szCs w:val="18"/>
                <w:lang w:eastAsia="zh-CN"/>
              </w:rPr>
            </w:pPr>
          </w:p>
          <w:p w14:paraId="2A2F178F" w14:textId="40055ED7" w:rsidR="00E8421F" w:rsidRDefault="003758A3" w:rsidP="003758A3">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BA0599" w:rsidRPr="000478B4" w14:paraId="573C421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17EA" w14:textId="53552478" w:rsidR="00BA0599" w:rsidRDefault="00BA0599" w:rsidP="00BA059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23E7" w14:textId="0464E10B" w:rsidR="00BA0599" w:rsidRDefault="00BA0599" w:rsidP="00BA059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DD2D08" w:rsidRPr="000478B4" w14:paraId="6DE9763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F8DA" w14:textId="29A6AE9F" w:rsidR="00DD2D08" w:rsidRDefault="00DD2D08" w:rsidP="00DD2D08">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892D" w14:textId="01A259FA" w:rsidR="00DD2D08" w:rsidRDefault="00DD2D08" w:rsidP="00DD2D08">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DD1ACA" w:rsidRPr="00381857" w14:paraId="2A0A4199" w14:textId="77777777" w:rsidTr="00DD1AC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4178" w14:textId="77777777" w:rsidR="00A01ECD" w:rsidRDefault="00DD1ACA" w:rsidP="00370B6D">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24E84FD" w14:textId="486C816B" w:rsidR="00DD1ACA" w:rsidRDefault="00DD1ACA" w:rsidP="00370B6D">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8B05" w14:textId="77777777" w:rsidR="00DD1ACA" w:rsidRDefault="00DD1ACA" w:rsidP="00DD1ACA">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41F1FFA2" w14:textId="44F1A6CE" w:rsidR="00DD1ACA" w:rsidRPr="00DD1ACA" w:rsidRDefault="00DD1ACA" w:rsidP="00DD1ACA">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sidR="00A01ECD">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sidR="009B1FF5">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7BE8B8E6" w14:textId="15E1374B" w:rsidR="00DD1ACA" w:rsidRPr="00DD1ACA" w:rsidRDefault="00DD1ACA" w:rsidP="00A01ECD">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sidR="009B1FF5">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sidR="00A01ECD">
              <w:rPr>
                <w:rFonts w:ascii="Times New Roman" w:eastAsiaTheme="minorEastAsia" w:hAnsi="Times New Roman"/>
                <w:sz w:val="18"/>
                <w:szCs w:val="18"/>
                <w:lang w:eastAsia="zh-CN"/>
              </w:rPr>
              <w:t>are also be</w:t>
            </w:r>
            <w:r w:rsidR="009B1FF5">
              <w:rPr>
                <w:rFonts w:ascii="Times New Roman" w:eastAsiaTheme="minorEastAsia" w:hAnsi="Times New Roman"/>
                <w:sz w:val="18"/>
                <w:szCs w:val="18"/>
                <w:lang w:eastAsia="zh-CN"/>
              </w:rPr>
              <w:t xml:space="preserve"> be considered</w:t>
            </w:r>
            <w:r w:rsidRPr="00DD1ACA">
              <w:rPr>
                <w:rFonts w:ascii="Times New Roman" w:eastAsiaTheme="minorEastAsia" w:hAnsi="Times New Roman"/>
                <w:sz w:val="18"/>
                <w:szCs w:val="18"/>
                <w:lang w:eastAsia="zh-CN"/>
              </w:rPr>
              <w:t xml:space="preserve">. </w:t>
            </w:r>
          </w:p>
        </w:tc>
      </w:tr>
      <w:tr w:rsidR="004B1424" w14:paraId="5D2E8E88"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C707" w14:textId="77777777" w:rsidR="004B1424" w:rsidRDefault="004B1424" w:rsidP="00070841">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313B" w14:textId="77777777" w:rsidR="004B1424" w:rsidRDefault="004B1424" w:rsidP="00070841">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402778" w14:paraId="1DF3EE9B"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E02C" w14:textId="29F22B36"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727C"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56E4DDE8" w14:textId="77777777" w:rsidR="00402778" w:rsidRDefault="00402778" w:rsidP="00402778">
            <w:pPr>
              <w:snapToGrid w:val="0"/>
              <w:rPr>
                <w:rFonts w:ascii="Times New Roman" w:hAnsi="Times New Roman"/>
                <w:sz w:val="18"/>
                <w:szCs w:val="18"/>
                <w:lang w:eastAsia="zh-CN"/>
              </w:rPr>
            </w:pPr>
          </w:p>
          <w:p w14:paraId="2521E579"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2.2:</w:t>
            </w:r>
          </w:p>
          <w:p w14:paraId="206D24C8"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1628CD9F" w14:textId="77777777" w:rsidR="00402778" w:rsidRDefault="00402778" w:rsidP="00402778">
            <w:pPr>
              <w:snapToGrid w:val="0"/>
              <w:rPr>
                <w:rFonts w:ascii="Times New Roman" w:hAnsi="Times New Roman"/>
                <w:sz w:val="18"/>
                <w:szCs w:val="18"/>
                <w:lang w:eastAsia="zh-CN"/>
              </w:rPr>
            </w:pPr>
          </w:p>
          <w:p w14:paraId="366512BF" w14:textId="43F1A4BB" w:rsidR="00402778" w:rsidRPr="000478B4" w:rsidRDefault="00402778" w:rsidP="00402778">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E8CF5E3" w14:textId="7ED012ED" w:rsidR="00402778" w:rsidRPr="000478B4" w:rsidRDefault="00402778" w:rsidP="00402778">
            <w:pPr>
              <w:pStyle w:val="ListParagraph"/>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等线" w:hAnsi="Times New Roman"/>
                <w:bCs/>
                <w:szCs w:val="18"/>
                <w:lang w:eastAsia="ko-KR"/>
              </w:rPr>
              <w:t>For L1-RSRP measurement and at least aperiodic reporting,</w:t>
            </w:r>
            <w:r>
              <w:rPr>
                <w:rFonts w:ascii="Times New Roman" w:eastAsia="等线" w:hAnsi="Times New Roman"/>
                <w:bCs/>
                <w:szCs w:val="18"/>
                <w:lang w:eastAsia="ko-KR"/>
              </w:rPr>
              <w:t xml:space="preserve"> investigate and, if needed, specify</w:t>
            </w:r>
            <w:r w:rsidRPr="000478B4">
              <w:rPr>
                <w:rFonts w:ascii="Times New Roman" w:eastAsia="等线" w:hAnsi="Times New Roman"/>
                <w:bCs/>
                <w:szCs w:val="18"/>
                <w:lang w:eastAsia="ko-KR"/>
              </w:rPr>
              <w:t xml:space="preserve"> MAC CE based dynamic activation/deactivation of a subset of higher-layer-configured measurement for non-serving cell SSBs</w:t>
            </w:r>
          </w:p>
          <w:p w14:paraId="60C1F0C3" w14:textId="77777777" w:rsidR="00402778"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lastRenderedPageBreak/>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0B3E46E1" w14:textId="77777777" w:rsidR="00402778" w:rsidRPr="000478B4"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等线" w:hAnsi="Times New Roman"/>
                <w:bCs/>
                <w:szCs w:val="18"/>
                <w:lang w:eastAsia="ko-KR"/>
              </w:rPr>
              <w:t xml:space="preserve">Additionally activated non-serving cell information for SSBs to be measured, or activated </w:t>
            </w:r>
            <w:r>
              <w:rPr>
                <w:rFonts w:ascii="Times New Roman" w:eastAsia="等线" w:hAnsi="Times New Roman"/>
                <w:lang w:eastAsia="ko-KR"/>
              </w:rPr>
              <w:t xml:space="preserve">measurement resource configuration(s) of </w:t>
            </w:r>
            <w:r w:rsidRPr="000478B4">
              <w:rPr>
                <w:rFonts w:ascii="Times New Roman" w:eastAsia="等线" w:hAnsi="Times New Roman"/>
                <w:bCs/>
                <w:szCs w:val="18"/>
                <w:lang w:eastAsia="ko-KR"/>
              </w:rPr>
              <w:t>non-serving cell SSBs</w:t>
            </w:r>
          </w:p>
          <w:p w14:paraId="6F31D7A3" w14:textId="4AB999DA" w:rsidR="00402778" w:rsidRPr="009C106C" w:rsidRDefault="00402778" w:rsidP="00402778">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1227DA71" w14:textId="77777777" w:rsidR="00402778" w:rsidRDefault="00402778" w:rsidP="00402778">
            <w:pPr>
              <w:snapToGrid w:val="0"/>
              <w:rPr>
                <w:rFonts w:ascii="Times New Roman" w:hAnsi="Times New Roman"/>
                <w:sz w:val="18"/>
                <w:szCs w:val="18"/>
                <w:lang w:eastAsia="zh-CN"/>
              </w:rPr>
            </w:pPr>
          </w:p>
        </w:tc>
      </w:tr>
      <w:tr w:rsidR="00402778" w14:paraId="6221A3CC"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CE0" w14:textId="795556B8" w:rsidR="00402778" w:rsidRDefault="00402778" w:rsidP="0040277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F8427" w14:textId="77777777"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1F2B7B30" w14:textId="1A75A3B1" w:rsidR="00402778" w:rsidRDefault="00402778" w:rsidP="00402778">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293BB6" w14:paraId="04D1FE76"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248D" w14:textId="071BA846" w:rsidR="00293BB6" w:rsidRPr="00293BB6" w:rsidRDefault="00293BB6" w:rsidP="0040277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4814" w14:textId="77777777" w:rsidR="00293BB6" w:rsidRDefault="00293BB6" w:rsidP="00402778">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277F51D" w14:textId="77777777" w:rsidR="00293BB6" w:rsidRDefault="00293BB6" w:rsidP="00402778">
            <w:pPr>
              <w:snapToGrid w:val="0"/>
              <w:rPr>
                <w:rFonts w:ascii="Times New Roman" w:eastAsia="Malgun Gothic" w:hAnsi="Times New Roman"/>
                <w:bCs/>
                <w:sz w:val="18"/>
                <w:szCs w:val="18"/>
              </w:rPr>
            </w:pPr>
          </w:p>
          <w:p w14:paraId="14E3D06C" w14:textId="77777777" w:rsidR="00293BB6" w:rsidRDefault="00293BB6" w:rsidP="00402778">
            <w:pPr>
              <w:snapToGrid w:val="0"/>
              <w:rPr>
                <w:rFonts w:ascii="Times New Roman" w:eastAsia="Malgun Gothic" w:hAnsi="Times New Roman"/>
                <w:bCs/>
                <w:sz w:val="18"/>
                <w:szCs w:val="18"/>
              </w:rPr>
            </w:pPr>
          </w:p>
          <w:p w14:paraId="30CDB6E3" w14:textId="3A6EBD43" w:rsidR="00293BB6" w:rsidRDefault="00293BB6" w:rsidP="00293BB6">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55F79B3" w14:textId="77777777" w:rsidR="00293BB6" w:rsidRPr="00293BB6" w:rsidRDefault="00293BB6" w:rsidP="00293BB6">
            <w:pPr>
              <w:snapToGrid w:val="0"/>
              <w:rPr>
                <w:rFonts w:ascii="Times New Roman" w:eastAsia="Malgun Gothic" w:hAnsi="Times New Roman"/>
                <w:sz w:val="18"/>
                <w:szCs w:val="18"/>
              </w:rPr>
            </w:pPr>
          </w:p>
          <w:p w14:paraId="5EEE025F" w14:textId="77777777" w:rsidR="00293BB6" w:rsidRPr="000478B4" w:rsidRDefault="00293BB6" w:rsidP="00293BB6">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28D81608" w14:textId="6BDDE388" w:rsidR="00293BB6" w:rsidRDefault="00293BB6" w:rsidP="00E71E53">
            <w:pPr>
              <w:snapToGrid w:val="0"/>
              <w:jc w:val="left"/>
              <w:rPr>
                <w:rFonts w:ascii="Times New Roman" w:hAnsi="Times New Roman"/>
                <w:sz w:val="18"/>
                <w:szCs w:val="18"/>
                <w:lang w:eastAsia="zh-CN"/>
              </w:rPr>
            </w:pPr>
            <w:r w:rsidRPr="000478B4">
              <w:rPr>
                <w:rFonts w:ascii="Times New Roman" w:eastAsia="等线" w:hAnsi="Times New Roman"/>
                <w:bCs/>
                <w:szCs w:val="18"/>
              </w:rPr>
              <w:t>For L1-RSRP measurement and at least aperiodic reporting,</w:t>
            </w:r>
            <w:r>
              <w:rPr>
                <w:rFonts w:ascii="Times New Roman" w:eastAsia="等线" w:hAnsi="Times New Roman"/>
                <w:bCs/>
                <w:szCs w:val="18"/>
              </w:rPr>
              <w:t xml:space="preserve"> </w:t>
            </w:r>
            <w:r w:rsidRPr="00260190">
              <w:rPr>
                <w:rFonts w:ascii="Times New Roman" w:eastAsia="等线" w:hAnsi="Times New Roman"/>
                <w:bCs/>
                <w:strike/>
                <w:color w:val="FF0000"/>
                <w:szCs w:val="18"/>
              </w:rPr>
              <w:t>depending on the supported value(s) of maximum K,</w:t>
            </w:r>
            <w:r w:rsidRPr="000478B4">
              <w:rPr>
                <w:rFonts w:ascii="Times New Roman" w:eastAsia="等线" w:hAnsi="Times New Roman"/>
                <w:bCs/>
                <w:szCs w:val="18"/>
              </w:rPr>
              <w:t xml:space="preserve"> </w:t>
            </w:r>
            <w:r>
              <w:rPr>
                <w:rFonts w:ascii="Times New Roman" w:eastAsia="等线" w:hAnsi="Times New Roman"/>
                <w:bCs/>
                <w:szCs w:val="18"/>
              </w:rPr>
              <w:t>investigate and, if needed, specify</w:t>
            </w:r>
            <w:r w:rsidRPr="000478B4">
              <w:rPr>
                <w:rFonts w:ascii="Times New Roman" w:eastAsia="等线" w:hAnsi="Times New Roman"/>
                <w:bCs/>
                <w:szCs w:val="18"/>
              </w:rPr>
              <w:t xml:space="preserve"> MAC CE based dynamic activation/deactivation of a subset of higher-layer-configured measurement for non-serving cell SSBs</w:t>
            </w:r>
          </w:p>
        </w:tc>
      </w:tr>
      <w:tr w:rsidR="007004BA" w14:paraId="575198D5"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419E" w14:textId="35C5E63E" w:rsidR="007004BA" w:rsidRDefault="007004BA" w:rsidP="0040277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B8C" w14:textId="344BC072" w:rsidR="007004BA" w:rsidRDefault="007004BA" w:rsidP="00402778">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6842F4" w14:paraId="4F52159F" w14:textId="77777777" w:rsidTr="000708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C975" w14:textId="196B5DBC" w:rsidR="006842F4" w:rsidRDefault="006842F4" w:rsidP="0040277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ZTE</w:t>
            </w:r>
            <w:r w:rsidR="00E71E53">
              <w:rPr>
                <w:rFonts w:ascii="Times New Roman" w:eastAsia="Malgun Gothic" w:hAnsi="Times New Roman"/>
                <w:sz w:val="18"/>
                <w:szCs w:val="18"/>
                <w:lang w:val="sv-SE"/>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74AE" w14:textId="021838A6" w:rsidR="006842F4" w:rsidRDefault="006842F4" w:rsidP="00402778">
            <w:pPr>
              <w:snapToGrid w:val="0"/>
              <w:rPr>
                <w:rFonts w:ascii="Times New Roman" w:eastAsia="Malgun Gothic" w:hAnsi="Times New Roman"/>
                <w:bCs/>
                <w:sz w:val="18"/>
                <w:szCs w:val="18"/>
              </w:rPr>
            </w:pPr>
            <w:r>
              <w:rPr>
                <w:rFonts w:ascii="Times New Roman" w:eastAsia="Malgun Gothic" w:hAnsi="Times New Roman"/>
                <w:bCs/>
                <w:sz w:val="18"/>
                <w:szCs w:val="18"/>
              </w:rPr>
              <w:t>Support 2.1~2.3.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t>ignaling</w:t>
            </w:r>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lastRenderedPageBreak/>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ListParagraph"/>
              <w:numPr>
                <w:ilvl w:val="0"/>
                <w:numId w:val="21"/>
              </w:numPr>
              <w:wordWrap/>
              <w:snapToGrid w:val="0"/>
              <w:spacing w:after="0" w:line="240" w:lineRule="auto"/>
              <w:rPr>
                <w:ins w:id="3" w:author="Eko Onggosanusi" w:date="2021-04-20T01:02:00Z"/>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ListParagraph"/>
              <w:numPr>
                <w:ilvl w:val="1"/>
                <w:numId w:val="21"/>
              </w:numPr>
              <w:wordWrap/>
              <w:snapToGrid w:val="0"/>
              <w:spacing w:after="0" w:line="240" w:lineRule="auto"/>
              <w:rPr>
                <w:rFonts w:ascii="Times New Roman" w:eastAsia="Malgun Gothic" w:hAnsi="Times New Roman"/>
                <w:bCs/>
              </w:rPr>
            </w:pPr>
            <w:ins w:id="4" w:author="Eko Onggosanusi" w:date="2021-04-20T01:02:00Z">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ins>
          </w:p>
          <w:p w14:paraId="738644E9" w14:textId="17EA09C2"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6AFD3949" w:rsidR="00D4520F" w:rsidRPr="00E62927" w:rsidRDefault="00D4520F" w:rsidP="00E62927">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64A28F37"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p>
          <w:p w14:paraId="4AF7DE5B" w14:textId="633D9CAC" w:rsidR="00E5325A" w:rsidDel="007004BA" w:rsidRDefault="00E5325A" w:rsidP="00A969B5">
            <w:pPr>
              <w:pStyle w:val="ListParagraph"/>
              <w:numPr>
                <w:ilvl w:val="0"/>
                <w:numId w:val="13"/>
              </w:numPr>
              <w:wordWrap/>
              <w:snapToGrid w:val="0"/>
              <w:spacing w:after="0" w:line="240" w:lineRule="auto"/>
              <w:rPr>
                <w:del w:id="5" w:author="Eko Onggosanusi" w:date="2021-04-20T01:01:00Z"/>
                <w:rFonts w:ascii="Times New Roman" w:eastAsia="Malgun Gothic" w:hAnsi="Times New Roman" w:cs="Times New Roman"/>
                <w:bCs/>
                <w:lang w:eastAsia="ko-KR"/>
              </w:rPr>
            </w:pPr>
            <w:del w:id="6" w:author="Eko Onggosanusi" w:date="2021-04-20T01:01:00Z">
              <w:r w:rsidDel="007004BA">
                <w:rPr>
                  <w:rFonts w:ascii="Times New Roman" w:eastAsia="Malgun Gothic" w:hAnsi="Times New Roman" w:cs="Times New Roman"/>
                  <w:bCs/>
                  <w:lang w:eastAsia="ko-KR"/>
                </w:rPr>
                <w:delText>TBD whether this is done in AI 8.1.1 or 8.1.3</w:delText>
              </w:r>
            </w:del>
          </w:p>
          <w:p w14:paraId="04414A63" w14:textId="498C3A59" w:rsidR="007004BA" w:rsidRPr="007004BA" w:rsidRDefault="007004BA"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ins w:id="7" w:author="Eko Onggosanusi" w:date="2021-04-20T01:01:00Z">
              <w:r w:rsidRPr="007004BA">
                <w:rPr>
                  <w:rFonts w:ascii="Times New Roman" w:eastAsia="Malgun Gothic" w:hAnsi="Times New Roman"/>
                  <w:bCs/>
                  <w:lang w:eastAsia="ko-KR"/>
                </w:rPr>
                <w:t>FFS: whether/how to reuse the Rel-16 feature introduced for full power transmission</w:t>
              </w:r>
            </w:ins>
          </w:p>
          <w:p w14:paraId="4B48F120" w14:textId="3FA7980F" w:rsidR="001068D1" w:rsidRPr="007B678A" w:rsidRDefault="001068D1" w:rsidP="007B678A">
            <w:pPr>
              <w:wordWrap/>
              <w:snapToGrid w:val="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w:t>
            </w:r>
            <w:r w:rsidRPr="00D861AF">
              <w:rPr>
                <w:rFonts w:cs="Times"/>
                <w:lang w:eastAsia="zh-CN"/>
              </w:rPr>
              <w:lastRenderedPageBreak/>
              <w:t xml:space="preserve">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t>ignaling</w:t>
            </w:r>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ListParagraph"/>
              <w:numPr>
                <w:ilvl w:val="0"/>
                <w:numId w:val="23"/>
              </w:numPr>
              <w:snapToGrid w:val="0"/>
              <w:rPr>
                <w:rFonts w:ascii="Times New Roman" w:hAnsi="Times New Roman"/>
                <w:bCs/>
                <w:lang w:eastAsia="zh-CN"/>
              </w:rPr>
            </w:pPr>
            <w:r w:rsidRPr="00A450A6">
              <w:rPr>
                <w:rFonts w:ascii="Times New Roman" w:eastAsia="Malgun Gothic" w:hAnsi="Times New Roman"/>
                <w:bCs/>
              </w:rPr>
              <w:lastRenderedPageBreak/>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444DBC52"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Re OPPO, we think the intension of reporting information is not disclosing how UE maps it</w:t>
            </w:r>
            <w:r w:rsidR="006842F4">
              <w:rPr>
                <w:rFonts w:ascii="Times New Roman" w:eastAsia="Malgun Gothic" w:hAnsi="Times New Roman"/>
                <w:bCs/>
              </w:rPr>
              <w:t>’</w:t>
            </w:r>
            <w:r>
              <w:rPr>
                <w:rFonts w:ascii="Times New Roman" w:eastAsia="Malgun Gothic" w:hAnsi="Times New Roman"/>
                <w:bCs/>
              </w:rPr>
              <w:t xml:space="preserve">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ListParagraph"/>
              <w:numPr>
                <w:ilvl w:val="0"/>
                <w:numId w:val="18"/>
              </w:numPr>
              <w:snapToGrid w:val="0"/>
              <w:rPr>
                <w:rFonts w:ascii="Times New Roman" w:hAnsi="Times New Roman"/>
                <w:bCs/>
                <w:lang w:eastAsia="zh-CN"/>
              </w:rPr>
            </w:pPr>
            <w:r w:rsidRPr="00CA06A2">
              <w:rPr>
                <w:rFonts w:ascii="Times New Roman" w:hAnsi="Times New Roman"/>
                <w:bCs/>
                <w:lang w:eastAsia="zh-CN"/>
              </w:rPr>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w:t>
            </w:r>
            <w:r w:rsidR="006842F4">
              <w:rPr>
                <w:rFonts w:ascii="Times New Roman" w:hAnsi="Times New Roman"/>
                <w:bCs/>
                <w:lang w:eastAsia="zh-CN"/>
              </w:rPr>
              <w:t>’</w:t>
            </w:r>
            <w:r>
              <w:rPr>
                <w:rFonts w:ascii="Times New Roman" w:hAnsi="Times New Roman"/>
                <w:bCs/>
                <w:lang w:eastAsia="zh-CN"/>
              </w:rPr>
              <w:t xml:space="preserve">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lastRenderedPageBreak/>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ListParagraph"/>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0EEF435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lastRenderedPageBreak/>
              <w:t>Note: above ‘panel entity’ is a logical entity and how to map physical panels to the logical entities is up to UE implementation</w:t>
            </w:r>
          </w:p>
          <w:p w14:paraId="16D06B13" w14:textId="77777777" w:rsidR="00293BB6" w:rsidRPr="00D4520F"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ListParagraph"/>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B86DE3B"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083421"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5C4C6C1"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909C21D"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668B0DF"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ListParagraph"/>
              <w:numPr>
                <w:ilvl w:val="0"/>
                <w:numId w:val="21"/>
              </w:numPr>
              <w:wordWrap/>
              <w:snapToGrid w:val="0"/>
              <w:spacing w:after="0" w:line="240" w:lineRule="auto"/>
              <w:rPr>
                <w:ins w:id="8" w:author="Eko Onggosanusi" w:date="2021-04-20T01:02:00Z"/>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ListParagraph"/>
              <w:numPr>
                <w:ilvl w:val="1"/>
                <w:numId w:val="21"/>
              </w:numPr>
              <w:wordWrap/>
              <w:snapToGrid w:val="0"/>
              <w:spacing w:after="0" w:line="240" w:lineRule="auto"/>
              <w:rPr>
                <w:rFonts w:ascii="Times New Roman" w:eastAsia="Malgun Gothic" w:hAnsi="Times New Roman"/>
                <w:bCs/>
              </w:rPr>
            </w:pPr>
            <w:ins w:id="9" w:author="Eko Onggosanusi" w:date="2021-04-20T01:02:00Z">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ins>
          </w:p>
          <w:p w14:paraId="52D62336" w14:textId="77777777" w:rsidR="003B0C76" w:rsidRPr="0031048E" w:rsidRDefault="003B0C76" w:rsidP="003B0C76">
            <w:pPr>
              <w:pStyle w:val="ListParagraph"/>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Pr="00E62927">
              <w:rPr>
                <w:rFonts w:ascii="Times New Roman" w:eastAsia="Malgun Gothic"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1830E3B0" w14:textId="77777777" w:rsidR="003B0C76" w:rsidRDefault="003B0C76" w:rsidP="003B0C7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ListParagraph"/>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39C3430A" w14:textId="77777777" w:rsidR="003B0C76" w:rsidDel="007004BA" w:rsidRDefault="003B0C76" w:rsidP="003B0C76">
            <w:pPr>
              <w:pStyle w:val="ListParagraph"/>
              <w:numPr>
                <w:ilvl w:val="0"/>
                <w:numId w:val="13"/>
              </w:numPr>
              <w:wordWrap/>
              <w:snapToGrid w:val="0"/>
              <w:spacing w:after="0" w:line="240" w:lineRule="auto"/>
              <w:rPr>
                <w:del w:id="10" w:author="Eko Onggosanusi" w:date="2021-04-20T01:01:00Z"/>
                <w:rFonts w:ascii="Times New Roman" w:eastAsia="Malgun Gothic" w:hAnsi="Times New Roman"/>
                <w:bCs/>
                <w:lang w:eastAsia="ko-KR"/>
              </w:rPr>
            </w:pPr>
            <w:del w:id="11" w:author="Eko Onggosanusi" w:date="2021-04-20T01:01:00Z">
              <w:r w:rsidDel="007004BA">
                <w:rPr>
                  <w:rFonts w:ascii="Times New Roman" w:eastAsia="Malgun Gothic" w:hAnsi="Times New Roman"/>
                  <w:bCs/>
                  <w:lang w:eastAsia="ko-KR"/>
                </w:rPr>
                <w:lastRenderedPageBreak/>
                <w:delText>TBD whether this is done in AI 8.1.1 or 8.1.3</w:delText>
              </w:r>
            </w:del>
          </w:p>
          <w:p w14:paraId="12EFB3EC" w14:textId="77777777" w:rsidR="003B0C76" w:rsidRPr="00C50BA7" w:rsidRDefault="003B0C76" w:rsidP="003B0C76">
            <w:pPr>
              <w:pStyle w:val="ListParagraph"/>
              <w:numPr>
                <w:ilvl w:val="0"/>
                <w:numId w:val="13"/>
              </w:numPr>
              <w:wordWrap/>
              <w:snapToGrid w:val="0"/>
              <w:spacing w:after="0" w:line="240" w:lineRule="auto"/>
              <w:rPr>
                <w:rFonts w:ascii="Times New Roman" w:hAnsi="Times New Roman"/>
                <w:bCs/>
                <w:sz w:val="18"/>
                <w:szCs w:val="18"/>
                <w:lang w:eastAsia="zh-CN"/>
              </w:rPr>
            </w:pPr>
            <w:ins w:id="12" w:author="Eko Onggosanusi" w:date="2021-04-20T01:01:00Z">
              <w:r w:rsidRPr="00C50BA7">
                <w:rPr>
                  <w:rFonts w:ascii="Times New Roman" w:eastAsia="Malgun Gothic" w:hAnsi="Times New Roman"/>
                  <w:bCs/>
                  <w:lang w:eastAsia="ko-KR"/>
                </w:rPr>
                <w:t>FFS: whether/how to reuse the Rel-16 feature introduced for full power transmission</w:t>
              </w:r>
            </w:ins>
          </w:p>
          <w:p w14:paraId="02CBD172" w14:textId="77777777" w:rsidR="003B0C76" w:rsidRDefault="003B0C76" w:rsidP="003B0C76">
            <w:pPr>
              <w:snapToGrid w:val="0"/>
              <w:rPr>
                <w:rFonts w:ascii="Times New Roman" w:eastAsia="Malgun Gothic" w:hAnsi="Times New Roman"/>
                <w:bCs/>
                <w:sz w:val="18"/>
                <w:szCs w:val="18"/>
              </w:rPr>
            </w:pPr>
          </w:p>
        </w:tc>
      </w:tr>
      <w:tr w:rsidR="006842F4" w:rsidRPr="000478B4" w14:paraId="406AF860" w14:textId="77777777" w:rsidTr="003B0C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hint="eastAsia"/>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r>
              <w:rPr>
                <w:rFonts w:ascii="Times New Roman" w:hAnsi="Times New Roman"/>
                <w:bCs/>
                <w:sz w:val="18"/>
                <w:szCs w:val="18"/>
                <w:lang w:eastAsia="zh-CN"/>
              </w:rPr>
              <w:t xml:space="preserve">Therefore we suggest to remove last bullet, and meanwhile, it seems that we also need to support NCB-based PUSCH transmission. </w:t>
            </w:r>
          </w:p>
          <w:p w14:paraId="2E8B3BED" w14:textId="77777777" w:rsidR="00E71E53" w:rsidRDefault="00E71E53"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45369542" w14:textId="77777777" w:rsidR="00E71E53" w:rsidRPr="000478B4" w:rsidRDefault="00E71E53" w:rsidP="00E71E53">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5A08EE53" w14:textId="77777777" w:rsidR="00E71E53" w:rsidRDefault="00E71E53" w:rsidP="00E71E53">
            <w:pPr>
              <w:pStyle w:val="ListParagraph"/>
              <w:numPr>
                <w:ilvl w:val="0"/>
                <w:numId w:val="13"/>
              </w:numPr>
              <w:wordWrap/>
              <w:snapToGrid w:val="0"/>
              <w:spacing w:after="0" w:line="240" w:lineRule="auto"/>
              <w:rPr>
                <w:ins w:id="13" w:author="ZTE" w:date="2021-04-20T15:11:00Z"/>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48F1D220" w14:textId="50D37147" w:rsidR="00E71E53" w:rsidRDefault="00E71E53" w:rsidP="00E71E53">
            <w:pPr>
              <w:pStyle w:val="ListParagraph"/>
              <w:numPr>
                <w:ilvl w:val="0"/>
                <w:numId w:val="13"/>
              </w:numPr>
              <w:wordWrap/>
              <w:snapToGrid w:val="0"/>
              <w:spacing w:after="0" w:line="240" w:lineRule="auto"/>
              <w:rPr>
                <w:rFonts w:ascii="Times New Roman" w:eastAsia="Malgun Gothic" w:hAnsi="Times New Roman"/>
                <w:bCs/>
                <w:lang w:eastAsia="ko-KR"/>
              </w:rPr>
            </w:pPr>
            <w:ins w:id="14" w:author="ZTE" w:date="2021-04-20T15:11:00Z">
              <w:r>
                <w:rPr>
                  <w:rFonts w:ascii="Times New Roman" w:eastAsia="Malgun Gothic" w:hAnsi="Times New Roman"/>
                  <w:bCs/>
                  <w:lang w:eastAsia="ko-KR"/>
                </w:rPr>
                <w:t>FFS: non-codebook based UL transmission for MPUE</w:t>
              </w:r>
            </w:ins>
          </w:p>
          <w:p w14:paraId="23ABCED4" w14:textId="77777777" w:rsidR="00E71E53" w:rsidDel="007004BA" w:rsidRDefault="00E71E53" w:rsidP="00E71E53">
            <w:pPr>
              <w:pStyle w:val="ListParagraph"/>
              <w:numPr>
                <w:ilvl w:val="0"/>
                <w:numId w:val="13"/>
              </w:numPr>
              <w:wordWrap/>
              <w:snapToGrid w:val="0"/>
              <w:spacing w:after="0" w:line="240" w:lineRule="auto"/>
              <w:rPr>
                <w:del w:id="15" w:author="Eko Onggosanusi" w:date="2021-04-20T01:01:00Z"/>
                <w:rFonts w:ascii="Times New Roman" w:eastAsia="Malgun Gothic" w:hAnsi="Times New Roman"/>
                <w:bCs/>
                <w:lang w:eastAsia="ko-KR"/>
              </w:rPr>
            </w:pPr>
            <w:del w:id="16" w:author="Eko Onggosanusi" w:date="2021-04-20T01:01:00Z">
              <w:r w:rsidDel="007004BA">
                <w:rPr>
                  <w:rFonts w:ascii="Times New Roman" w:eastAsia="Malgun Gothic" w:hAnsi="Times New Roman"/>
                  <w:bCs/>
                  <w:lang w:eastAsia="ko-KR"/>
                </w:rPr>
                <w:delText>TBD whether this is done in AI 8.1.1 or 8.1.3</w:delText>
              </w:r>
            </w:del>
          </w:p>
          <w:p w14:paraId="112A6B58" w14:textId="69E673B5" w:rsidR="00E71E53" w:rsidRPr="007004BA" w:rsidDel="00E71E53" w:rsidRDefault="00E71E53" w:rsidP="00E71E53">
            <w:pPr>
              <w:pStyle w:val="ListParagraph"/>
              <w:numPr>
                <w:ilvl w:val="0"/>
                <w:numId w:val="13"/>
              </w:numPr>
              <w:wordWrap/>
              <w:snapToGrid w:val="0"/>
              <w:spacing w:after="0" w:line="240" w:lineRule="auto"/>
              <w:rPr>
                <w:del w:id="17" w:author="ZTE" w:date="2021-04-20T15:11:00Z"/>
                <w:rFonts w:ascii="Times New Roman" w:eastAsia="Malgun Gothic" w:hAnsi="Times New Roman"/>
                <w:bCs/>
                <w:lang w:eastAsia="ko-KR"/>
              </w:rPr>
            </w:pPr>
            <w:ins w:id="18" w:author="Eko Onggosanusi" w:date="2021-04-20T01:01:00Z">
              <w:del w:id="19" w:author="ZTE" w:date="2021-04-20T15:11:00Z">
                <w:r w:rsidRPr="007004BA" w:rsidDel="00E71E53">
                  <w:rPr>
                    <w:rFonts w:ascii="Times New Roman" w:eastAsia="Malgun Gothic" w:hAnsi="Times New Roman"/>
                    <w:bCs/>
                    <w:lang w:eastAsia="ko-KR"/>
                  </w:rPr>
                  <w:delText>FFS: whether/how to reuse the Rel-16 feature introduced for full power transmission</w:delText>
                </w:r>
              </w:del>
            </w:ins>
          </w:p>
          <w:p w14:paraId="38020447" w14:textId="666DA25E" w:rsidR="00E71E53" w:rsidRPr="00E71E53" w:rsidRDefault="00E71E53" w:rsidP="00E71E53">
            <w:pPr>
              <w:pStyle w:val="ListParagraph"/>
              <w:numPr>
                <w:ilvl w:val="0"/>
                <w:numId w:val="13"/>
              </w:numPr>
              <w:wordWrap/>
              <w:snapToGrid w:val="0"/>
              <w:spacing w:after="0" w:line="240" w:lineRule="auto"/>
              <w:rPr>
                <w:rFonts w:ascii="Times New Roman" w:hAnsi="Times New Roman" w:hint="eastAsia"/>
                <w:bCs/>
                <w:sz w:val="18"/>
                <w:szCs w:val="18"/>
                <w:lang w:eastAsia="zh-CN"/>
              </w:rPr>
            </w:pPr>
          </w:p>
        </w:tc>
      </w:tr>
    </w:tbl>
    <w:p w14:paraId="52EA556A" w14:textId="09753EE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357F7" w14:textId="77777777" w:rsidR="00466003" w:rsidRDefault="00466003">
      <w:pPr>
        <w:rPr>
          <w:rFonts w:hint="eastAsia"/>
        </w:rPr>
      </w:pPr>
      <w:r>
        <w:separator/>
      </w:r>
    </w:p>
  </w:endnote>
  <w:endnote w:type="continuationSeparator" w:id="0">
    <w:p w14:paraId="37ABA6F6" w14:textId="77777777" w:rsidR="00466003" w:rsidRDefault="004660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7ACF4" w14:textId="77777777" w:rsidR="00466003" w:rsidRDefault="00466003">
      <w:pPr>
        <w:rPr>
          <w:rFonts w:hint="eastAsia"/>
        </w:rPr>
      </w:pPr>
      <w:r>
        <w:rPr>
          <w:color w:val="000000"/>
        </w:rPr>
        <w:separator/>
      </w:r>
    </w:p>
  </w:footnote>
  <w:footnote w:type="continuationSeparator" w:id="0">
    <w:p w14:paraId="42AADEDA" w14:textId="77777777" w:rsidR="00466003" w:rsidRDefault="0046600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
  </w:num>
  <w:num w:numId="4">
    <w:abstractNumId w:val="10"/>
  </w:num>
  <w:num w:numId="5">
    <w:abstractNumId w:val="19"/>
  </w:num>
  <w:num w:numId="6">
    <w:abstractNumId w:val="24"/>
  </w:num>
  <w:num w:numId="7">
    <w:abstractNumId w:val="5"/>
  </w:num>
  <w:num w:numId="8">
    <w:abstractNumId w:val="6"/>
  </w:num>
  <w:num w:numId="9">
    <w:abstractNumId w:val="3"/>
  </w:num>
  <w:num w:numId="10">
    <w:abstractNumId w:val="15"/>
  </w:num>
  <w:num w:numId="11">
    <w:abstractNumId w:val="21"/>
  </w:num>
  <w:num w:numId="12">
    <w:abstractNumId w:val="18"/>
  </w:num>
  <w:num w:numId="13">
    <w:abstractNumId w:val="11"/>
  </w:num>
  <w:num w:numId="14">
    <w:abstractNumId w:val="22"/>
  </w:num>
  <w:num w:numId="15">
    <w:abstractNumId w:val="27"/>
  </w:num>
  <w:num w:numId="16">
    <w:abstractNumId w:val="20"/>
  </w:num>
  <w:num w:numId="17">
    <w:abstractNumId w:val="16"/>
  </w:num>
  <w:num w:numId="18">
    <w:abstractNumId w:val="17"/>
  </w:num>
  <w:num w:numId="19">
    <w:abstractNumId w:val="13"/>
  </w:num>
  <w:num w:numId="20">
    <w:abstractNumId w:val="7"/>
  </w:num>
  <w:num w:numId="21">
    <w:abstractNumId w:val="12"/>
  </w:num>
  <w:num w:numId="22">
    <w:abstractNumId w:val="8"/>
  </w:num>
  <w:num w:numId="23">
    <w:abstractNumId w:val="23"/>
  </w:num>
  <w:num w:numId="24">
    <w:abstractNumId w:val="1"/>
  </w:num>
  <w:num w:numId="25">
    <w:abstractNumId w:val="26"/>
  </w:num>
  <w:num w:numId="26">
    <w:abstractNumId w:val="9"/>
  </w:num>
  <w:num w:numId="27">
    <w:abstractNumId w:val="0"/>
  </w:num>
  <w:num w:numId="28">
    <w:abstractNumId w:val="1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EAD"/>
    <w:rsid w:val="000C49E6"/>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31"/>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645B"/>
    <w:rsid w:val="00E87818"/>
    <w:rsid w:val="00E931CE"/>
    <w:rsid w:val="00E96160"/>
    <w:rsid w:val="00E967CD"/>
    <w:rsid w:val="00E978F0"/>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宋体"/>
      <w:b/>
      <w:lang w:eastAsia="zh-CN"/>
    </w:rPr>
  </w:style>
  <w:style w:type="paragraph" w:customStyle="1" w:styleId="bullet1">
    <w:name w:val="bullet1"/>
    <w:basedOn w:val="Normal"/>
    <w:qFormat/>
    <w:rsid w:val="000E097D"/>
    <w:pPr>
      <w:spacing w:after="120"/>
    </w:pPr>
    <w:rPr>
      <w:rFonts w:eastAsia="宋体"/>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宋体"/>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宋体"/>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宋体"/>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宋体" w:eastAsia="宋体" w:hAnsi="宋体"/>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5B7E-5098-4AEA-831C-96042684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11743</Words>
  <Characters>66941</Characters>
  <Application>Microsoft Office Word</Application>
  <DocSecurity>0</DocSecurity>
  <Lines>557</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cp:lastModifiedBy>
  <cp:revision>2</cp:revision>
  <dcterms:created xsi:type="dcterms:W3CDTF">2021-04-20T07:16:00Z</dcterms:created>
  <dcterms:modified xsi:type="dcterms:W3CDTF">2021-04-20T07:16:00Z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