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c"/>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c"/>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1599C52D" w:rsidR="00380610" w:rsidRPr="00380610" w:rsidRDefault="000478B4" w:rsidP="00380610">
            <w:pPr>
              <w:wordWrap/>
              <w:snapToGrid w:val="0"/>
              <w:rPr>
                <w:rFonts w:ascii="Times New Roman" w:eastAsia="等线" w:hAnsi="Times New Roman" w:cs="Times New Roman"/>
              </w:rPr>
            </w:pPr>
            <w:r w:rsidRPr="00380610">
              <w:rPr>
                <w:rFonts w:ascii="Times New Roman" w:hAnsi="Times New Roman" w:cs="Times New Roman"/>
                <w:b/>
                <w:u w:val="single"/>
              </w:rPr>
              <w:t>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3F503D9A" w:rsidR="00380610" w:rsidRPr="00370B6D"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w:t>
            </w:r>
            <w:r w:rsidR="00370B6D">
              <w:rPr>
                <w:rFonts w:ascii="Times New Roman" w:eastAsia="等线" w:hAnsi="Times New Roman"/>
              </w:rPr>
              <w:t>A</w:t>
            </w:r>
            <w:r w:rsidRPr="00380610">
              <w:rPr>
                <w:rFonts w:ascii="Times New Roman" w:eastAsia="等线" w:hAnsi="Times New Roman"/>
              </w:rPr>
              <w:t>. PL-RS</w:t>
            </w:r>
            <w:r w:rsidRPr="00380610">
              <w:rPr>
                <w:rStyle w:val="apple-converted-space"/>
                <w:rFonts w:ascii="Times New Roman" w:hAnsi="Times New Roman" w:cs="Times New Roman"/>
              </w:rPr>
              <w:t> </w:t>
            </w:r>
            <w:r w:rsidR="00370B6D">
              <w:rPr>
                <w:rFonts w:eastAsia="等线"/>
              </w:rPr>
              <w:t>can be</w:t>
            </w:r>
            <w:r w:rsidRPr="00380610">
              <w:rPr>
                <w:rStyle w:val="apple-converted-space"/>
                <w:rFonts w:ascii="Times New Roman" w:hAnsi="Times New Roman" w:cs="Times New Roman"/>
              </w:rPr>
              <w:t> </w:t>
            </w:r>
            <w:r w:rsidRPr="00380610">
              <w:rPr>
                <w:rFonts w:ascii="Times New Roman" w:eastAsia="等线" w:hAnsi="Times New Roman"/>
              </w:rPr>
              <w:t xml:space="preserve">included in UL TCI state </w:t>
            </w:r>
            <w:r w:rsidR="00E04817">
              <w:rPr>
                <w:rFonts w:ascii="Times New Roman" w:eastAsia="等线" w:hAnsi="Times New Roman"/>
              </w:rPr>
              <w:t>(or, if applicable,</w:t>
            </w:r>
            <w:r w:rsidRPr="00380610">
              <w:rPr>
                <w:rFonts w:ascii="Times New Roman" w:eastAsia="等线" w:hAnsi="Times New Roman"/>
              </w:rPr>
              <w:t xml:space="preserve"> joint TCI state</w:t>
            </w:r>
            <w:r w:rsidR="00E04817">
              <w:rPr>
                <w:rFonts w:ascii="Times New Roman" w:eastAsia="等线" w:hAnsi="Times New Roman"/>
              </w:rPr>
              <w:t>)</w:t>
            </w:r>
            <w:r w:rsidRPr="00380610">
              <w:rPr>
                <w:rFonts w:ascii="Times New Roman" w:eastAsia="等线" w:hAnsi="Times New Roman"/>
              </w:rPr>
              <w:t>.</w:t>
            </w:r>
          </w:p>
          <w:p w14:paraId="42733A68" w14:textId="59947914" w:rsidR="00370B6D" w:rsidRPr="00380610"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p>
          <w:p w14:paraId="30BDDCFD" w14:textId="40E80048"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w:t>
            </w:r>
            <w:r w:rsidR="00370B6D">
              <w:rPr>
                <w:rFonts w:ascii="Times New Roman" w:hAnsi="Times New Roman"/>
              </w:rPr>
              <w:t>B</w:t>
            </w:r>
            <w:r w:rsidRPr="00380610">
              <w:rPr>
                <w:rFonts w:ascii="Times New Roman" w:hAnsi="Times New Roman"/>
              </w:rPr>
              <w:t>. PL-RS</w:t>
            </w:r>
            <w:r w:rsidRPr="00380610">
              <w:rPr>
                <w:rStyle w:val="apple-converted-space"/>
                <w:rFonts w:ascii="Times New Roman" w:hAnsi="Times New Roman" w:cs="Times New Roman"/>
              </w:rPr>
              <w:t> </w:t>
            </w:r>
            <w:r w:rsidR="00370B6D">
              <w:rPr>
                <w:rFonts w:ascii="Times New Roman" w:hAnsi="Times New Roman"/>
              </w:rPr>
              <w:t>can be</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a3"/>
              <w:numPr>
                <w:ilvl w:val="1"/>
                <w:numId w:val="15"/>
              </w:numPr>
              <w:wordWrap/>
              <w:snapToGrid w:val="0"/>
              <w:spacing w:after="0" w:line="240" w:lineRule="auto"/>
              <w:rPr>
                <w:rFonts w:ascii="Times New Roman" w:eastAsiaTheme="minorEastAsia" w:hAnsi="Times New Roman"/>
              </w:rPr>
            </w:pPr>
            <w:r w:rsidRPr="00370B6D">
              <w:rPr>
                <w:rFonts w:ascii="Times New Roman" w:eastAsia="Times New Roman" w:hAnsi="Times New Roman"/>
              </w:rPr>
              <w:t>FFS: Whether it is always associated or not. If not associated, PL-RS is the periodic DL-RS used as a source RS for determining spatial TX filter or the PL RS used for the UL RS in UL or (if applicable) joint TCI state</w:t>
            </w:r>
          </w:p>
          <w:p w14:paraId="3C2880BC" w14:textId="52989E87" w:rsidR="00370B6D" w:rsidRPr="00370B6D" w:rsidRDefault="00370B6D" w:rsidP="00370B6D">
            <w:pPr>
              <w:pStyle w:val="a3"/>
              <w:numPr>
                <w:ilvl w:val="0"/>
                <w:numId w:val="15"/>
              </w:numPr>
              <w:wordWrap/>
              <w:snapToGrid w:val="0"/>
              <w:spacing w:after="0" w:line="240" w:lineRule="auto"/>
              <w:rPr>
                <w:rFonts w:ascii="Times New Roman" w:eastAsiaTheme="minorEastAsia" w:hAnsi="Times New Roman"/>
              </w:rPr>
            </w:pPr>
            <w:r>
              <w:rPr>
                <w:rFonts w:ascii="Times New Roman" w:eastAsia="Times New Roman" w:hAnsi="Times New Roman"/>
              </w:rPr>
              <w:t>AltC</w:t>
            </w:r>
            <w:r w:rsidRPr="00370B6D">
              <w:rPr>
                <w:rFonts w:ascii="Times New Roman" w:eastAsia="Times New Roman" w:hAnsi="Times New Roman"/>
              </w:rPr>
              <w:t xml:space="preserve">. UE calculates path-loss based on periodic DL RS configured as the source RS </w:t>
            </w:r>
            <w:r w:rsidR="00E6352C" w:rsidRPr="005F7203">
              <w:rPr>
                <w:rFonts w:hint="eastAsia"/>
              </w:rPr>
              <w:t>for determining spatial TX filter in UL or (if applicable) joint TCI state</w:t>
            </w:r>
            <w:r w:rsidRPr="00370B6D">
              <w:rPr>
                <w:rFonts w:ascii="Times New Roman" w:eastAsia="Times New Roman" w:hAnsi="Times New Roman"/>
              </w:rPr>
              <w:t xml:space="preserve"> </w:t>
            </w:r>
          </w:p>
          <w:p w14:paraId="78DF8AA1" w14:textId="07D66A13" w:rsidR="00370B6D" w:rsidRPr="00825D4A"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 xml:space="preserve">FFS: </w:t>
            </w:r>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9CD7C8" w14:textId="787FEE2C" w:rsidR="00825D4A" w:rsidRPr="00825D4A" w:rsidRDefault="00825D4A" w:rsidP="00825D4A">
            <w:pPr>
              <w:wordWrap/>
              <w:snapToGrid w:val="0"/>
              <w:rPr>
                <w:rFonts w:ascii="Times New Roman" w:hAnsi="Times New Roman"/>
              </w:rPr>
            </w:pPr>
            <w:r>
              <w:rPr>
                <w:rFonts w:ascii="Times New Roman" w:hAnsi="Times New Roman"/>
              </w:rPr>
              <w:t>In addition:</w:t>
            </w:r>
          </w:p>
          <w:p w14:paraId="104DADE8" w14:textId="3DCC3D42" w:rsidR="00175C1E" w:rsidRPr="00370B6D" w:rsidRDefault="00E54F5F" w:rsidP="00E6352C">
            <w:pPr>
              <w:pStyle w:val="a3"/>
              <w:numPr>
                <w:ilvl w:val="0"/>
                <w:numId w:val="15"/>
              </w:numPr>
              <w:wordWrap/>
              <w:snapToGrid w:val="0"/>
              <w:spacing w:after="0" w:line="240" w:lineRule="auto"/>
              <w:rPr>
                <w:rFonts w:ascii="Times New Roman" w:hAnsi="Times New Roman" w:cs="Times New Roman"/>
              </w:rPr>
            </w:pPr>
            <w:r>
              <w:t>FFS</w:t>
            </w:r>
            <w:r w:rsidR="00272EFE">
              <w:t xml:space="preserve"> </w:t>
            </w:r>
            <w:r w:rsidR="00C6422B">
              <w:t xml:space="preserve">(to be decided in RAN1#105-e) </w:t>
            </w:r>
            <w:r w:rsidR="00272EFE">
              <w:t xml:space="preserve">whether </w:t>
            </w:r>
            <w:r w:rsidR="00370B6D">
              <w:t>a</w:t>
            </w:r>
            <w:r w:rsidR="00272EFE">
              <w:t xml:space="preserve"> fallback scheme is needed</w:t>
            </w:r>
            <w:r w:rsidR="00370B6D">
              <w:t xml:space="preserve"> and, if so, the details </w:t>
            </w:r>
          </w:p>
          <w:p w14:paraId="6B49136D" w14:textId="5CFDBDB9" w:rsidR="009828EB" w:rsidRPr="009828EB" w:rsidRDefault="009828EB" w:rsidP="00A969B5">
            <w:pPr>
              <w:pStyle w:val="a3"/>
              <w:numPr>
                <w:ilvl w:val="0"/>
                <w:numId w:val="15"/>
              </w:numPr>
              <w:wordWrap/>
              <w:snapToGrid w:val="0"/>
              <w:spacing w:after="0" w:line="240" w:lineRule="auto"/>
              <w:rPr>
                <w:rStyle w:val="apple-converted-space"/>
                <w:rFonts w:ascii="Times New Roman" w:hAnsi="Times New Roman" w:cs="Times New Roman"/>
              </w:rPr>
            </w:pPr>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p>
          <w:p w14:paraId="553AFC6F" w14:textId="24BC6A5C" w:rsidR="00175C1E" w:rsidRPr="00C22660" w:rsidRDefault="00175C1E" w:rsidP="00A969B5">
            <w:pPr>
              <w:pStyle w:val="a3"/>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a3"/>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a3"/>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a3"/>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a3"/>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a3"/>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a3"/>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a3"/>
              <w:numPr>
                <w:ilvl w:val="1"/>
                <w:numId w:val="15"/>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a3"/>
              <w:numPr>
                <w:ilvl w:val="0"/>
                <w:numId w:val="15"/>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a3"/>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a3"/>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a3"/>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04A37D0B" w14:textId="4EB22A7B" w:rsidR="009B2F46" w:rsidRPr="00CF05BC" w:rsidRDefault="009B2F46" w:rsidP="009B2F46">
            <w:pPr>
              <w:numPr>
                <w:ilvl w:val="0"/>
                <w:numId w:val="14"/>
              </w:numPr>
              <w:wordWrap/>
              <w:autoSpaceDE/>
              <w:snapToGrid w:val="0"/>
              <w:jc w:val="left"/>
              <w:rPr>
                <w:rFonts w:hint="eastAsia"/>
              </w:rPr>
            </w:pPr>
            <w:r>
              <w:t>FFS: UE capability for maximum number of active PL-RS across CCs per band</w:t>
            </w:r>
          </w:p>
        </w:tc>
      </w:tr>
      <w:tr w:rsidR="00470DB7" w:rsidRPr="000478B4" w14:paraId="632A93F6"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7721" w14:textId="184FE4C3"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B0C1789" w14:textId="77777777" w:rsidR="003D6C4F" w:rsidRPr="000464E9" w:rsidRDefault="003D6C4F" w:rsidP="00A969B5">
            <w:pPr>
              <w:pStyle w:val="a3"/>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a3"/>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a3"/>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a3"/>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57CD52E1" w14:textId="3EE0B62E" w:rsidR="005D18B9" w:rsidRPr="00CF05BC" w:rsidRDefault="005D18B9" w:rsidP="005D18B9">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tc>
      </w:tr>
      <w:tr w:rsidR="00C6492D" w:rsidRPr="000478B4" w14:paraId="083F809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等线" w:hAnsi="Times New Roman"/>
                <w:sz w:val="18"/>
                <w:szCs w:val="18"/>
                <w:lang w:eastAsia="zh-CN"/>
              </w:rPr>
            </w:pPr>
            <w:r w:rsidRPr="503C927F">
              <w:rPr>
                <w:rFonts w:ascii="Times New Roman" w:eastAsia="等线"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等线" w:hAnsi="Times New Roman"/>
                <w:sz w:val="18"/>
                <w:szCs w:val="18"/>
                <w:lang w:eastAsia="zh-CN"/>
              </w:rPr>
              <w:t>ith the proposal, but small concerns on the exact meaning o</w:t>
            </w:r>
            <w:r>
              <w:rPr>
                <w:rFonts w:ascii="Times New Roman" w:eastAsia="等线" w:hAnsi="Times New Roman"/>
                <w:sz w:val="18"/>
                <w:szCs w:val="18"/>
                <w:lang w:eastAsia="zh-CN"/>
              </w:rPr>
              <w:t>f</w:t>
            </w:r>
            <w:r w:rsidRPr="503C927F">
              <w:rPr>
                <w:rFonts w:ascii="Times New Roman" w:eastAsia="等线" w:hAnsi="Times New Roman"/>
                <w:sz w:val="18"/>
                <w:szCs w:val="18"/>
                <w:lang w:eastAsia="zh-CN"/>
              </w:rPr>
              <w:t xml:space="preserve"> "ability of whether it expects beam alignment</w:t>
            </w:r>
            <w:r>
              <w:rPr>
                <w:rFonts w:ascii="Times New Roman" w:eastAsia="等线"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等线"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等线"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等线"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7D3781">
              <w:rPr>
                <w:rFonts w:ascii="Times New Roman" w:eastAsia="等线"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26198984"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a3"/>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a3"/>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a3"/>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a3"/>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1B1FEA87" w14:textId="2AB5F32B" w:rsidR="00197067" w:rsidRPr="00CF05BC" w:rsidRDefault="00197067" w:rsidP="00197067">
            <w:pPr>
              <w:numPr>
                <w:ilvl w:val="0"/>
                <w:numId w:val="15"/>
              </w:numPr>
              <w:wordWrap/>
              <w:autoSpaceDE/>
              <w:snapToGrid w:val="0"/>
              <w:jc w:val="left"/>
              <w:rPr>
                <w:rFonts w:ascii="Times New Roman" w:hAnsi="Times New Roman"/>
              </w:rPr>
            </w:pPr>
            <w:r w:rsidRPr="007D3781">
              <w:rPr>
                <w:rFonts w:ascii="Times New Roman" w:eastAsia="Times New Roman" w:hAnsi="Times New Roman"/>
              </w:rPr>
              <w:t>FFS: UE capability for maximum number of active PL-RS across CCs per band</w:t>
            </w:r>
          </w:p>
        </w:tc>
      </w:tr>
      <w:tr w:rsidR="003058CE" w:rsidRPr="000478B4" w14:paraId="3982435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a3"/>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a3"/>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a3"/>
              <w:numPr>
                <w:ilvl w:val="1"/>
                <w:numId w:val="15"/>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a3"/>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0B41F076" w14:textId="60FB4E1E" w:rsidR="00F37694" w:rsidRPr="00CF05BC" w:rsidRDefault="00F37694" w:rsidP="00F37694">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tc>
      </w:tr>
      <w:tr w:rsidR="0054606F" w:rsidRPr="000478B4" w14:paraId="515C276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a3"/>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等线"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380610">
              <w:rPr>
                <w:rFonts w:ascii="Times New Roman" w:eastAsia="等线" w:hAnsi="Times New Roman"/>
              </w:rPr>
              <w:t>is</w:t>
            </w:r>
            <w:r w:rsidRPr="00380610">
              <w:rPr>
                <w:rStyle w:val="apple-converted-space"/>
                <w:rFonts w:ascii="Times New Roman" w:hAnsi="Times New Roman"/>
              </w:rPr>
              <w:t>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276EACEC"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等线" w:hAnsi="Times New Roman"/>
              </w:rPr>
              <w:t>[</w:t>
            </w:r>
            <w:r w:rsidRPr="00825D4A">
              <w:rPr>
                <w:rFonts w:ascii="Times New Roman" w:eastAsia="等线" w:hAnsi="Times New Roman"/>
              </w:rPr>
              <w:t>Beam al</w:t>
            </w:r>
            <w:r>
              <w:rPr>
                <w:rFonts w:ascii="Times New Roman" w:eastAsia="等线" w:hAnsi="Times New Roman"/>
              </w:rPr>
              <w:t>ignment indicates that the total number of TCI/</w:t>
            </w:r>
            <w:r w:rsidRPr="00825D4A">
              <w:rPr>
                <w:rFonts w:ascii="Times New Roman" w:eastAsia="等线" w:hAnsi="Times New Roman"/>
              </w:rPr>
              <w:t xml:space="preserve">spatialRelation for </w:t>
            </w:r>
            <w:r>
              <w:rPr>
                <w:rFonts w:ascii="Times New Roman" w:eastAsia="等线" w:hAnsi="Times New Roman"/>
              </w:rPr>
              <w:t xml:space="preserve">the PL-RS and the RS in UL TCI (or, if applicable, </w:t>
            </w:r>
            <w:r w:rsidRPr="00825D4A">
              <w:rPr>
                <w:rFonts w:ascii="Times New Roman" w:eastAsia="等线" w:hAnsi="Times New Roman"/>
              </w:rPr>
              <w:t>joint TCI</w:t>
            </w:r>
            <w:r>
              <w:rPr>
                <w:rFonts w:ascii="Times New Roman" w:eastAsia="等线" w:hAnsi="Times New Roman"/>
              </w:rPr>
              <w:t>)</w:t>
            </w:r>
            <w:r w:rsidRPr="00825D4A">
              <w:rPr>
                <w:rFonts w:ascii="Times New Roman" w:eastAsia="等线" w:hAnsi="Times New Roman"/>
              </w:rPr>
              <w:t xml:space="preserve"> should be counted as 1 based on the principle defined in UE FG 2-62.</w:t>
            </w:r>
            <w:r>
              <w:rPr>
                <w:rFonts w:ascii="Times New Roman" w:eastAsia="等线" w:hAnsi="Times New Roman"/>
              </w:rPr>
              <w:t>]</w:t>
            </w:r>
          </w:p>
          <w:p w14:paraId="415627D7" w14:textId="22836FBF" w:rsidR="009A2DE6" w:rsidRDefault="003E0F53" w:rsidP="00A969B5">
            <w:pPr>
              <w:pStyle w:val="a3"/>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a3"/>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a3"/>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a3"/>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a3"/>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等线" w:hAnsi="Times New Roman"/>
              </w:rPr>
              <w:t>[</w:t>
            </w:r>
            <w:r w:rsidRPr="00825D4A">
              <w:rPr>
                <w:rFonts w:ascii="Times New Roman" w:eastAsia="等线" w:hAnsi="Times New Roman"/>
              </w:rPr>
              <w:t>Beam al</w:t>
            </w:r>
            <w:r>
              <w:rPr>
                <w:rFonts w:ascii="Times New Roman" w:eastAsia="等线" w:hAnsi="Times New Roman"/>
              </w:rPr>
              <w:t>ignment indicates that the total number of TCI/</w:t>
            </w:r>
            <w:r w:rsidRPr="00825D4A">
              <w:rPr>
                <w:rFonts w:ascii="Times New Roman" w:eastAsia="等线" w:hAnsi="Times New Roman"/>
              </w:rPr>
              <w:t xml:space="preserve">spatialRelation for </w:t>
            </w:r>
            <w:r>
              <w:rPr>
                <w:rFonts w:ascii="Times New Roman" w:eastAsia="等线" w:hAnsi="Times New Roman"/>
              </w:rPr>
              <w:t xml:space="preserve">the PL-RS and the RS in UL TCI (or, if applicable, </w:t>
            </w:r>
            <w:r w:rsidRPr="00825D4A">
              <w:rPr>
                <w:rFonts w:ascii="Times New Roman" w:eastAsia="等线" w:hAnsi="Times New Roman"/>
              </w:rPr>
              <w:t>joint TCI</w:t>
            </w:r>
            <w:r>
              <w:rPr>
                <w:rFonts w:ascii="Times New Roman" w:eastAsia="等线" w:hAnsi="Times New Roman"/>
              </w:rPr>
              <w:t>)</w:t>
            </w:r>
            <w:r w:rsidRPr="00825D4A">
              <w:rPr>
                <w:rFonts w:ascii="Times New Roman" w:eastAsia="等线" w:hAnsi="Times New Roman"/>
              </w:rPr>
              <w:t xml:space="preserve"> should be counted as 1 based on the principle defined in UE FG 2-62.</w:t>
            </w:r>
            <w:r>
              <w:rPr>
                <w:rFonts w:ascii="Times New Roman" w:eastAsia="等线"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a3"/>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313DF62B" w14:textId="1C0178FF" w:rsidR="00A10862" w:rsidRPr="00CF05BC" w:rsidRDefault="00A10862" w:rsidP="00DC0751">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tc>
      </w:tr>
      <w:tr w:rsidR="00473D8A" w:rsidRPr="000478B4" w14:paraId="0D4ED0B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1CFF683E" w14:textId="2AEDCBF4" w:rsidR="00473D8A" w:rsidRPr="00893E77"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tc>
      </w:tr>
      <w:tr w:rsidR="00BA0599" w:rsidRPr="000478B4" w14:paraId="29C20031"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Pr="00CF05BC" w:rsidRDefault="00BA0599" w:rsidP="00BA0599">
            <w:pPr>
              <w:snapToGrid w:val="0"/>
              <w:rPr>
                <w:rFonts w:ascii="Times New Roman" w:hAnsi="Times New Roman"/>
                <w:sz w:val="18"/>
                <w:szCs w:val="18"/>
                <w:lang w:eastAsia="zh-CN"/>
              </w:rPr>
            </w:pPr>
            <w:r w:rsidRPr="00CF05BC">
              <w:rPr>
                <w:rFonts w:ascii="Times New Roman" w:eastAsia="Yu Mincho" w:hAnsi="Times New Roman"/>
                <w:sz w:val="18"/>
                <w:szCs w:val="18"/>
                <w:lang w:eastAsia="ja-JP"/>
              </w:rPr>
              <w:t>Docomo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t>ZTE3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a3"/>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a3"/>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50AB923B" w14:textId="462CD59D" w:rsidR="00DD2D08" w:rsidRPr="00CF05BC" w:rsidRDefault="00DD2D08" w:rsidP="00DD2D08">
            <w:pPr>
              <w:pStyle w:val="a3"/>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tc>
      </w:tr>
      <w:tr w:rsidR="00EE6102" w:rsidRPr="000478B4" w14:paraId="5FE8C67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等线"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380610">
              <w:rPr>
                <w:rFonts w:ascii="Times New Roman" w:eastAsia="等线" w:hAnsi="Times New Roman"/>
              </w:rPr>
              <w:t>is</w:t>
            </w:r>
            <w:r w:rsidRPr="00380610">
              <w:rPr>
                <w:rStyle w:val="apple-converted-space"/>
                <w:rFonts w:ascii="Times New Roman" w:hAnsi="Times New Roman"/>
              </w:rPr>
              <w:t>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4BB025E3"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a3"/>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t>In addition:</w:t>
            </w:r>
          </w:p>
          <w:p w14:paraId="1149BE9E" w14:textId="77777777" w:rsidR="00EE6102" w:rsidRPr="00E54F5F" w:rsidRDefault="00EE6102" w:rsidP="00EE6102">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a3"/>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a3"/>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a3"/>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64F27452" w14:textId="77777777" w:rsidR="00EE6102" w:rsidRDefault="00EE6102" w:rsidP="00EE6102">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t>H</w:t>
            </w:r>
            <w:r>
              <w:rPr>
                <w:rFonts w:ascii="Times New Roman" w:hAnsi="Times New Roman"/>
                <w:sz w:val="18"/>
                <w:szCs w:val="18"/>
                <w:lang w:eastAsia="zh-CN"/>
              </w:rPr>
              <w:t>uawei, HiSilicon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995AB3" w:rsidRPr="00893E77" w14:paraId="086B11F0"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sz w:val="18"/>
                <w:szCs w:val="18"/>
                <w:lang w:eastAsia="zh-CN"/>
              </w:rPr>
            </w:pPr>
            <w:r w:rsidRPr="00C220BB">
              <w:rPr>
                <w:rFonts w:ascii="Times New Roman" w:hAnsi="Times New Roman"/>
                <w:sz w:val="18"/>
                <w:szCs w:val="18"/>
                <w:lang w:eastAsia="zh-CN"/>
              </w:rPr>
              <w:t>Futurewei2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t>Mod V33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Since the optionality of the first scheme is not agreeable to one company and the bullet about beam alignment is not acceptable to at least 3 companies, the proposal is revised along the line of vivo’s suggestion, basically reducing the number of alternatives in the last meeting from 4 to 3. I still keep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r w:rsidR="00070841" w:rsidRPr="00893E77" w14:paraId="49B9073C"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B16F" w14:textId="5A5774D8" w:rsidR="00070841" w:rsidRPr="00070841" w:rsidRDefault="00070841" w:rsidP="00995AB3">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F6F" w14:textId="3EC95DBB" w:rsid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ACC9101" w14:textId="410BC087" w:rsidR="00293BB6" w:rsidRDefault="00293BB6" w:rsidP="00C220BB">
            <w:pPr>
              <w:wordWrap/>
              <w:snapToGrid w:val="0"/>
              <w:rPr>
                <w:rFonts w:ascii="Times New Roman" w:eastAsia="Malgun Gothic" w:hAnsi="Times New Roman"/>
                <w:bCs/>
                <w:sz w:val="18"/>
                <w:szCs w:val="18"/>
              </w:rPr>
            </w:pPr>
          </w:p>
          <w:p w14:paraId="4C67EB41" w14:textId="68441891" w:rsidR="00293BB6" w:rsidRP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sz w:val="18"/>
                <w:szCs w:val="18"/>
              </w:rPr>
              <w:t>For the bullet mentioned by Docomo and ZTE, we also share with their views that PL RS needs to be used when it is configured. Prefer to remove the bullet.</w:t>
            </w:r>
          </w:p>
        </w:tc>
      </w:tr>
      <w:tr w:rsidR="007004BA" w:rsidRPr="00893E77" w14:paraId="3316A46C"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59C8" w14:textId="411B1518" w:rsidR="007004BA" w:rsidRDefault="007004BA" w:rsidP="00995AB3">
            <w:pPr>
              <w:snapToGrid w:val="0"/>
              <w:rPr>
                <w:rFonts w:ascii="Times New Roman" w:eastAsia="Malgun Gothic" w:hAnsi="Times New Roman"/>
                <w:sz w:val="18"/>
                <w:szCs w:val="18"/>
              </w:rPr>
            </w:pPr>
            <w:r>
              <w:rPr>
                <w:rFonts w:ascii="Times New Roman" w:eastAsia="Malgun Gothic" w:hAnsi="Times New Roman"/>
                <w:sz w:val="18"/>
                <w:szCs w:val="18"/>
              </w:rPr>
              <w:t>Mod V35</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27B8" w14:textId="6122352F" w:rsidR="007004BA" w:rsidRDefault="007004BA"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bl>
    <w:p w14:paraId="744D8B91" w14:textId="5B5EB3B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c"/>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a3"/>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63D0F942" w:rsidR="008173FB" w:rsidRPr="00C22660" w:rsidRDefault="00A00CDC" w:rsidP="00C22660">
            <w:pPr>
              <w:snapToGrid w:val="0"/>
              <w:rPr>
                <w:rFonts w:ascii="Times New Roman" w:hAnsi="Times New Roman" w:cs="Times New Roman"/>
              </w:rPr>
            </w:pPr>
            <w:r w:rsidRPr="000478B4">
              <w:rPr>
                <w:rFonts w:ascii="Times New Roman" w:hAnsi="Times New Roman" w:cs="Times New Roman"/>
                <w:b/>
                <w:u w:val="single"/>
              </w:rPr>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r w:rsidR="00C22660" w:rsidRPr="00C22660">
              <w:rPr>
                <w:rFonts w:ascii="Times New Roman" w:eastAsia="等线" w:hAnsi="Times New Roman"/>
                <w:bCs/>
                <w:szCs w:val="18"/>
              </w:rPr>
              <w:t>f</w:t>
            </w:r>
            <w:r w:rsidR="008173FB" w:rsidRPr="00C22660">
              <w:rPr>
                <w:rFonts w:ascii="Times New Roman" w:eastAsia="等线" w:hAnsi="Times New Roman"/>
                <w:bCs/>
                <w:szCs w:val="18"/>
              </w:rPr>
              <w:t>or L1-RSRP measurement and at least aperiodic reporting,</w:t>
            </w:r>
            <w:r w:rsidR="007C3682" w:rsidRPr="00C22660">
              <w:rPr>
                <w:rFonts w:ascii="Times New Roman" w:eastAsia="等线" w:hAnsi="Times New Roman"/>
                <w:bCs/>
                <w:szCs w:val="18"/>
              </w:rPr>
              <w:t xml:space="preserve"> </w:t>
            </w:r>
            <w:r w:rsidR="003758A3" w:rsidRPr="00C22660">
              <w:rPr>
                <w:rFonts w:ascii="Times New Roman" w:eastAsia="等线" w:hAnsi="Times New Roman"/>
                <w:bCs/>
                <w:szCs w:val="18"/>
              </w:rPr>
              <w:t xml:space="preserve">investigate and, if needed, specify </w:t>
            </w:r>
            <w:r w:rsidR="008173FB" w:rsidRPr="00C22660">
              <w:rPr>
                <w:rFonts w:ascii="Times New Roman" w:eastAsia="等线"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a3"/>
              <w:numPr>
                <w:ilvl w:val="0"/>
                <w:numId w:val="11"/>
              </w:numPr>
              <w:wordWrap/>
              <w:autoSpaceDE/>
              <w:snapToGrid w:val="0"/>
              <w:spacing w:after="0" w:line="240" w:lineRule="auto"/>
              <w:rPr>
                <w:rFonts w:ascii="Times New Roman" w:hAnsi="Times New Roman" w:cs="Times New Roman"/>
                <w:sz w:val="22"/>
                <w:lang w:eastAsia="ko-KR"/>
              </w:rPr>
            </w:pPr>
            <w:r>
              <w:rPr>
                <w:rFonts w:ascii="Times New Roman" w:eastAsia="等线" w:hAnsi="Times New Roman" w:cs="Times New Roman"/>
                <w:bCs/>
                <w:szCs w:val="18"/>
                <w:lang w:eastAsia="ko-KR"/>
              </w:rPr>
              <w:t>FFS: Whether existing MAC CE can be reused</w:t>
            </w:r>
          </w:p>
          <w:p w14:paraId="10728809" w14:textId="77777777" w:rsidR="003E0A98" w:rsidRDefault="003E0A98" w:rsidP="00C22660">
            <w:pPr>
              <w:pStyle w:val="a3"/>
              <w:numPr>
                <w:ilvl w:val="0"/>
                <w:numId w:val="11"/>
              </w:numPr>
              <w:wordWrap/>
              <w:autoSpaceDE/>
              <w:snapToGrid w:val="0"/>
              <w:spacing w:after="0" w:line="240" w:lineRule="auto"/>
              <w:rPr>
                <w:rFonts w:ascii="Times New Roman" w:hAnsi="Times New Roman" w:cs="Times New Roman"/>
                <w:lang w:eastAsia="ko-KR"/>
              </w:rPr>
            </w:pPr>
            <w:r w:rsidRPr="003E0A98">
              <w:rPr>
                <w:rFonts w:ascii="Times New Roman" w:hAnsi="Times New Roman" w:hint="eastAsia"/>
                <w:lang w:eastAsia="ko-KR"/>
              </w:rPr>
              <w:t xml:space="preserve">FFS: </w:t>
            </w:r>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r w:rsidRPr="003E0A98">
              <w:rPr>
                <w:rFonts w:ascii="Times New Roman" w:hAnsi="Times New Roman" w:hint="eastAsia"/>
                <w:lang w:eastAsia="ko-KR"/>
              </w:rPr>
              <w:t>depend on the supported value(s) of maximum K</w:t>
            </w:r>
            <w:r w:rsidRPr="003E0A98">
              <w:rPr>
                <w:rFonts w:ascii="Times New Roman" w:hAnsi="Times New Roman" w:cs="Times New Roman"/>
                <w:lang w:eastAsia="ko-KR"/>
              </w:rPr>
              <w:t xml:space="preserve"> </w:t>
            </w:r>
          </w:p>
          <w:p w14:paraId="6A24E4FC" w14:textId="77777777" w:rsidR="00CF05BC"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Pr>
                <w:rFonts w:ascii="Times New Roman" w:eastAsia="等线" w:hAnsi="Times New Roman" w:cs="Times New Roman"/>
                <w:bCs/>
                <w:szCs w:val="18"/>
                <w:lang w:eastAsia="ko-KR"/>
              </w:rPr>
              <w:t xml:space="preserve">Additionally </w:t>
            </w:r>
            <w:r w:rsidRPr="000478B4">
              <w:rPr>
                <w:rFonts w:ascii="Times New Roman" w:eastAsia="等线" w:hAnsi="Times New Roman" w:cs="Times New Roman"/>
                <w:bCs/>
                <w:szCs w:val="18"/>
                <w:lang w:eastAsia="ko-KR"/>
              </w:rPr>
              <w:t xml:space="preserve">activated non-serving cell information for SSBs to be measured, or activated </w:t>
            </w:r>
            <w:r>
              <w:rPr>
                <w:rFonts w:ascii="Times New Roman" w:eastAsia="等线" w:hAnsi="Times New Roman"/>
                <w:lang w:eastAsia="ko-KR"/>
              </w:rPr>
              <w:t xml:space="preserve">measurement resource configuration(s) of </w:t>
            </w:r>
            <w:r w:rsidRPr="000478B4">
              <w:rPr>
                <w:rFonts w:ascii="Times New Roman" w:eastAsia="等线" w:hAnsi="Times New Roman" w:cs="Times New Roman"/>
                <w:bCs/>
                <w:szCs w:val="18"/>
                <w:lang w:eastAsia="ko-KR"/>
              </w:rPr>
              <w:t>non-serving cell SSBs</w:t>
            </w:r>
          </w:p>
          <w:p w14:paraId="3CDA3987" w14:textId="0F69D534" w:rsidR="007F30D7"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CF05BC">
              <w:rPr>
                <w:rFonts w:ascii="Times New Roman" w:hAnsi="Times New Roman"/>
              </w:rPr>
              <w:t xml:space="preserve">FFS: Dynamic </w:t>
            </w:r>
            <w:r w:rsidR="003E0A98" w:rsidRPr="00CF05BC">
              <w:rPr>
                <w:rFonts w:ascii="Times New Roman" w:hAnsi="Times New Roman"/>
              </w:rPr>
              <w:t xml:space="preserve">(MAC CE and/or DCI) </w:t>
            </w:r>
            <w:r w:rsidRPr="00CF05BC">
              <w:rPr>
                <w:rFonts w:ascii="Times New Roman" w:hAnsi="Times New Roman"/>
              </w:rPr>
              <w:t xml:space="preserve">activation for </w:t>
            </w:r>
            <w:r w:rsidR="003E0A98" w:rsidRPr="00CF05BC">
              <w:rPr>
                <w:rFonts w:ascii="Times New Roman" w:hAnsi="Times New Roman"/>
              </w:rPr>
              <w:t xml:space="preserve">measurement RS associated with </w:t>
            </w:r>
            <w:r w:rsidRPr="00CF05BC">
              <w:rPr>
                <w:rFonts w:ascii="Times New Roman" w:hAnsi="Times New Roman"/>
              </w:rPr>
              <w:t>semi-persistent reporting</w:t>
            </w:r>
          </w:p>
          <w:p w14:paraId="2AA271CE" w14:textId="77777777" w:rsidR="00CF05BC" w:rsidRDefault="00CF05BC" w:rsidP="00F572EC">
            <w:pPr>
              <w:snapToGrid w:val="0"/>
              <w:rPr>
                <w:rFonts w:ascii="Times New Roman" w:hAnsi="Times New Roman" w:cs="Times New Roman"/>
                <w:b/>
                <w:u w:val="single"/>
              </w:rPr>
            </w:pPr>
          </w:p>
          <w:p w14:paraId="18044E8B" w14:textId="5B216166"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967"/>
        <w:gridCol w:w="17129"/>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a3"/>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A969B5">
            <w:pPr>
              <w:pStyle w:val="a3"/>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等线"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等线" w:hAnsi="Times New Roman"/>
                <w:bCs/>
                <w:szCs w:val="18"/>
              </w:rPr>
              <w:t xml:space="preserve">or </w:t>
            </w:r>
            <w:r w:rsidRPr="00971750">
              <w:rPr>
                <w:rFonts w:ascii="Times New Roman" w:eastAsia="等线" w:hAnsi="Times New Roman"/>
                <w:bCs/>
                <w:strike/>
                <w:color w:val="FF0000"/>
                <w:szCs w:val="18"/>
              </w:rPr>
              <w:t>activated</w:t>
            </w:r>
            <w:r w:rsidRPr="000478B4">
              <w:rPr>
                <w:rFonts w:ascii="Times New Roman" w:eastAsia="等线"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a3"/>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A5A7" w14:textId="313C87A5" w:rsidR="00BB230D"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7A2C951D" w14:textId="77777777" w:rsidR="00CF05BC" w:rsidRDefault="00CF05BC"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A969B5">
            <w:pPr>
              <w:pStyle w:val="a3"/>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等线"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等线"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A969B5">
            <w:pPr>
              <w:pStyle w:val="a3"/>
              <w:numPr>
                <w:ilvl w:val="0"/>
                <w:numId w:val="11"/>
              </w:numPr>
              <w:spacing w:after="0" w:line="240" w:lineRule="auto"/>
              <w:rPr>
                <w:rFonts w:ascii="Times New Roman" w:hAnsi="Times New Roman"/>
                <w:sz w:val="22"/>
                <w:szCs w:val="22"/>
                <w:lang w:eastAsia="ko-KR"/>
              </w:rPr>
            </w:pPr>
            <w:r w:rsidRPr="1AA3E727">
              <w:rPr>
                <w:rFonts w:ascii="Times New Roman" w:eastAsia="等线" w:hAnsi="Times New Roman"/>
                <w:lang w:eastAsia="ko-KR"/>
              </w:rPr>
              <w:t xml:space="preserve">For L1-RSRP measurement and at least aperiodic reporting, support MAC CE based dynamic activation/deactivation of a subset of higher-layer-configured measurement </w:t>
            </w:r>
            <w:r>
              <w:rPr>
                <w:rFonts w:ascii="Times New Roman" w:eastAsia="等线" w:hAnsi="Times New Roman"/>
                <w:lang w:eastAsia="ko-KR"/>
              </w:rPr>
              <w:t xml:space="preserve">resource configurations </w:t>
            </w:r>
            <w:r w:rsidRPr="1AA3E727">
              <w:rPr>
                <w:rFonts w:ascii="Times New Roman" w:eastAsia="等线" w:hAnsi="Times New Roman"/>
                <w:lang w:eastAsia="ko-KR"/>
              </w:rPr>
              <w:t>for non-serving cell SSBs</w:t>
            </w:r>
          </w:p>
          <w:p w14:paraId="4973D7CF"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等线" w:hAnsi="Times New Roman"/>
                <w:lang w:eastAsia="ko-KR"/>
              </w:rPr>
              <w:t>Additionally activated non-serving cell information for SSBs to be measured, or activated</w:t>
            </w:r>
            <w:r>
              <w:rPr>
                <w:rFonts w:ascii="Times New Roman" w:eastAsia="等线" w:hAnsi="Times New Roman"/>
                <w:lang w:eastAsia="ko-KR"/>
              </w:rPr>
              <w:t xml:space="preserve"> measurement resource configurations of</w:t>
            </w:r>
            <w:r w:rsidRPr="1AA3E727">
              <w:rPr>
                <w:rFonts w:ascii="Times New Roman" w:eastAsia="等线" w:hAnsi="Times New Roman"/>
                <w:lang w:eastAsia="ko-KR"/>
              </w:rPr>
              <w:t>non-serving cell SSBs</w:t>
            </w:r>
          </w:p>
          <w:p w14:paraId="7C2AFCBB"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等线"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a3"/>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宋体" w:hAnsi="Times New Roman"/>
                <w:sz w:val="22"/>
              </w:rPr>
            </w:pPr>
            <w:r w:rsidRPr="00D1534A">
              <w:rPr>
                <w:rFonts w:ascii="Times New Roman" w:eastAsia="等线"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w:t>
            </w:r>
            <w:r w:rsidRPr="00D1534A">
              <w:rPr>
                <w:rFonts w:ascii="Times New Roman" w:eastAsia="等线" w:hAnsi="Times New Roman"/>
                <w:bCs/>
                <w:szCs w:val="18"/>
              </w:rPr>
              <w:t xml:space="preserve">Additionally activated non-serving cell information for SSBs to be measured, or activated </w:t>
            </w:r>
            <w:r w:rsidRPr="00D1534A">
              <w:rPr>
                <w:rFonts w:ascii="Times New Roman" w:eastAsia="等线" w:hAnsi="Times New Roman"/>
              </w:rPr>
              <w:t xml:space="preserve">measurement resource configuration(s) of </w:t>
            </w:r>
            <w:r w:rsidRPr="00D1534A">
              <w:rPr>
                <w:rFonts w:ascii="Times New Roman" w:eastAsia="等线"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Dynamic (MAC CE and/or DCI) activation for </w:t>
            </w:r>
            <w:r w:rsidRPr="00D1534A">
              <w:rPr>
                <w:rFonts w:ascii="Times New Roman" w:eastAsia="宋体" w:hAnsi="Times New Roman"/>
                <w:strike/>
                <w:color w:val="FF0000"/>
              </w:rPr>
              <w:t xml:space="preserve">measurement RS other than </w:t>
            </w:r>
            <w:r w:rsidRPr="00D1534A">
              <w:rPr>
                <w:rFonts w:ascii="Times New Roman" w:eastAsia="宋体" w:hAnsi="Times New Roman" w:hint="eastAsia"/>
                <w:strike/>
                <w:color w:val="FF0000"/>
              </w:rPr>
              <w:t>non-serving cell SSB, if supported</w:t>
            </w:r>
            <w:r w:rsidRPr="00D1534A">
              <w:rPr>
                <w:rFonts w:ascii="Times New Roman" w:eastAsia="宋体" w:hAnsi="Times New Roman"/>
              </w:rPr>
              <w:t xml:space="preserve"> </w:t>
            </w:r>
            <w:r w:rsidRPr="00D1534A">
              <w:rPr>
                <w:rFonts w:ascii="Times New Roman" w:eastAsia="宋体"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DD2D08" w:rsidRPr="000478B4" w14:paraId="6DE9763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F8DA" w14:textId="29A6AE9F" w:rsidR="00DD2D08" w:rsidRDefault="00DD2D08" w:rsidP="00DD2D08">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892D" w14:textId="01A259FA" w:rsidR="00DD2D08" w:rsidRDefault="00DD2D08" w:rsidP="00DD2D08">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DD1ACA" w:rsidRPr="00381857" w14:paraId="2A0A4199"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4178" w14:textId="77777777" w:rsidR="00A01ECD" w:rsidRDefault="00DD1ACA" w:rsidP="00370B6D">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24E84FD" w14:textId="486C816B" w:rsidR="00DD1ACA" w:rsidRDefault="00DD1ACA" w:rsidP="00370B6D">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8B05" w14:textId="77777777" w:rsidR="00DD1ACA" w:rsidRDefault="00DD1ACA" w:rsidP="00DD1ACA">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41F1FFA2" w14:textId="44F1A6CE" w:rsidR="00DD1ACA" w:rsidRPr="00DD1ACA" w:rsidRDefault="00DD1ACA" w:rsidP="00DD1ACA">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sidR="00A01ECD">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sidR="009B1FF5">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7BE8B8E6" w14:textId="15E1374B" w:rsidR="00DD1ACA" w:rsidRPr="00DD1ACA" w:rsidRDefault="00DD1ACA" w:rsidP="00A01ECD">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sidR="009B1FF5">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sidR="00A01ECD">
              <w:rPr>
                <w:rFonts w:ascii="Times New Roman" w:eastAsiaTheme="minorEastAsia" w:hAnsi="Times New Roman"/>
                <w:sz w:val="18"/>
                <w:szCs w:val="18"/>
                <w:lang w:eastAsia="zh-CN"/>
              </w:rPr>
              <w:t>are also be</w:t>
            </w:r>
            <w:r w:rsidR="009B1FF5">
              <w:rPr>
                <w:rFonts w:ascii="Times New Roman" w:eastAsiaTheme="minorEastAsia" w:hAnsi="Times New Roman"/>
                <w:sz w:val="18"/>
                <w:szCs w:val="18"/>
                <w:lang w:eastAsia="zh-CN"/>
              </w:rPr>
              <w:t xml:space="preserve"> be considered</w:t>
            </w:r>
            <w:r w:rsidRPr="00DD1ACA">
              <w:rPr>
                <w:rFonts w:ascii="Times New Roman" w:eastAsiaTheme="minorEastAsia" w:hAnsi="Times New Roman"/>
                <w:sz w:val="18"/>
                <w:szCs w:val="18"/>
                <w:lang w:eastAsia="zh-CN"/>
              </w:rPr>
              <w:t xml:space="preserve">. </w:t>
            </w:r>
          </w:p>
        </w:tc>
      </w:tr>
      <w:tr w:rsidR="004B1424" w14:paraId="5D2E8E88"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C707" w14:textId="77777777" w:rsidR="004B1424" w:rsidRDefault="004B1424" w:rsidP="00070841">
            <w:pPr>
              <w:snapToGrid w:val="0"/>
              <w:rPr>
                <w:rFonts w:ascii="Times New Roman" w:hAnsi="Times New Roman"/>
                <w:sz w:val="18"/>
                <w:szCs w:val="18"/>
                <w:lang w:val="sv-SE" w:eastAsia="zh-CN"/>
              </w:rPr>
            </w:pPr>
            <w:r>
              <w:rPr>
                <w:rFonts w:ascii="Times New Roman" w:hAnsi="Times New Roman"/>
                <w:sz w:val="18"/>
                <w:szCs w:val="18"/>
                <w:lang w:val="sv-SE" w:eastAsia="zh-CN"/>
              </w:rPr>
              <w:t>Futurewei2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5313B" w14:textId="77777777" w:rsidR="004B1424" w:rsidRDefault="004B1424" w:rsidP="00070841">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402778" w14:paraId="1DF3EE9B"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02C" w14:textId="29F22B36"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0727C"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56E4DDE8" w14:textId="77777777" w:rsidR="00402778" w:rsidRDefault="00402778" w:rsidP="00402778">
            <w:pPr>
              <w:snapToGrid w:val="0"/>
              <w:rPr>
                <w:rFonts w:ascii="Times New Roman" w:hAnsi="Times New Roman"/>
                <w:sz w:val="18"/>
                <w:szCs w:val="18"/>
                <w:lang w:eastAsia="zh-CN"/>
              </w:rPr>
            </w:pPr>
          </w:p>
          <w:p w14:paraId="2521E579"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Proposal 2.2:</w:t>
            </w:r>
          </w:p>
          <w:p w14:paraId="206D24C8"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1628CD9F" w14:textId="77777777" w:rsidR="00402778" w:rsidRDefault="00402778" w:rsidP="00402778">
            <w:pPr>
              <w:snapToGrid w:val="0"/>
              <w:rPr>
                <w:rFonts w:ascii="Times New Roman" w:hAnsi="Times New Roman"/>
                <w:sz w:val="18"/>
                <w:szCs w:val="18"/>
                <w:lang w:eastAsia="zh-CN"/>
              </w:rPr>
            </w:pPr>
          </w:p>
          <w:p w14:paraId="366512BF" w14:textId="43F1A4BB" w:rsidR="00402778" w:rsidRPr="000478B4" w:rsidRDefault="00402778" w:rsidP="00402778">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E8CF5E3" w14:textId="7ED012ED" w:rsidR="00402778" w:rsidRPr="000478B4" w:rsidRDefault="00402778" w:rsidP="00402778">
            <w:pPr>
              <w:pStyle w:val="a3"/>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等线" w:hAnsi="Times New Roman"/>
                <w:bCs/>
                <w:szCs w:val="18"/>
                <w:lang w:eastAsia="ko-KR"/>
              </w:rPr>
              <w:t>For L1-RSRP measurement and at least aperiodic reporting,</w:t>
            </w:r>
            <w:r>
              <w:rPr>
                <w:rFonts w:ascii="Times New Roman" w:eastAsia="等线" w:hAnsi="Times New Roman"/>
                <w:bCs/>
                <w:szCs w:val="18"/>
                <w:lang w:eastAsia="ko-KR"/>
              </w:rPr>
              <w:t xml:space="preserve"> investigate and, if needed, specify</w:t>
            </w:r>
            <w:r w:rsidRPr="000478B4">
              <w:rPr>
                <w:rFonts w:ascii="Times New Roman" w:eastAsia="等线" w:hAnsi="Times New Roman"/>
                <w:bCs/>
                <w:szCs w:val="18"/>
                <w:lang w:eastAsia="ko-KR"/>
              </w:rPr>
              <w:t xml:space="preserve"> MAC CE based dynamic activation/deactivation of a subset of higher-layer-configured measurement for non-serving cell SSBs</w:t>
            </w:r>
          </w:p>
          <w:p w14:paraId="60C1F0C3" w14:textId="77777777" w:rsidR="00402778" w:rsidRDefault="00402778" w:rsidP="00402778">
            <w:pPr>
              <w:pStyle w:val="a3"/>
              <w:numPr>
                <w:ilvl w:val="1"/>
                <w:numId w:val="11"/>
              </w:numPr>
              <w:wordWrap/>
              <w:autoSpaceDE/>
              <w:snapToGrid w:val="0"/>
              <w:spacing w:after="0" w:line="240" w:lineRule="auto"/>
              <w:rPr>
                <w:rFonts w:ascii="Times New Roman" w:hAnsi="Times New Roman"/>
                <w:lang w:eastAsia="ko-KR"/>
              </w:rPr>
            </w:pPr>
            <w:r w:rsidRPr="00232334">
              <w:rPr>
                <w:rFonts w:ascii="Times New Roman" w:hAnsi="Times New Roman" w:hint="eastAsia"/>
                <w:lang w:eastAsia="ko-KR"/>
              </w:rPr>
              <w:t xml:space="preserve">FFS: </w:t>
            </w:r>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p>
          <w:p w14:paraId="0B3E46E1" w14:textId="77777777" w:rsidR="00402778" w:rsidRPr="000478B4" w:rsidRDefault="00402778" w:rsidP="00402778">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等线" w:hAnsi="Times New Roman"/>
                <w:bCs/>
                <w:szCs w:val="18"/>
                <w:lang w:eastAsia="ko-KR"/>
              </w:rPr>
              <w:t xml:space="preserve">Additionally activated non-serving cell information for SSBs to be measured, or activated </w:t>
            </w:r>
            <w:r>
              <w:rPr>
                <w:rFonts w:ascii="Times New Roman" w:eastAsia="等线" w:hAnsi="Times New Roman"/>
                <w:lang w:eastAsia="ko-KR"/>
              </w:rPr>
              <w:t xml:space="preserve">measurement resource configuration(s) of </w:t>
            </w:r>
            <w:r w:rsidRPr="000478B4">
              <w:rPr>
                <w:rFonts w:ascii="Times New Roman" w:eastAsia="等线" w:hAnsi="Times New Roman"/>
                <w:bCs/>
                <w:szCs w:val="18"/>
                <w:lang w:eastAsia="ko-KR"/>
              </w:rPr>
              <w:t>non-serving cell SSBs</w:t>
            </w:r>
          </w:p>
          <w:p w14:paraId="6F31D7A3" w14:textId="4AB999DA" w:rsidR="00402778" w:rsidRPr="009C106C" w:rsidRDefault="00402778" w:rsidP="00402778">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r w:rsidRPr="00232334">
              <w:rPr>
                <w:rFonts w:ascii="Times New Roman" w:hAnsi="Times New Roman" w:hint="eastAsia"/>
                <w:lang w:eastAsia="ko-KR"/>
              </w:rPr>
              <w:t xml:space="preserve">associated </w:t>
            </w:r>
            <w:r>
              <w:rPr>
                <w:rFonts w:ascii="Times New Roman" w:hAnsi="Times New Roman"/>
                <w:lang w:eastAsia="ko-KR"/>
              </w:rPr>
              <w:t xml:space="preserve">with </w:t>
            </w:r>
            <w:r w:rsidRPr="00232334">
              <w:rPr>
                <w:rFonts w:ascii="Times New Roman" w:hAnsi="Times New Roman" w:hint="eastAsia"/>
                <w:lang w:eastAsia="ko-KR"/>
              </w:rPr>
              <w:t>semi-persistent reporting</w:t>
            </w:r>
          </w:p>
          <w:p w14:paraId="1227DA71" w14:textId="77777777" w:rsidR="00402778" w:rsidRDefault="00402778" w:rsidP="00402778">
            <w:pPr>
              <w:snapToGrid w:val="0"/>
              <w:rPr>
                <w:rFonts w:ascii="Times New Roman" w:hAnsi="Times New Roman"/>
                <w:sz w:val="18"/>
                <w:szCs w:val="18"/>
                <w:lang w:eastAsia="zh-CN"/>
              </w:rPr>
            </w:pPr>
          </w:p>
        </w:tc>
      </w:tr>
      <w:tr w:rsidR="00402778" w14:paraId="6221A3CC"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7CE0" w14:textId="795556B8"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8427"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1F2B7B30" w14:textId="1A75A3B1"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and also revised per Huawei’s and MTK’s comments </w:t>
            </w:r>
          </w:p>
        </w:tc>
      </w:tr>
      <w:tr w:rsidR="00293BB6" w14:paraId="04D1FE76"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248D" w14:textId="071BA846" w:rsidR="00293BB6" w:rsidRPr="00293BB6" w:rsidRDefault="00293BB6" w:rsidP="0040277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4814" w14:textId="77777777" w:rsidR="00293BB6" w:rsidRDefault="00293BB6" w:rsidP="00402778">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277F51D" w14:textId="77777777" w:rsidR="00293BB6" w:rsidRDefault="00293BB6" w:rsidP="00402778">
            <w:pPr>
              <w:snapToGrid w:val="0"/>
              <w:rPr>
                <w:rFonts w:ascii="Times New Roman" w:eastAsia="Malgun Gothic" w:hAnsi="Times New Roman"/>
                <w:bCs/>
                <w:sz w:val="18"/>
                <w:szCs w:val="18"/>
              </w:rPr>
            </w:pPr>
          </w:p>
          <w:p w14:paraId="14E3D06C" w14:textId="77777777" w:rsidR="00293BB6" w:rsidRDefault="00293BB6" w:rsidP="00402778">
            <w:pPr>
              <w:snapToGrid w:val="0"/>
              <w:rPr>
                <w:rFonts w:ascii="Times New Roman" w:eastAsia="Malgun Gothic" w:hAnsi="Times New Roman"/>
                <w:bCs/>
                <w:sz w:val="18"/>
                <w:szCs w:val="18"/>
              </w:rPr>
            </w:pPr>
          </w:p>
          <w:p w14:paraId="30CDB6E3" w14:textId="3A6EBD43" w:rsidR="00293BB6" w:rsidRDefault="00293BB6" w:rsidP="00293BB6">
            <w:pPr>
              <w:snapToGrid w:val="0"/>
              <w:rPr>
                <w:rFonts w:ascii="Times New Roman" w:eastAsia="Malgun Gothic" w:hAnsi="Times New Roman"/>
                <w:sz w:val="18"/>
                <w:szCs w:val="18"/>
              </w:rPr>
            </w:pPr>
            <w:r>
              <w:rPr>
                <w:rFonts w:ascii="Times New Roman" w:eastAsia="Malgun Gothic" w:hAnsi="Times New Roman"/>
                <w:sz w:val="18"/>
                <w:szCs w:val="18"/>
              </w:rPr>
              <w:t>As commented earlier, we also have concern on the original proposal 2.2. In addition, this is rather related to the total number of NSC SSBs UE needs to measure, rather than the number of beams to report (the value of K) based on the explanation from ZTE. We’d like to suggest to simplify the whole proposal as follows.</w:t>
            </w:r>
          </w:p>
          <w:p w14:paraId="455F79B3" w14:textId="77777777" w:rsidR="00293BB6" w:rsidRPr="00293BB6" w:rsidRDefault="00293BB6" w:rsidP="00293BB6">
            <w:pPr>
              <w:snapToGrid w:val="0"/>
              <w:rPr>
                <w:rFonts w:ascii="Times New Roman" w:eastAsia="Malgun Gothic" w:hAnsi="Times New Roman"/>
                <w:sz w:val="18"/>
                <w:szCs w:val="18"/>
              </w:rPr>
            </w:pPr>
          </w:p>
          <w:p w14:paraId="5EEE025F" w14:textId="77777777" w:rsidR="00293BB6" w:rsidRPr="000478B4" w:rsidRDefault="00293BB6" w:rsidP="00293BB6">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28D81608" w14:textId="6BDDE388" w:rsidR="00293BB6" w:rsidRDefault="00293BB6" w:rsidP="00293BB6">
            <w:pPr>
              <w:snapToGrid w:val="0"/>
              <w:rPr>
                <w:rFonts w:ascii="Times New Roman" w:hAnsi="Times New Roman"/>
                <w:sz w:val="18"/>
                <w:szCs w:val="18"/>
                <w:lang w:eastAsia="zh-CN"/>
              </w:rPr>
            </w:pPr>
            <w:r w:rsidRPr="000478B4">
              <w:rPr>
                <w:rFonts w:ascii="Times New Roman" w:eastAsia="等线" w:hAnsi="Times New Roman"/>
                <w:bCs/>
                <w:szCs w:val="18"/>
              </w:rPr>
              <w:t>For L1-RSRP measurement and at least aperiodic reporting,</w:t>
            </w:r>
            <w:r>
              <w:rPr>
                <w:rFonts w:ascii="Times New Roman" w:eastAsia="等线" w:hAnsi="Times New Roman"/>
                <w:bCs/>
                <w:szCs w:val="18"/>
              </w:rPr>
              <w:t xml:space="preserve"> </w:t>
            </w:r>
            <w:r w:rsidRPr="00260190">
              <w:rPr>
                <w:rFonts w:ascii="Times New Roman" w:eastAsia="等线" w:hAnsi="Times New Roman"/>
                <w:bCs/>
                <w:strike/>
                <w:color w:val="FF0000"/>
                <w:szCs w:val="18"/>
              </w:rPr>
              <w:t>depending on the supported value(s) of maximum K,</w:t>
            </w:r>
            <w:r w:rsidRPr="000478B4">
              <w:rPr>
                <w:rFonts w:ascii="Times New Roman" w:eastAsia="等线" w:hAnsi="Times New Roman"/>
                <w:bCs/>
                <w:szCs w:val="18"/>
              </w:rPr>
              <w:t xml:space="preserve"> </w:t>
            </w:r>
            <w:r>
              <w:rPr>
                <w:rFonts w:ascii="Times New Roman" w:eastAsia="等线" w:hAnsi="Times New Roman"/>
                <w:bCs/>
                <w:szCs w:val="18"/>
              </w:rPr>
              <w:t>investigate and, if needed, specify</w:t>
            </w:r>
            <w:r w:rsidRPr="000478B4">
              <w:rPr>
                <w:rFonts w:ascii="Times New Roman" w:eastAsia="等线" w:hAnsi="Times New Roman"/>
                <w:bCs/>
                <w:szCs w:val="18"/>
              </w:rPr>
              <w:t xml:space="preserve"> MAC CE based dynamic activation/deactivation of a subset of higher-layer-configured measurement for non-serving cell SSBs</w:t>
            </w:r>
          </w:p>
        </w:tc>
      </w:tr>
      <w:tr w:rsidR="007004BA" w14:paraId="575198D5"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A419E" w14:textId="35C5E63E" w:rsidR="007004BA" w:rsidRDefault="007004BA" w:rsidP="0040277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V35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1B8C" w14:textId="344BC072" w:rsidR="007004BA" w:rsidRDefault="007004BA" w:rsidP="00402778">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c"/>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293BB6" w:rsidRPr="000478B4" w14:paraId="4A7F47D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E6CF" w14:textId="0FF35913" w:rsidR="00293BB6" w:rsidRPr="00293BB6" w:rsidRDefault="00293BB6" w:rsidP="00E77261">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70C7" w14:textId="05ACE534" w:rsidR="00293BB6" w:rsidRPr="00293BB6" w:rsidRDefault="00293BB6" w:rsidP="00E77261">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c"/>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1309B3B5" w:rsidR="00D4520F" w:rsidRDefault="00D4520F" w:rsidP="00A969B5">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sidR="005B7708">
              <w:rPr>
                <w:rFonts w:ascii="Times New Roman" w:eastAsia="Malgun Gothic" w:hAnsi="Times New Roman"/>
                <w:bCs/>
              </w:rPr>
              <w:t>ing</w:t>
            </w:r>
            <w:r w:rsidRPr="007A6A8A">
              <w:rPr>
                <w:rFonts w:ascii="Times New Roman" w:eastAsia="Malgun Gothic" w:hAnsi="Times New Roman"/>
                <w:bCs/>
              </w:rPr>
              <w:t xml:space="preserve"> </w:t>
            </w:r>
            <w:r w:rsidR="005B7708">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6EFE813C"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6235C7F0" w:rsidR="00D4520F" w:rsidRPr="00C4211C" w:rsidRDefault="00D4520F" w:rsidP="00C4211C">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sidR="005B7708">
              <w:rPr>
                <w:rFonts w:ascii="Times New Roman" w:eastAsia="Malgun Gothic" w:hAnsi="Times New Roman"/>
                <w:bCs/>
              </w:rPr>
              <w:t>ing</w:t>
            </w:r>
            <w:r w:rsidRPr="007A6A8A">
              <w:rPr>
                <w:rFonts w:ascii="Times New Roman" w:eastAsia="Malgun Gothic" w:hAnsi="Times New Roman" w:hint="eastAsia"/>
                <w:bCs/>
              </w:rPr>
              <w:t xml:space="preserve"> information related to</w:t>
            </w:r>
            <w:r w:rsidR="005B7708">
              <w:rPr>
                <w:rFonts w:ascii="Times New Roman" w:eastAsia="Malgun Gothic" w:hAnsi="Times New Roman"/>
                <w:bCs/>
              </w:rPr>
              <w:t xml:space="preserve"> </w:t>
            </w:r>
            <w:r w:rsidR="00EF28B4">
              <w:rPr>
                <w:rFonts w:ascii="Times New Roman" w:eastAsia="Malgun Gothic" w:hAnsi="Times New Roman"/>
                <w:bCs/>
              </w:rPr>
              <w:t>minimal switching delay for a panel based on L1 or L2 signaling</w:t>
            </w:r>
          </w:p>
          <w:p w14:paraId="08850CC1" w14:textId="68EE768B" w:rsidR="005B7708" w:rsidRDefault="005B7708" w:rsidP="00A969B5">
            <w:pPr>
              <w:pStyle w:val="a3"/>
              <w:numPr>
                <w:ilvl w:val="0"/>
                <w:numId w:val="21"/>
              </w:numPr>
              <w:wordWrap/>
              <w:snapToGrid w:val="0"/>
              <w:spacing w:after="0" w:line="240" w:lineRule="auto"/>
              <w:rPr>
                <w:ins w:id="2" w:author="Eko Onggosanusi" w:date="2021-04-20T01:02:00Z"/>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1F46A4B1" w14:textId="5D1A7513" w:rsidR="007004BA" w:rsidRPr="007004BA" w:rsidRDefault="007004BA" w:rsidP="007004BA">
            <w:pPr>
              <w:pStyle w:val="a3"/>
              <w:numPr>
                <w:ilvl w:val="1"/>
                <w:numId w:val="21"/>
              </w:numPr>
              <w:wordWrap/>
              <w:snapToGrid w:val="0"/>
              <w:spacing w:after="0" w:line="240" w:lineRule="auto"/>
              <w:rPr>
                <w:rFonts w:ascii="Times New Roman" w:eastAsia="Malgun Gothic" w:hAnsi="Times New Roman"/>
                <w:bCs/>
              </w:rPr>
            </w:pPr>
            <w:ins w:id="3" w:author="Eko Onggosanusi" w:date="2021-04-20T01:02:00Z">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ins>
          </w:p>
          <w:p w14:paraId="738644E9" w14:textId="17EA09C2" w:rsidR="001068D1" w:rsidRDefault="001068D1"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6AFD3949" w:rsidR="00D4520F" w:rsidRPr="00E62927" w:rsidRDefault="00D4520F" w:rsidP="00E62927">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00E62927" w:rsidRPr="00E62927">
              <w:rPr>
                <w:rFonts w:ascii="Times New Roman" w:eastAsia="Malgun Gothic" w:hAnsi="Times New Roman" w:hint="eastAsia"/>
                <w:bCs/>
              </w:rPr>
              <w:t>whether</w:t>
            </w:r>
            <w:r w:rsidR="00E62927" w:rsidRPr="00E62927">
              <w:rPr>
                <w:rFonts w:ascii="PMingLiU" w:eastAsia="PMingLiU" w:hAnsi="PMingLiU"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 </w:t>
            </w:r>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64A28F3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r w:rsidR="00A45BF5">
              <w:rPr>
                <w:rFonts w:ascii="Times New Roman" w:eastAsia="Malgun Gothic" w:hAnsi="Times New Roman" w:cs="Times New Roman"/>
                <w:bCs/>
              </w:rPr>
              <w:t xml:space="preserve"> decide by RAN1#105-e whether to</w:t>
            </w:r>
            <w:r w:rsidRPr="000478B4">
              <w:rPr>
                <w:rFonts w:ascii="Times New Roman" w:eastAsia="Malgun Gothic" w:hAnsi="Times New Roman" w:cs="Times New Roman"/>
                <w:bCs/>
              </w:rPr>
              <w:t xml:space="preserve"> support CB</w:t>
            </w:r>
            <w:r w:rsidR="00C51D3C">
              <w:rPr>
                <w:rFonts w:ascii="Times New Roman" w:eastAsia="Malgun Gothic" w:hAnsi="Times New Roman" w:cs="Times New Roman"/>
                <w:bCs/>
              </w:rPr>
              <w:t>-</w:t>
            </w:r>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633D9CAC" w:rsidR="00E5325A" w:rsidDel="007004BA" w:rsidRDefault="00E5325A" w:rsidP="00A969B5">
            <w:pPr>
              <w:pStyle w:val="a3"/>
              <w:numPr>
                <w:ilvl w:val="0"/>
                <w:numId w:val="13"/>
              </w:numPr>
              <w:wordWrap/>
              <w:snapToGrid w:val="0"/>
              <w:spacing w:after="0" w:line="240" w:lineRule="auto"/>
              <w:rPr>
                <w:del w:id="4" w:author="Eko Onggosanusi" w:date="2021-04-20T01:01:00Z"/>
                <w:rFonts w:ascii="Times New Roman" w:eastAsia="Malgun Gothic" w:hAnsi="Times New Roman" w:cs="Times New Roman"/>
                <w:bCs/>
                <w:lang w:eastAsia="ko-KR"/>
              </w:rPr>
            </w:pPr>
            <w:del w:id="5" w:author="Eko Onggosanusi" w:date="2021-04-20T01:01:00Z">
              <w:r w:rsidDel="007004BA">
                <w:rPr>
                  <w:rFonts w:ascii="Times New Roman" w:eastAsia="Malgun Gothic" w:hAnsi="Times New Roman" w:cs="Times New Roman"/>
                  <w:bCs/>
                  <w:lang w:eastAsia="ko-KR"/>
                </w:rPr>
                <w:delText>TBD whether this is done in AI 8.1.1 or 8.1.3</w:delText>
              </w:r>
            </w:del>
          </w:p>
          <w:p w14:paraId="04414A63" w14:textId="498C3A59" w:rsidR="007004BA" w:rsidRPr="007004BA" w:rsidRDefault="007004BA" w:rsidP="00A969B5">
            <w:pPr>
              <w:pStyle w:val="a3"/>
              <w:numPr>
                <w:ilvl w:val="0"/>
                <w:numId w:val="13"/>
              </w:numPr>
              <w:wordWrap/>
              <w:snapToGrid w:val="0"/>
              <w:spacing w:after="0" w:line="240" w:lineRule="auto"/>
              <w:rPr>
                <w:rFonts w:ascii="Times New Roman" w:eastAsia="Malgun Gothic" w:hAnsi="Times New Roman" w:cs="Times New Roman"/>
                <w:bCs/>
                <w:lang w:eastAsia="ko-KR"/>
              </w:rPr>
            </w:pPr>
            <w:ins w:id="6" w:author="Eko Onggosanusi" w:date="2021-04-20T01:01:00Z">
              <w:r w:rsidRPr="007004BA">
                <w:rPr>
                  <w:rFonts w:ascii="Times New Roman" w:eastAsia="Malgun Gothic" w:hAnsi="Times New Roman"/>
                  <w:bCs/>
                  <w:lang w:eastAsia="ko-KR"/>
                </w:rPr>
                <w:t>FFS: whether/how to reuse the Rel-16 feature introduced for full power transmission</w:t>
              </w:r>
            </w:ins>
          </w:p>
          <w:p w14:paraId="4B48F120" w14:textId="3FA7980F" w:rsidR="001068D1" w:rsidRPr="007B678A" w:rsidRDefault="001068D1" w:rsidP="007B678A">
            <w:pPr>
              <w:wordWrap/>
              <w:snapToGrid w:val="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a3"/>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a3"/>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a3"/>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a3"/>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77777777"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However,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a3"/>
              <w:numPr>
                <w:ilvl w:val="0"/>
                <w:numId w:val="23"/>
              </w:numPr>
              <w:snapToGrid w:val="0"/>
              <w:rPr>
                <w:rFonts w:ascii="Times New Roman" w:hAnsi="Times New Roman"/>
                <w:bCs/>
                <w:lang w:eastAsia="zh-CN"/>
              </w:rPr>
            </w:pPr>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r>
              <w:rPr>
                <w:rFonts w:ascii="Times New Roman" w:eastAsia="Malgun Gothic" w:hAnsi="Times New Roman"/>
                <w:bCs/>
              </w:rPr>
              <w:t>active state</w:t>
            </w:r>
            <w:r w:rsidRPr="00A450A6">
              <w:rPr>
                <w:rFonts w:ascii="Times New Roman" w:eastAsia="Malgun Gothic" w:hAnsi="Times New Roman"/>
                <w:bCs/>
              </w:rPr>
              <w:t xml:space="preserve"> of a panel entity</w:t>
            </w:r>
            <w:r>
              <w:rPr>
                <w:rFonts w:ascii="Times New Roman" w:eastAsia="Malgun Gothic" w:hAnsi="Times New Roman"/>
                <w:bCs/>
              </w:rPr>
              <w:t>, e.g., active state</w:t>
            </w:r>
            <w:r w:rsidRPr="00A450A6">
              <w:rPr>
                <w:rFonts w:ascii="Times New Roman" w:eastAsia="Malgun Gothic" w:hAnsi="Times New Roman"/>
                <w:bCs/>
              </w:rPr>
              <w:t xml:space="preserve"> </w:t>
            </w:r>
            <w:r>
              <w:rPr>
                <w:rFonts w:ascii="Times New Roman" w:eastAsia="Malgun Gothic" w:hAnsi="Times New Roman" w:hint="eastAsia"/>
                <w:bCs/>
              </w:rPr>
              <w:t xml:space="preserve">for both DL and UL, or </w:t>
            </w:r>
            <w:r>
              <w:rPr>
                <w:rFonts w:ascii="Times New Roman" w:eastAsia="Malgun Gothic" w:hAnsi="Times New Roman"/>
                <w:bCs/>
              </w:rPr>
              <w:t>active state</w:t>
            </w:r>
            <w:r w:rsidRPr="00A450A6">
              <w:rPr>
                <w:rFonts w:ascii="Times New Roman" w:eastAsia="Malgun Gothic" w:hAnsi="Times New Roman"/>
                <w:bCs/>
              </w:rPr>
              <w:t xml:space="preserve"> </w:t>
            </w:r>
            <w:r w:rsidRPr="0055340B">
              <w:rPr>
                <w:rFonts w:ascii="Times New Roman" w:eastAsia="Malgun Gothic" w:hAnsi="Times New Roman" w:hint="eastAsia"/>
                <w:bCs/>
              </w:rPr>
              <w:t>for DL only</w:t>
            </w:r>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22A43763" w14:textId="4133ADC4" w:rsidR="00AC6867" w:rsidRDefault="00AC6867" w:rsidP="00AC6867">
            <w:pPr>
              <w:wordWrap/>
              <w:snapToGrid w:val="0"/>
              <w:rPr>
                <w:rFonts w:ascii="Times New Roman" w:eastAsia="Malgun Gothic" w:hAnsi="Times New Roman"/>
                <w:bCs/>
              </w:rPr>
            </w:pPr>
          </w:p>
          <w:p w14:paraId="459FA37D" w14:textId="2843EBE3" w:rsidR="00AC6867" w:rsidRPr="00FE4153" w:rsidRDefault="00AC6867" w:rsidP="00FE4153">
            <w:pPr>
              <w:wordWrap/>
              <w:snapToGrid w:val="0"/>
              <w:rPr>
                <w:rFonts w:ascii="Times New Roman" w:eastAsia="PMingLiU" w:hAnsi="Times New Roman"/>
                <w:bCs/>
                <w:lang w:eastAsia="zh-TW"/>
              </w:rPr>
            </w:pPr>
            <w:r>
              <w:rPr>
                <w:rFonts w:ascii="Times New Roman" w:eastAsia="Malgun Gothic" w:hAnsi="Times New Roman"/>
                <w:bCs/>
              </w:rPr>
              <w:t xml:space="preserve">Re OPPO, we think the intension of reporting information is not disclosing how UE maps it's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tc>
      </w:tr>
      <w:tr w:rsidR="00847E42" w:rsidRPr="000478B4" w14:paraId="2436C001"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r w:rsidRPr="004F3BBF">
              <w:rPr>
                <w:rFonts w:ascii="Times New Roman" w:eastAsia="Malgun Gothic" w:hAnsi="Times New Roman"/>
                <w:bCs/>
                <w:highlight w:val="cyan"/>
                <w:lang w:eastAsia="ko-KR"/>
              </w:rPr>
              <w:t>or</w:t>
            </w:r>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 xml:space="preserve">minimal UE switching delay for a panel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a3"/>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5B7708" w:rsidRPr="000478B4" w14:paraId="101DDEA5"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7777777" w:rsidR="005B7708" w:rsidRDefault="005B7708" w:rsidP="005B7708">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doesn't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The  note can be reworded to make the intension more clear.   </w:t>
            </w:r>
            <w:r>
              <w:rPr>
                <w:rFonts w:ascii="PMingLiU" w:eastAsia="PMingLiU" w:hAnsi="PMingLiU"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C39BF62"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6FE5EB"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55D467F9"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A5A22F"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D4BC009"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5E1306BD"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AF6690A"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7A285914"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sidRPr="00BD69BC">
              <w:rPr>
                <w:rFonts w:ascii="Times New Roman" w:eastAsia="Malgun Gothic" w:hAnsi="Times New Roman" w:hint="eastAsia"/>
                <w:bCs/>
              </w:rPr>
              <w:t>Support UE to report information related to panel active state of a panel entity, e.g., active state for both DL and UL, or active state for DL only</w:t>
            </w:r>
          </w:p>
          <w:p w14:paraId="78EE5A29"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57C3C6BA" w14:textId="637FEBC0" w:rsidR="005B7708" w:rsidRPr="003D4AEB" w:rsidRDefault="005B7708" w:rsidP="005B7708">
            <w:pPr>
              <w:wordWrap/>
              <w:snapToGrid w:val="0"/>
              <w:rPr>
                <w:rFonts w:ascii="Times New Roman" w:hAnsi="Times New Roman"/>
                <w:bCs/>
                <w:lang w:eastAsia="zh-CN"/>
              </w:rPr>
            </w:pPr>
            <w:r w:rsidRPr="00F1397D">
              <w:rPr>
                <w:rFonts w:ascii="Times New Roman" w:eastAsia="Malgun Gothic" w:hAnsi="Times New Roman"/>
                <w:bCs/>
              </w:rPr>
              <w:t>Note</w:t>
            </w:r>
            <w:r w:rsidRPr="00F1397D">
              <w:rPr>
                <w:rFonts w:ascii="Times New Roman" w:eastAsia="Malgun Gothic" w:hAnsi="Times New Roman" w:hint="eastAsia"/>
                <w:bCs/>
              </w:rPr>
              <w:t xml:space="preserve">: This will depend on </w:t>
            </w:r>
            <w:r w:rsidRPr="00F1397D">
              <w:rPr>
                <w:rFonts w:ascii="Times New Roman" w:eastAsia="Malgun Gothic" w:hAnsi="Times New Roman"/>
                <w:bCs/>
              </w:rPr>
              <w:t xml:space="preserve">the final outcome of </w:t>
            </w:r>
            <w:r w:rsidRPr="00F1397D">
              <w:rPr>
                <w:rFonts w:ascii="Times New Roman" w:eastAsia="Malgun Gothic" w:hAnsi="Times New Roman" w:hint="eastAsia"/>
                <w:bCs/>
              </w:rPr>
              <w:t xml:space="preserve"> whether</w:t>
            </w:r>
            <w:r w:rsidRPr="00F1397D">
              <w:rPr>
                <w:rFonts w:ascii="PMingLiU" w:eastAsia="PMingLiU" w:hAnsi="PMingLiU" w:hint="eastAsia"/>
                <w:bCs/>
                <w:lang w:eastAsia="zh-TW"/>
              </w:rPr>
              <w:t xml:space="preserve"> </w:t>
            </w:r>
            <w:r w:rsidRPr="00F1397D">
              <w:rPr>
                <w:rFonts w:ascii="Times New Roman" w:hAnsi="Times New Roman"/>
                <w:sz w:val="18"/>
                <w:szCs w:val="18"/>
              </w:rPr>
              <w:t xml:space="preserve">specification support for </w:t>
            </w:r>
            <w:r w:rsidRPr="00F1397D">
              <w:rPr>
                <w:rFonts w:ascii="Times New Roman" w:hAnsi="Times New Roman" w:hint="eastAsia"/>
                <w:sz w:val="18"/>
                <w:szCs w:val="18"/>
              </w:rPr>
              <w:t>UE-initiated panel activation and selection</w:t>
            </w:r>
            <w:r w:rsidRPr="00F1397D">
              <w:rPr>
                <w:rFonts w:ascii="Times New Roman" w:hAnsi="Times New Roman"/>
                <w:sz w:val="18"/>
                <w:szCs w:val="18"/>
              </w:rPr>
              <w:t xml:space="preserve"> is agreed</w:t>
            </w: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85153D6"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30A0C96" w14:textId="77777777" w:rsidR="005B7708" w:rsidRPr="00232334" w:rsidRDefault="005B7708" w:rsidP="005B7708">
            <w:pPr>
              <w:pStyle w:val="a3"/>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6BE6FFB1"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r w:rsidR="00F41054" w:rsidRPr="000478B4" w14:paraId="65257BA9"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8046" w14:textId="49B2590A" w:rsidR="00F41054" w:rsidRPr="000C49E6" w:rsidRDefault="00F41054" w:rsidP="005B7708">
            <w:pPr>
              <w:snapToGrid w:val="0"/>
              <w:rPr>
                <w:rFonts w:ascii="Times New Roman" w:hAnsi="Times New Roman"/>
                <w:lang w:val="sv-SE" w:eastAsia="zh-CN"/>
              </w:rPr>
            </w:pPr>
            <w:r w:rsidRPr="000C49E6">
              <w:rPr>
                <w:rFonts w:ascii="Times New Roman" w:hAnsi="Times New Roman"/>
                <w:lang w:val="sv-SE"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969" w14:textId="3E075071" w:rsidR="00F41054" w:rsidRPr="000C49E6" w:rsidRDefault="00F41054" w:rsidP="00EE5735">
            <w:pPr>
              <w:snapToGrid w:val="0"/>
              <w:rPr>
                <w:rFonts w:ascii="Times New Roman" w:hAnsi="Times New Roman"/>
                <w:bCs/>
                <w:lang w:eastAsia="zh-CN"/>
              </w:rPr>
            </w:pPr>
            <w:r w:rsidRPr="000C49E6">
              <w:rPr>
                <w:rFonts w:ascii="Times New Roman" w:hAnsi="Times New Roman"/>
                <w:bCs/>
                <w:lang w:eastAsia="zh-CN"/>
              </w:rPr>
              <w:t>Support investigating and, if needed, specify</w:t>
            </w:r>
            <w:r w:rsidR="00EE5735">
              <w:rPr>
                <w:rFonts w:ascii="Times New Roman" w:hAnsi="Times New Roman"/>
                <w:bCs/>
                <w:lang w:eastAsia="zh-CN"/>
              </w:rPr>
              <w:t xml:space="preserve"> the topics in</w:t>
            </w:r>
            <w:r w:rsidRPr="000C49E6">
              <w:rPr>
                <w:rFonts w:ascii="Times New Roman" w:hAnsi="Times New Roman"/>
                <w:bCs/>
                <w:lang w:eastAsia="zh-CN"/>
              </w:rPr>
              <w:t xml:space="preserve"> proposal 4.1 and 4.2 </w:t>
            </w:r>
          </w:p>
        </w:tc>
      </w:tr>
      <w:tr w:rsidR="00293BB6" w:rsidRPr="000478B4" w14:paraId="513C0BFB"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64D5" w14:textId="07A46C5C" w:rsidR="00293BB6" w:rsidRPr="00293BB6" w:rsidRDefault="00293BB6" w:rsidP="005B770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E35D" w14:textId="06F6F211" w:rsidR="00293BB6" w:rsidRDefault="00293BB6" w:rsidP="00293BB6">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are OK with the latest proposal 4.1 by FL and please check the comment related to Proposal 4.2.</w:t>
            </w:r>
          </w:p>
          <w:p w14:paraId="4AB128C1" w14:textId="77777777" w:rsidR="00293BB6" w:rsidRDefault="00293BB6" w:rsidP="00293BB6">
            <w:pPr>
              <w:snapToGrid w:val="0"/>
              <w:rPr>
                <w:rFonts w:ascii="Times New Roman" w:eastAsia="Malgun Gothic" w:hAnsi="Times New Roman"/>
                <w:bCs/>
                <w:sz w:val="18"/>
                <w:szCs w:val="18"/>
              </w:rPr>
            </w:pPr>
          </w:p>
          <w:p w14:paraId="71FA954E" w14:textId="77777777" w:rsidR="00293BB6" w:rsidRDefault="00293BB6" w:rsidP="00293BB6">
            <w:pPr>
              <w:snapToGrid w:val="0"/>
              <w:rPr>
                <w:rFonts w:ascii="Times New Roman" w:eastAsia="Malgun Gothic" w:hAnsi="Times New Roman"/>
                <w:bCs/>
                <w:sz w:val="18"/>
                <w:szCs w:val="18"/>
              </w:rPr>
            </w:pPr>
          </w:p>
          <w:p w14:paraId="666BA5ED"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 xml:space="preserve">On Proposal 4.1: Regarding the second bullet, we think the suggestion from Apple is one form of panel-activation/selection status reporting but we are not sure that minimum switching delay is a sufficient information considering different properties per panel. The original sentence says ‘information </w:t>
            </w:r>
            <w:r w:rsidRPr="00D4422A">
              <w:rPr>
                <w:rFonts w:ascii="Times New Roman" w:eastAsia="Malgun Gothic" w:hAnsi="Times New Roman"/>
                <w:bCs/>
                <w:u w:val="single"/>
              </w:rPr>
              <w:t>related to</w:t>
            </w:r>
            <w:r>
              <w:rPr>
                <w:rFonts w:ascii="Times New Roman" w:eastAsia="Malgun Gothic" w:hAnsi="Times New Roman"/>
                <w:bCs/>
              </w:rPr>
              <w:t xml:space="preserve"> panel activation/selection status’, so it does not preclude Apple’s proposal to our understanding. So, we prefer to keep a general wording like MediTek and ZTE and add FFS on the detailed signaling. Suggested modification is given as below:</w:t>
            </w:r>
          </w:p>
          <w:p w14:paraId="2D11D345" w14:textId="77777777" w:rsidR="00293BB6" w:rsidRDefault="00293BB6" w:rsidP="00293BB6">
            <w:pPr>
              <w:snapToGrid w:val="0"/>
              <w:rPr>
                <w:rFonts w:ascii="Times New Roman" w:eastAsia="Malgun Gothic" w:hAnsi="Times New Roman"/>
                <w:bCs/>
              </w:rPr>
            </w:pPr>
          </w:p>
          <w:p w14:paraId="1FE2C207" w14:textId="77777777" w:rsidR="00293BB6"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93A56B7"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2E1D91F5"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3F7537E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0EEF435C"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0BF7E61C"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04370C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764B3DE3"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p>
          <w:p w14:paraId="3F92305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422A">
              <w:rPr>
                <w:rFonts w:ascii="Times New Roman" w:eastAsia="Malgun Gothic" w:hAnsi="Times New Roman" w:hint="eastAsia"/>
                <w:bCs/>
                <w:color w:val="FF0000"/>
                <w:lang w:eastAsia="ko-KR"/>
              </w:rPr>
              <w:t xml:space="preserve">FFS: </w:t>
            </w:r>
            <w:r w:rsidRPr="00D4422A">
              <w:rPr>
                <w:rFonts w:ascii="Times New Roman" w:eastAsia="Malgun Gothic" w:hAnsi="Times New Roman"/>
                <w:bCs/>
                <w:color w:val="FF0000"/>
                <w:lang w:eastAsia="ko-KR"/>
              </w:rPr>
              <w:t>details of this information(e.g. minimal switching delay for a panel</w:t>
            </w:r>
            <w:r>
              <w:rPr>
                <w:rFonts w:ascii="Times New Roman" w:eastAsia="Malgun Gothic" w:hAnsi="Times New Roman"/>
                <w:bCs/>
                <w:color w:val="FF0000"/>
                <w:lang w:eastAsia="ko-KR"/>
              </w:rPr>
              <w:t>) and signaling (e.g. L1 or L2 signaling)</w:t>
            </w:r>
          </w:p>
          <w:p w14:paraId="66564636"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16D06B13" w14:textId="77777777" w:rsidR="00293BB6" w:rsidRPr="00D4520F"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54A86921" w14:textId="77777777" w:rsidR="00293BB6" w:rsidRPr="00D4422A" w:rsidRDefault="00293BB6" w:rsidP="00293BB6">
            <w:pPr>
              <w:snapToGrid w:val="0"/>
              <w:rPr>
                <w:rFonts w:ascii="Times New Roman" w:eastAsia="Malgun Gothic" w:hAnsi="Times New Roman"/>
                <w:bCs/>
              </w:rPr>
            </w:pPr>
          </w:p>
          <w:p w14:paraId="5BD5FDCA"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On Proposal 4.2: This proposal is not related to any enhancement on SRS but related to M. This is for supporting dynamic panel switching for MPUE having different number of ports per panel (e.g. 2 panel UE with one 2 port panel and one 4 port panel). Regarding OPPO’s comment, we don’t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3B761051" w14:textId="77777777" w:rsidR="00293BB6" w:rsidRDefault="00293BB6" w:rsidP="00293BB6">
            <w:pPr>
              <w:snapToGrid w:val="0"/>
              <w:rPr>
                <w:rFonts w:ascii="Times New Roman" w:eastAsia="Malgun Gothic" w:hAnsi="Times New Roman"/>
                <w:bCs/>
              </w:rPr>
            </w:pPr>
          </w:p>
          <w:p w14:paraId="3B5CB66A" w14:textId="77777777" w:rsidR="00293BB6" w:rsidRPr="000478B4"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6ECEC2D1" w14:textId="77777777" w:rsidR="00293BB6" w:rsidRPr="000478B4" w:rsidRDefault="00293BB6" w:rsidP="00293BB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0D14C29E" w14:textId="77777777" w:rsidR="00293BB6" w:rsidRDefault="00293BB6" w:rsidP="00293BB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707AD015" w14:textId="77777777" w:rsidR="00293BB6" w:rsidRPr="00A544FE" w:rsidRDefault="00293BB6" w:rsidP="00293BB6">
            <w:pPr>
              <w:pStyle w:val="a3"/>
              <w:numPr>
                <w:ilvl w:val="0"/>
                <w:numId w:val="13"/>
              </w:numPr>
              <w:wordWrap/>
              <w:snapToGrid w:val="0"/>
              <w:spacing w:after="0" w:line="240" w:lineRule="auto"/>
              <w:rPr>
                <w:rFonts w:ascii="Times New Roman" w:eastAsia="Malgun Gothic" w:hAnsi="Times New Roman"/>
                <w:bCs/>
                <w:color w:val="FF0000"/>
                <w:lang w:eastAsia="ko-KR"/>
              </w:rPr>
            </w:pPr>
            <w:r w:rsidRPr="00A544FE">
              <w:rPr>
                <w:rFonts w:ascii="Times New Roman" w:eastAsia="Malgun Gothic" w:hAnsi="Times New Roman"/>
                <w:bCs/>
                <w:color w:val="FF0000"/>
                <w:lang w:eastAsia="ko-KR"/>
              </w:rPr>
              <w:t>FFS: whether/how to reuse the Rel-16 feature introduced for full power transmission</w:t>
            </w:r>
          </w:p>
          <w:p w14:paraId="17D13DC9" w14:textId="7F6636A4" w:rsidR="00293BB6" w:rsidRPr="00293BB6" w:rsidRDefault="00293BB6" w:rsidP="005B7708">
            <w:pPr>
              <w:snapToGrid w:val="0"/>
              <w:rPr>
                <w:rFonts w:ascii="Times New Roman" w:eastAsia="Malgun Gothic" w:hAnsi="Times New Roman"/>
                <w:bCs/>
                <w:sz w:val="18"/>
                <w:szCs w:val="18"/>
              </w:rPr>
            </w:pPr>
            <w:r w:rsidRPr="00A544FE">
              <w:rPr>
                <w:rFonts w:ascii="Times New Roman" w:eastAsia="Malgun Gothic" w:hAnsi="Times New Roman"/>
                <w:bCs/>
                <w:strike/>
                <w:color w:val="FF0000"/>
              </w:rPr>
              <w:t>TBD whether this is done in AI 8.1.1 or 8.1.3</w:t>
            </w:r>
          </w:p>
        </w:tc>
      </w:tr>
      <w:tr w:rsidR="00580112" w:rsidRPr="000478B4" w14:paraId="4BCFF7E5"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528" w14:textId="1B34D884" w:rsidR="00580112" w:rsidRDefault="00580112" w:rsidP="005B770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V35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B92E" w14:textId="7B87111C" w:rsidR="00580112" w:rsidRDefault="00580112" w:rsidP="00293BB6">
            <w:pPr>
              <w:snapToGrid w:val="0"/>
              <w:rPr>
                <w:rFonts w:ascii="Times New Roman" w:eastAsia="Malgun Gothic" w:hAnsi="Times New Roman"/>
                <w:bCs/>
                <w:sz w:val="18"/>
                <w:szCs w:val="18"/>
              </w:rPr>
            </w:pPr>
            <w:r>
              <w:rPr>
                <w:rFonts w:ascii="Times New Roman" w:eastAsia="Malgun Gothic" w:hAnsi="Times New Roman"/>
                <w:bCs/>
                <w:sz w:val="18"/>
                <w:szCs w:val="18"/>
              </w:rPr>
              <w:t>Revised per LG’s comments</w:t>
            </w:r>
          </w:p>
        </w:tc>
      </w:tr>
      <w:tr w:rsidR="003B0C76" w:rsidRPr="000478B4" w14:paraId="602EA1CF"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43F4" w14:textId="649BEC67" w:rsidR="003B0C76" w:rsidRDefault="003B0C76" w:rsidP="003B0C76">
            <w:pPr>
              <w:snapToGrid w:val="0"/>
              <w:rPr>
                <w:rFonts w:ascii="Times New Roman" w:eastAsia="Malgun Gothic" w:hAnsi="Times New Roman"/>
                <w:sz w:val="18"/>
                <w:szCs w:val="18"/>
                <w:lang w:val="sv-SE"/>
              </w:rPr>
            </w:pPr>
            <w:r>
              <w:rPr>
                <w:rFonts w:ascii="Times New Roman" w:hAnsi="Times New Roman" w:hint="eastAsia"/>
                <w:sz w:val="18"/>
                <w:szCs w:val="18"/>
                <w:lang w:val="sv-SE" w:eastAsia="zh-CN"/>
              </w:rPr>
              <w:t>v</w:t>
            </w:r>
            <w:r>
              <w:rPr>
                <w:rFonts w:ascii="Times New Roman" w:hAnsi="Times New Roman"/>
                <w:sz w:val="18"/>
                <w:szCs w:val="18"/>
                <w:lang w:val="sv-SE"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2866"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4.1, we would like to add the following highlighted part for investigation.</w:t>
            </w:r>
          </w:p>
          <w:p w14:paraId="5C1FA9FE" w14:textId="77777777" w:rsidR="003B0C76" w:rsidRDefault="003B0C76" w:rsidP="003B0C76">
            <w:pPr>
              <w:snapToGrid w:val="0"/>
              <w:rPr>
                <w:rFonts w:ascii="Times New Roman" w:hAnsi="Times New Roman"/>
                <w:bCs/>
                <w:sz w:val="18"/>
                <w:szCs w:val="18"/>
                <w:lang w:eastAsia="zh-CN"/>
              </w:rPr>
            </w:pPr>
          </w:p>
          <w:p w14:paraId="45C9666A" w14:textId="77777777" w:rsidR="003B0C76"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A6AD4FC"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Pr>
                <w:rFonts w:ascii="Times New Roman" w:eastAsia="Malgun Gothic" w:hAnsi="Times New Roman"/>
                <w:bCs/>
              </w:rPr>
              <w:t>ing</w:t>
            </w:r>
            <w:r w:rsidRPr="007A6A8A">
              <w:rPr>
                <w:rFonts w:ascii="Times New Roman" w:eastAsia="Malgun Gothic" w:hAnsi="Times New Roman"/>
                <w:bCs/>
              </w:rPr>
              <w:t xml:space="preserve"> </w:t>
            </w:r>
            <w:r>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4F79B7A4"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B86DE3B"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083421"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5C4C6C1"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909C21D"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668B0DF"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p>
          <w:p w14:paraId="495628C9" w14:textId="77777777" w:rsidR="003B0C76" w:rsidRPr="00C4211C" w:rsidRDefault="003B0C76" w:rsidP="003B0C76">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Pr>
                <w:rFonts w:ascii="Times New Roman" w:eastAsia="Malgun Gothic" w:hAnsi="Times New Roman"/>
                <w:bCs/>
              </w:rPr>
              <w:t>ing</w:t>
            </w:r>
            <w:r w:rsidRPr="007A6A8A">
              <w:rPr>
                <w:rFonts w:ascii="Times New Roman" w:eastAsia="Malgun Gothic" w:hAnsi="Times New Roman" w:hint="eastAsia"/>
                <w:bCs/>
              </w:rPr>
              <w:t xml:space="preserve"> information related to</w:t>
            </w:r>
            <w:r>
              <w:rPr>
                <w:rFonts w:ascii="Times New Roman" w:eastAsia="Malgun Gothic" w:hAnsi="Times New Roman"/>
                <w:bCs/>
              </w:rPr>
              <w:t xml:space="preserve"> minimal switching delay for a panel based on L1 or L2 signaling</w:t>
            </w:r>
          </w:p>
          <w:p w14:paraId="096795B1" w14:textId="77777777" w:rsidR="003B0C76" w:rsidRDefault="003B0C76" w:rsidP="003B0C76">
            <w:pPr>
              <w:pStyle w:val="a3"/>
              <w:numPr>
                <w:ilvl w:val="0"/>
                <w:numId w:val="21"/>
              </w:numPr>
              <w:wordWrap/>
              <w:snapToGrid w:val="0"/>
              <w:spacing w:after="0" w:line="240" w:lineRule="auto"/>
              <w:rPr>
                <w:ins w:id="7" w:author="Eko Onggosanusi" w:date="2021-04-20T01:02:00Z"/>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65E665A4" w14:textId="77777777" w:rsidR="003B0C76" w:rsidRPr="007004BA" w:rsidRDefault="003B0C76" w:rsidP="003B0C76">
            <w:pPr>
              <w:pStyle w:val="a3"/>
              <w:numPr>
                <w:ilvl w:val="1"/>
                <w:numId w:val="21"/>
              </w:numPr>
              <w:wordWrap/>
              <w:snapToGrid w:val="0"/>
              <w:spacing w:after="0" w:line="240" w:lineRule="auto"/>
              <w:rPr>
                <w:rFonts w:ascii="Times New Roman" w:eastAsia="Malgun Gothic" w:hAnsi="Times New Roman"/>
                <w:bCs/>
              </w:rPr>
            </w:pPr>
            <w:ins w:id="8" w:author="Eko Onggosanusi" w:date="2021-04-20T01:02:00Z">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ins>
          </w:p>
          <w:p w14:paraId="52D62336" w14:textId="77777777" w:rsidR="003B0C76" w:rsidRPr="0031048E" w:rsidRDefault="003B0C76" w:rsidP="003B0C76">
            <w:pPr>
              <w:pStyle w:val="a3"/>
              <w:numPr>
                <w:ilvl w:val="0"/>
                <w:numId w:val="21"/>
              </w:numPr>
              <w:wordWrap/>
              <w:snapToGrid w:val="0"/>
              <w:spacing w:after="0" w:line="240" w:lineRule="auto"/>
              <w:rPr>
                <w:rFonts w:ascii="Times New Roman" w:eastAsia="Malgun Gothic" w:hAnsi="Times New Roman"/>
                <w:bCs/>
                <w:highlight w:val="yellow"/>
              </w:rPr>
            </w:pPr>
            <w:r w:rsidRPr="0031048E">
              <w:rPr>
                <w:rFonts w:ascii="Times New Roman" w:eastAsiaTheme="minorEastAsia" w:hAnsi="Times New Roman"/>
                <w:bCs/>
                <w:color w:val="FF0000"/>
                <w:highlight w:val="yellow"/>
                <w:lang w:eastAsia="zh-CN"/>
              </w:rPr>
              <w:t>UE reported information in MPE report is used to indicate the minimal switching delay and panel activation status</w:t>
            </w:r>
            <w:r w:rsidRPr="0031048E">
              <w:rPr>
                <w:rFonts w:ascii="Times New Roman" w:eastAsiaTheme="minorEastAsia" w:hAnsi="Times New Roman"/>
                <w:bCs/>
                <w:highlight w:val="yellow"/>
                <w:lang w:eastAsia="zh-CN"/>
              </w:rPr>
              <w:t>.</w:t>
            </w:r>
          </w:p>
          <w:p w14:paraId="7C11B843"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4ED6E6E3" w14:textId="77777777" w:rsidR="003B0C76" w:rsidRPr="00E62927" w:rsidRDefault="003B0C76" w:rsidP="003B0C7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Pr="00E62927">
              <w:rPr>
                <w:rFonts w:ascii="Times New Roman" w:eastAsia="Malgun Gothic" w:hAnsi="Times New Roman" w:hint="eastAsia"/>
                <w:bCs/>
              </w:rPr>
              <w:t>whether</w:t>
            </w:r>
            <w:r w:rsidRPr="00E62927">
              <w:rPr>
                <w:rFonts w:ascii="PMingLiU" w:eastAsia="PMingLiU" w:hAnsi="PMingLiU" w:hint="eastAsia"/>
                <w:bCs/>
                <w:lang w:eastAsia="zh-TW"/>
              </w:rPr>
              <w:t xml:space="preserve"> </w:t>
            </w:r>
            <w:r w:rsidRPr="00E62927">
              <w:rPr>
                <w:rFonts w:ascii="Times New Roman" w:hAnsi="Times New Roman"/>
              </w:rPr>
              <w:t xml:space="preserve">specification support for </w:t>
            </w:r>
            <w:r w:rsidRPr="00E62927">
              <w:rPr>
                <w:rFonts w:ascii="Times New Roman" w:hAnsi="Times New Roman" w:hint="eastAsia"/>
              </w:rPr>
              <w:t>UE-initiated panel activation and selection</w:t>
            </w:r>
            <w:r w:rsidRPr="00E62927">
              <w:rPr>
                <w:rFonts w:ascii="Times New Roman" w:hAnsi="Times New Roman"/>
              </w:rPr>
              <w:t xml:space="preserve"> is agreed </w:t>
            </w:r>
          </w:p>
          <w:p w14:paraId="256478BE" w14:textId="77777777" w:rsidR="003B0C76" w:rsidRDefault="003B0C76" w:rsidP="003B0C76">
            <w:pPr>
              <w:snapToGrid w:val="0"/>
              <w:rPr>
                <w:rFonts w:ascii="Times New Roman" w:hAnsi="Times New Roman"/>
                <w:bCs/>
                <w:sz w:val="18"/>
                <w:szCs w:val="18"/>
                <w:lang w:eastAsia="zh-CN"/>
              </w:rPr>
            </w:pPr>
          </w:p>
          <w:p w14:paraId="1A78E88B"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4.2, we would like to update as following. Our understanding is that such mechanism is discussed in Rel-16 power saving. The conclusion is based on existing BWP switch mechanism, such intended behavior is supported.</w:t>
            </w:r>
          </w:p>
          <w:p w14:paraId="2B7DD5F8" w14:textId="77777777" w:rsidR="003B0C76" w:rsidRDefault="003B0C76" w:rsidP="003B0C76">
            <w:pPr>
              <w:snapToGrid w:val="0"/>
              <w:rPr>
                <w:rFonts w:ascii="Times New Roman" w:hAnsi="Times New Roman"/>
                <w:bCs/>
                <w:sz w:val="18"/>
                <w:szCs w:val="18"/>
                <w:lang w:eastAsia="zh-CN"/>
              </w:rPr>
            </w:pPr>
          </w:p>
          <w:p w14:paraId="15864AC9" w14:textId="77777777" w:rsidR="003B0C76" w:rsidRPr="000478B4"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w:t>
            </w:r>
            <w:r w:rsidRPr="00C50BA7">
              <w:rPr>
                <w:rFonts w:ascii="Times New Roman" w:eastAsia="Malgun Gothic" w:hAnsi="Times New Roman"/>
                <w:bCs/>
                <w:color w:val="FF0000"/>
                <w:highlight w:val="yellow"/>
              </w:rPr>
              <w:t>1</w:t>
            </w:r>
            <w:r w:rsidRPr="000478B4">
              <w:rPr>
                <w:rFonts w:ascii="Times New Roman" w:eastAsia="Malgun Gothic" w:hAnsi="Times New Roman"/>
                <w:bCs/>
              </w:rPr>
              <w:t xml:space="preserve"> port).</w:t>
            </w:r>
          </w:p>
          <w:p w14:paraId="5BEFC3A1" w14:textId="77777777" w:rsidR="003B0C76" w:rsidRPr="000478B4" w:rsidRDefault="003B0C76" w:rsidP="003B0C7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1830E3B0" w14:textId="77777777" w:rsidR="003B0C76" w:rsidRDefault="003B0C76" w:rsidP="003B0C7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269B9581" w14:textId="77777777" w:rsidR="003B0C76" w:rsidRPr="00C50BA7" w:rsidRDefault="003B0C76" w:rsidP="003B0C76">
            <w:pPr>
              <w:pStyle w:val="a3"/>
              <w:numPr>
                <w:ilvl w:val="0"/>
                <w:numId w:val="13"/>
              </w:numPr>
              <w:wordWrap/>
              <w:snapToGrid w:val="0"/>
              <w:spacing w:after="0" w:line="240" w:lineRule="auto"/>
              <w:rPr>
                <w:rFonts w:ascii="Times New Roman" w:eastAsia="Malgun Gothic" w:hAnsi="Times New Roman"/>
                <w:bCs/>
                <w:color w:val="FF0000"/>
                <w:highlight w:val="yellow"/>
                <w:lang w:eastAsia="ko-KR"/>
              </w:rPr>
            </w:pPr>
            <w:r w:rsidRPr="00C50BA7">
              <w:rPr>
                <w:rFonts w:ascii="Times New Roman" w:eastAsiaTheme="minorEastAsia" w:hAnsi="Times New Roman" w:hint="eastAsia"/>
                <w:bCs/>
                <w:color w:val="FF0000"/>
                <w:highlight w:val="yellow"/>
                <w:lang w:eastAsia="zh-CN"/>
              </w:rPr>
              <w:t>F</w:t>
            </w:r>
            <w:r w:rsidRPr="00C50BA7">
              <w:rPr>
                <w:rFonts w:ascii="Times New Roman" w:eastAsiaTheme="minorEastAsia" w:hAnsi="Times New Roman"/>
                <w:bCs/>
                <w:color w:val="FF0000"/>
                <w:highlight w:val="yellow"/>
                <w:lang w:eastAsia="zh-CN"/>
              </w:rPr>
              <w:t xml:space="preserve">FS whether existing </w:t>
            </w:r>
            <w:r>
              <w:rPr>
                <w:rFonts w:ascii="Times New Roman" w:eastAsiaTheme="minorEastAsia" w:hAnsi="Times New Roman"/>
                <w:bCs/>
                <w:color w:val="FF0000"/>
                <w:highlight w:val="yellow"/>
                <w:lang w:eastAsia="zh-CN"/>
              </w:rPr>
              <w:t xml:space="preserve">BWP switch based </w:t>
            </w:r>
            <w:r w:rsidRPr="00C50BA7">
              <w:rPr>
                <w:rFonts w:ascii="Times New Roman" w:eastAsiaTheme="minorEastAsia" w:hAnsi="Times New Roman"/>
                <w:bCs/>
                <w:color w:val="FF0000"/>
                <w:highlight w:val="yellow"/>
                <w:lang w:eastAsia="zh-CN"/>
              </w:rPr>
              <w:t xml:space="preserve">mechanism </w:t>
            </w:r>
            <w:r>
              <w:rPr>
                <w:rFonts w:ascii="Times New Roman" w:eastAsiaTheme="minorEastAsia" w:hAnsi="Times New Roman"/>
                <w:bCs/>
                <w:color w:val="FF0000"/>
                <w:highlight w:val="yellow"/>
                <w:lang w:eastAsia="zh-CN"/>
              </w:rPr>
              <w:t>(discussed previously</w:t>
            </w:r>
            <w:r w:rsidRPr="00C50BA7">
              <w:rPr>
                <w:rFonts w:ascii="Times New Roman" w:eastAsiaTheme="minorEastAsia" w:hAnsi="Times New Roman"/>
                <w:bCs/>
                <w:color w:val="FF0000"/>
                <w:highlight w:val="yellow"/>
                <w:lang w:eastAsia="zh-CN"/>
              </w:rPr>
              <w:t xml:space="preserve"> in Rel-16 power saving WI</w:t>
            </w:r>
            <w:r>
              <w:rPr>
                <w:rFonts w:ascii="Times New Roman" w:eastAsiaTheme="minorEastAsia" w:hAnsi="Times New Roman"/>
                <w:bCs/>
                <w:color w:val="FF0000"/>
                <w:highlight w:val="yellow"/>
                <w:lang w:eastAsia="zh-CN"/>
              </w:rPr>
              <w:t>)</w:t>
            </w:r>
            <w:r w:rsidRPr="00C50BA7">
              <w:rPr>
                <w:rFonts w:ascii="Times New Roman" w:eastAsiaTheme="minorEastAsia" w:hAnsi="Times New Roman"/>
                <w:bCs/>
                <w:color w:val="FF0000"/>
                <w:highlight w:val="yellow"/>
                <w:lang w:eastAsia="zh-CN"/>
              </w:rPr>
              <w:t xml:space="preserve"> can serve such purpose.</w:t>
            </w:r>
          </w:p>
          <w:p w14:paraId="39C3430A" w14:textId="77777777" w:rsidR="003B0C76" w:rsidDel="007004BA" w:rsidRDefault="003B0C76" w:rsidP="003B0C76">
            <w:pPr>
              <w:pStyle w:val="a3"/>
              <w:numPr>
                <w:ilvl w:val="0"/>
                <w:numId w:val="13"/>
              </w:numPr>
              <w:wordWrap/>
              <w:snapToGrid w:val="0"/>
              <w:spacing w:after="0" w:line="240" w:lineRule="auto"/>
              <w:rPr>
                <w:del w:id="9" w:author="Eko Onggosanusi" w:date="2021-04-20T01:01:00Z"/>
                <w:rFonts w:ascii="Times New Roman" w:eastAsia="Malgun Gothic" w:hAnsi="Times New Roman"/>
                <w:bCs/>
                <w:lang w:eastAsia="ko-KR"/>
              </w:rPr>
            </w:pPr>
            <w:del w:id="10" w:author="Eko Onggosanusi" w:date="2021-04-20T01:01:00Z">
              <w:r w:rsidDel="007004BA">
                <w:rPr>
                  <w:rFonts w:ascii="Times New Roman" w:eastAsia="Malgun Gothic" w:hAnsi="Times New Roman"/>
                  <w:bCs/>
                  <w:lang w:eastAsia="ko-KR"/>
                </w:rPr>
                <w:delText>TBD whether this is done in AI 8.1.1 or 8.1.3</w:delText>
              </w:r>
            </w:del>
          </w:p>
          <w:p w14:paraId="12EFB3EC" w14:textId="77777777" w:rsidR="003B0C76" w:rsidRPr="00C50BA7" w:rsidRDefault="003B0C76" w:rsidP="003B0C76">
            <w:pPr>
              <w:pStyle w:val="a3"/>
              <w:numPr>
                <w:ilvl w:val="0"/>
                <w:numId w:val="13"/>
              </w:numPr>
              <w:wordWrap/>
              <w:snapToGrid w:val="0"/>
              <w:spacing w:after="0" w:line="240" w:lineRule="auto"/>
              <w:rPr>
                <w:rFonts w:ascii="Times New Roman" w:hAnsi="Times New Roman"/>
                <w:bCs/>
                <w:sz w:val="18"/>
                <w:szCs w:val="18"/>
                <w:lang w:eastAsia="zh-CN"/>
              </w:rPr>
            </w:pPr>
            <w:ins w:id="11" w:author="Eko Onggosanusi" w:date="2021-04-20T01:01:00Z">
              <w:r w:rsidRPr="00C50BA7">
                <w:rPr>
                  <w:rFonts w:ascii="Times New Roman" w:eastAsia="Malgun Gothic" w:hAnsi="Times New Roman"/>
                  <w:bCs/>
                  <w:lang w:eastAsia="ko-KR"/>
                </w:rPr>
                <w:t>FFS: whether/how to reuse the Rel-16 feature introduced for full power transmission</w:t>
              </w:r>
            </w:ins>
          </w:p>
          <w:p w14:paraId="02CBD172" w14:textId="77777777" w:rsidR="003B0C76" w:rsidRDefault="003B0C76" w:rsidP="003B0C76">
            <w:pPr>
              <w:snapToGrid w:val="0"/>
              <w:rPr>
                <w:rFonts w:ascii="Times New Roman" w:eastAsia="Malgun Gothic" w:hAnsi="Times New Roman"/>
                <w:bCs/>
                <w:sz w:val="18"/>
                <w:szCs w:val="18"/>
              </w:rPr>
            </w:pPr>
          </w:p>
        </w:tc>
      </w:tr>
    </w:tbl>
    <w:p w14:paraId="52EA556A" w14:textId="09753EE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597D" w14:textId="77777777" w:rsidR="00C07716" w:rsidRDefault="00C07716">
      <w:pPr>
        <w:rPr>
          <w:rFonts w:hint="eastAsia"/>
        </w:rPr>
      </w:pPr>
      <w:r>
        <w:separator/>
      </w:r>
    </w:p>
  </w:endnote>
  <w:endnote w:type="continuationSeparator" w:id="0">
    <w:p w14:paraId="6106A6ED" w14:textId="77777777" w:rsidR="00C07716" w:rsidRDefault="00C077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A89A" w14:textId="77777777" w:rsidR="00C07716" w:rsidRDefault="00C07716">
      <w:pPr>
        <w:rPr>
          <w:rFonts w:hint="eastAsia"/>
        </w:rPr>
      </w:pPr>
      <w:r>
        <w:rPr>
          <w:color w:val="000000"/>
        </w:rPr>
        <w:separator/>
      </w:r>
    </w:p>
  </w:footnote>
  <w:footnote w:type="continuationSeparator" w:id="0">
    <w:p w14:paraId="58A99791" w14:textId="77777777" w:rsidR="00C07716" w:rsidRDefault="00C0771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
  </w:num>
  <w:num w:numId="4">
    <w:abstractNumId w:val="10"/>
  </w:num>
  <w:num w:numId="5">
    <w:abstractNumId w:val="19"/>
  </w:num>
  <w:num w:numId="6">
    <w:abstractNumId w:val="24"/>
  </w:num>
  <w:num w:numId="7">
    <w:abstractNumId w:val="5"/>
  </w:num>
  <w:num w:numId="8">
    <w:abstractNumId w:val="6"/>
  </w:num>
  <w:num w:numId="9">
    <w:abstractNumId w:val="3"/>
  </w:num>
  <w:num w:numId="10">
    <w:abstractNumId w:val="15"/>
  </w:num>
  <w:num w:numId="11">
    <w:abstractNumId w:val="21"/>
  </w:num>
  <w:num w:numId="12">
    <w:abstractNumId w:val="18"/>
  </w:num>
  <w:num w:numId="13">
    <w:abstractNumId w:val="11"/>
  </w:num>
  <w:num w:numId="14">
    <w:abstractNumId w:val="22"/>
  </w:num>
  <w:num w:numId="15">
    <w:abstractNumId w:val="27"/>
  </w:num>
  <w:num w:numId="16">
    <w:abstractNumId w:val="20"/>
  </w:num>
  <w:num w:numId="17">
    <w:abstractNumId w:val="16"/>
  </w:num>
  <w:num w:numId="18">
    <w:abstractNumId w:val="17"/>
  </w:num>
  <w:num w:numId="19">
    <w:abstractNumId w:val="13"/>
  </w:num>
  <w:num w:numId="20">
    <w:abstractNumId w:val="7"/>
  </w:num>
  <w:num w:numId="21">
    <w:abstractNumId w:val="12"/>
  </w:num>
  <w:num w:numId="22">
    <w:abstractNumId w:val="8"/>
  </w:num>
  <w:num w:numId="23">
    <w:abstractNumId w:val="23"/>
  </w:num>
  <w:num w:numId="24">
    <w:abstractNumId w:val="1"/>
  </w:num>
  <w:num w:numId="25">
    <w:abstractNumId w:val="26"/>
  </w:num>
  <w:num w:numId="26">
    <w:abstractNumId w:val="9"/>
  </w:num>
  <w:num w:numId="27">
    <w:abstractNumId w:val="0"/>
  </w:num>
  <w:num w:numId="28">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841"/>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EAD"/>
    <w:rsid w:val="000C49E6"/>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5B04"/>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3BB6"/>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4C6"/>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3432"/>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201"/>
    <w:rsid w:val="00354AD1"/>
    <w:rsid w:val="003578D1"/>
    <w:rsid w:val="0035791B"/>
    <w:rsid w:val="003603F9"/>
    <w:rsid w:val="00363572"/>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C7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67D3D"/>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31"/>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112"/>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158"/>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04BA"/>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4B76"/>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716"/>
    <w:rsid w:val="00C07B92"/>
    <w:rsid w:val="00C07E39"/>
    <w:rsid w:val="00C101A1"/>
    <w:rsid w:val="00C101EB"/>
    <w:rsid w:val="00C116CB"/>
    <w:rsid w:val="00C123A5"/>
    <w:rsid w:val="00C14E83"/>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5BC"/>
    <w:rsid w:val="00CF0FD6"/>
    <w:rsid w:val="00CF2465"/>
    <w:rsid w:val="00CF3013"/>
    <w:rsid w:val="00CF4D5D"/>
    <w:rsid w:val="00CF74ED"/>
    <w:rsid w:val="00D01819"/>
    <w:rsid w:val="00D0253A"/>
    <w:rsid w:val="00D02D0B"/>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2CF0"/>
    <w:rsid w:val="00E74C49"/>
    <w:rsid w:val="00E74EF7"/>
    <w:rsid w:val="00E75040"/>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735"/>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105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153"/>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c">
    <w:name w:val="caption"/>
    <w:basedOn w:val="a"/>
    <w:next w:val="a"/>
    <w:rsid w:val="000E097D"/>
    <w:pPr>
      <w:widowControl w:val="0"/>
      <w:spacing w:after="160" w:line="256" w:lineRule="auto"/>
    </w:pPr>
    <w:rPr>
      <w:b/>
      <w:bCs/>
      <w:kern w:val="3"/>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pPr>
    <w:rPr>
      <w:rFonts w:eastAsia="宋体"/>
      <w:b/>
      <w:lang w:eastAsia="zh-CN"/>
    </w:rPr>
  </w:style>
  <w:style w:type="paragraph" w:customStyle="1" w:styleId="bullet1">
    <w:name w:val="bullet1"/>
    <w:basedOn w:val="a"/>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宋体"/>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宋体"/>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afd">
    <w:name w:val="Emphasis"/>
    <w:uiPriority w:val="20"/>
    <w:qFormat/>
    <w:rsid w:val="008C0647"/>
    <w:rPr>
      <w:i/>
      <w:iCs/>
    </w:rPr>
  </w:style>
  <w:style w:type="paragraph" w:customStyle="1" w:styleId="xmsolistparagraph">
    <w:name w:val="x_msolistparagraph"/>
    <w:basedOn w:val="a"/>
    <w:uiPriority w:val="99"/>
    <w:rsid w:val="003E1794"/>
    <w:rPr>
      <w:rFonts w:ascii="宋体" w:eastAsia="宋体" w:hAnsi="宋体"/>
    </w:rPr>
  </w:style>
  <w:style w:type="character" w:customStyle="1" w:styleId="xapple-converted-space">
    <w:name w:val="x_apple-converted-space"/>
    <w:basedOn w:val="a0"/>
    <w:rsid w:val="003E1794"/>
  </w:style>
  <w:style w:type="paragraph" w:customStyle="1" w:styleId="B1">
    <w:name w:val="B1"/>
    <w:basedOn w:val="afe"/>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afe">
    <w:name w:val="List"/>
    <w:basedOn w:val="a"/>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E5988-65A3-40E4-BF33-BB625548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11570</Words>
  <Characters>65950</Characters>
  <Application>Microsoft Office Word</Application>
  <DocSecurity>0</DocSecurity>
  <Lines>549</Lines>
  <Paragraphs>154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14</cp:revision>
  <dcterms:created xsi:type="dcterms:W3CDTF">2021-04-20T05:38:00Z</dcterms:created>
  <dcterms:modified xsi:type="dcterms:W3CDTF">2021-04-20T06:48:00Z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