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proofErr w:type="gramStart"/>
      <w:r w:rsidRPr="000478B4">
        <w:rPr>
          <w:rFonts w:ascii="Arial" w:eastAsia="MS Mincho" w:hAnsi="Arial" w:cs="Arial"/>
          <w:b/>
          <w:bCs/>
          <w:sz w:val="22"/>
        </w:rPr>
        <w:t>e-Meeting</w:t>
      </w:r>
      <w:proofErr w:type="gramEnd"/>
      <w:r w:rsidRPr="000478B4">
        <w:rPr>
          <w:rFonts w:ascii="Arial" w:eastAsia="MS Mincho" w:hAnsi="Arial" w:cs="Arial"/>
          <w:b/>
          <w:bCs/>
          <w:sz w:val="22"/>
        </w:rPr>
        <w:t xml:space="preserve">,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w:t>
            </w:r>
            <w:proofErr w:type="spellStart"/>
            <w:r w:rsidRPr="000478B4">
              <w:rPr>
                <w:rFonts w:ascii="Times New Roman" w:hAnsi="Times New Roman"/>
                <w:sz w:val="18"/>
                <w:szCs w:val="18"/>
              </w:rPr>
              <w:t>Docomo</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w:t>
            </w:r>
            <w:r w:rsidRPr="000478B4">
              <w:rPr>
                <w:rFonts w:ascii="Times New Roman" w:hAnsi="Times New Roman"/>
                <w:sz w:val="18"/>
                <w:szCs w:val="18"/>
              </w:rPr>
              <w:t xml:space="preserve">OPPO (PUSCH, PUCCH), Qualcomm, </w:t>
            </w:r>
            <w:proofErr w:type="spellStart"/>
            <w:r w:rsidRPr="000478B4">
              <w:rPr>
                <w:rFonts w:ascii="Times New Roman" w:hAnsi="Times New Roman"/>
                <w:sz w:val="18"/>
                <w:szCs w:val="18"/>
              </w:rPr>
              <w:t>Futurewei</w:t>
            </w:r>
            <w:proofErr w:type="spellEnd"/>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w:t>
            </w:r>
            <w:proofErr w:type="spellStart"/>
            <w:r w:rsidRPr="000478B4">
              <w:rPr>
                <w:rFonts w:ascii="Times New Roman" w:hAnsi="Times New Roman"/>
                <w:sz w:val="18"/>
                <w:szCs w:val="18"/>
              </w:rPr>
              <w:t>Fraunhofer</w:t>
            </w:r>
            <w:proofErr w:type="spellEnd"/>
            <w:r w:rsidRPr="000478B4">
              <w:rPr>
                <w:rFonts w:ascii="Times New Roman" w:hAnsi="Times New Roman"/>
                <w:sz w:val="18"/>
                <w:szCs w:val="18"/>
              </w:rPr>
              <w:t xml:space="preserve">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w:t>
            </w:r>
            <w:proofErr w:type="gramStart"/>
            <w:r w:rsidRPr="000478B4">
              <w:rPr>
                <w:rFonts w:ascii="Times New Roman" w:eastAsia="Times New Roman" w:hAnsi="Times New Roman"/>
                <w:sz w:val="18"/>
              </w:rPr>
              <w:t>can be used</w:t>
            </w:r>
            <w:proofErr w:type="gramEnd"/>
            <w:r w:rsidRPr="000478B4">
              <w:rPr>
                <w:rFonts w:ascii="Times New Roman" w:eastAsia="Times New Roman" w:hAnsi="Times New Roman"/>
                <w:sz w:val="18"/>
              </w:rPr>
              <w:t xml:space="preserve">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xml:space="preserve">: IDC, </w:t>
            </w:r>
            <w:proofErr w:type="spellStart"/>
            <w:r w:rsidRPr="000478B4">
              <w:rPr>
                <w:rFonts w:ascii="Times New Roman" w:hAnsi="Times New Roman"/>
                <w:sz w:val="18"/>
                <w:szCs w:val="18"/>
              </w:rPr>
              <w:t>Fraunhofer</w:t>
            </w:r>
            <w:proofErr w:type="spellEnd"/>
            <w:r w:rsidRPr="000478B4">
              <w:rPr>
                <w:rFonts w:ascii="Times New Roman" w:hAnsi="Times New Roman"/>
                <w:sz w:val="18"/>
                <w:szCs w:val="18"/>
              </w:rPr>
              <w:t xml:space="preserve"> IIS/HHI, Ericsson (if UL RS in TCI state), NTT </w:t>
            </w:r>
            <w:proofErr w:type="spellStart"/>
            <w:r w:rsidRPr="000478B4">
              <w:rPr>
                <w:rFonts w:ascii="Times New Roman" w:hAnsi="Times New Roman"/>
                <w:sz w:val="18"/>
                <w:szCs w:val="18"/>
              </w:rPr>
              <w:t>Docomo</w:t>
            </w:r>
            <w:proofErr w:type="spellEnd"/>
            <w:r w:rsidRPr="000478B4">
              <w:rPr>
                <w:rFonts w:ascii="Times New Roman" w:hAnsi="Times New Roman"/>
                <w:sz w:val="18"/>
                <w:szCs w:val="18"/>
              </w:rPr>
              <w:t>,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Lenovo/</w:t>
            </w:r>
            <w:proofErr w:type="spellStart"/>
            <w:r w:rsidRPr="000478B4">
              <w:rPr>
                <w:rFonts w:ascii="Times New Roman" w:hAnsi="Times New Roman"/>
                <w:sz w:val="18"/>
                <w:szCs w:val="18"/>
              </w:rPr>
              <w:t>MoM</w:t>
            </w:r>
            <w:proofErr w:type="spellEnd"/>
            <w:r w:rsidRPr="000478B4">
              <w:rPr>
                <w:rFonts w:ascii="Times New Roman" w:hAnsi="Times New Roman"/>
                <w:sz w:val="18"/>
                <w:szCs w:val="18"/>
              </w:rPr>
              <w:t xml:space="preserve">, CMCC, NTT </w:t>
            </w:r>
            <w:proofErr w:type="spellStart"/>
            <w:r w:rsidRPr="000478B4">
              <w:rPr>
                <w:rFonts w:ascii="Times New Roman" w:hAnsi="Times New Roman"/>
                <w:sz w:val="18"/>
                <w:szCs w:val="18"/>
              </w:rPr>
              <w:t>Docomo</w:t>
            </w:r>
            <w:proofErr w:type="spellEnd"/>
            <w:r w:rsidRPr="000478B4">
              <w:rPr>
                <w:rFonts w:ascii="Times New Roman" w:hAnsi="Times New Roman"/>
                <w:sz w:val="18"/>
                <w:szCs w:val="18"/>
              </w:rPr>
              <w:t xml:space="preserve">,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w:t>
            </w:r>
            <w:proofErr w:type="spellStart"/>
            <w:r w:rsidRPr="000478B4">
              <w:rPr>
                <w:rFonts w:ascii="Times New Roman" w:hAnsi="Times New Roman"/>
                <w:sz w:val="18"/>
              </w:rPr>
              <w:t>Futurewei</w:t>
            </w:r>
            <w:proofErr w:type="spellEnd"/>
            <w:r w:rsidRPr="000478B4">
              <w:rPr>
                <w:rFonts w:ascii="Times New Roman" w:hAnsi="Times New Roman"/>
                <w:sz w:val="18"/>
              </w:rPr>
              <w:t xml:space="preserve">, Sony, </w:t>
            </w:r>
            <w:r w:rsidRPr="000478B4">
              <w:rPr>
                <w:rFonts w:ascii="Times New Roman" w:eastAsia="맑은 고딕"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8F6E31A" w:rsidR="00380610" w:rsidRPr="00370B6D" w:rsidRDefault="00380610" w:rsidP="00A969B5">
            <w:pPr>
              <w:pStyle w:val="a3"/>
              <w:numPr>
                <w:ilvl w:val="0"/>
                <w:numId w:val="15"/>
              </w:numPr>
              <w:wordWrap/>
              <w:snapToGrid w:val="0"/>
              <w:spacing w:after="0" w:line="240" w:lineRule="auto"/>
              <w:rPr>
                <w:ins w:id="2" w:author="Eko Onggosanusi" w:date="2021-04-19T23:44:00Z"/>
                <w:rFonts w:ascii="Times New Roman" w:eastAsiaTheme="minorEastAsia" w:hAnsi="Times New Roman"/>
              </w:rPr>
            </w:pPr>
            <w:proofErr w:type="spellStart"/>
            <w:r w:rsidRPr="00380610">
              <w:rPr>
                <w:rFonts w:ascii="Times New Roman" w:eastAsia="DengXian" w:hAnsi="Times New Roman"/>
              </w:rPr>
              <w:t>Alt</w:t>
            </w:r>
            <w:ins w:id="3" w:author="Eko Onggosanusi" w:date="2021-04-19T23:42:00Z">
              <w:r w:rsidR="00370B6D">
                <w:rPr>
                  <w:rFonts w:ascii="Times New Roman" w:eastAsia="DengXian" w:hAnsi="Times New Roman"/>
                </w:rPr>
                <w:t>A</w:t>
              </w:r>
            </w:ins>
            <w:del w:id="4" w:author="Eko Onggosanusi" w:date="2021-04-19T23:42:00Z">
              <w:r w:rsidRPr="00380610" w:rsidDel="00370B6D">
                <w:rPr>
                  <w:rFonts w:ascii="Times New Roman" w:eastAsia="DengXian" w:hAnsi="Times New Roman"/>
                </w:rPr>
                <w:delText>1</w:delText>
              </w:r>
            </w:del>
            <w:r w:rsidRPr="00380610">
              <w:rPr>
                <w:rFonts w:ascii="Times New Roman" w:eastAsia="DengXian" w:hAnsi="Times New Roman"/>
              </w:rPr>
              <w:t>.</w:t>
            </w:r>
            <w:proofErr w:type="spellEnd"/>
            <w:r w:rsidRPr="00380610">
              <w:rPr>
                <w:rFonts w:ascii="Times New Roman" w:eastAsia="DengXian" w:hAnsi="Times New Roman"/>
              </w:rPr>
              <w:t xml:space="preserve"> PL-RS</w:t>
            </w:r>
            <w:r w:rsidRPr="00380610">
              <w:rPr>
                <w:rStyle w:val="apple-converted-space"/>
                <w:rFonts w:ascii="Times New Roman" w:hAnsi="Times New Roman" w:cs="Times New Roman"/>
              </w:rPr>
              <w:t> </w:t>
            </w:r>
            <w:ins w:id="5" w:author="Eko Onggosanusi" w:date="2021-04-19T23:43:00Z">
              <w:r w:rsidR="00370B6D">
                <w:rPr>
                  <w:rFonts w:eastAsia="DengXian"/>
                </w:rPr>
                <w:t>can be</w:t>
              </w:r>
            </w:ins>
            <w:del w:id="6" w:author="Eko Onggosanusi" w:date="2021-04-19T23:43:00Z">
              <w:r w:rsidRPr="00380610" w:rsidDel="00370B6D">
                <w:rPr>
                  <w:rFonts w:ascii="Times New Roman" w:eastAsia="DengXian" w:hAnsi="Times New Roman"/>
                </w:rPr>
                <w:delText>is</w:delText>
              </w:r>
            </w:del>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42733A68" w14:textId="59947914" w:rsidR="00370B6D" w:rsidRPr="00380610" w:rsidRDefault="00370B6D" w:rsidP="00370B6D">
            <w:pPr>
              <w:pStyle w:val="a3"/>
              <w:numPr>
                <w:ilvl w:val="1"/>
                <w:numId w:val="15"/>
              </w:numPr>
              <w:wordWrap/>
              <w:snapToGrid w:val="0"/>
              <w:spacing w:after="0" w:line="240" w:lineRule="auto"/>
              <w:rPr>
                <w:rFonts w:ascii="Times New Roman" w:eastAsiaTheme="minorEastAsia" w:hAnsi="Times New Roman"/>
              </w:rPr>
            </w:pPr>
            <w:ins w:id="7" w:author="Eko Onggosanusi" w:date="2021-04-19T23:44:00Z">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ins>
          </w:p>
          <w:p w14:paraId="30BDDCFD" w14:textId="06D782CC"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proofErr w:type="spellStart"/>
            <w:r w:rsidRPr="00380610">
              <w:rPr>
                <w:rFonts w:ascii="Times New Roman" w:hAnsi="Times New Roman"/>
              </w:rPr>
              <w:t>Alt</w:t>
            </w:r>
            <w:ins w:id="8" w:author="Eko Onggosanusi" w:date="2021-04-19T23:42:00Z">
              <w:r w:rsidR="00370B6D">
                <w:rPr>
                  <w:rFonts w:ascii="Times New Roman" w:hAnsi="Times New Roman"/>
                </w:rPr>
                <w:t>B</w:t>
              </w:r>
            </w:ins>
            <w:proofErr w:type="spellEnd"/>
            <w:del w:id="9" w:author="Eko Onggosanusi" w:date="2021-04-19T23:42:00Z">
              <w:r w:rsidRPr="00380610" w:rsidDel="00370B6D">
                <w:rPr>
                  <w:rFonts w:ascii="Times New Roman" w:hAnsi="Times New Roman"/>
                </w:rPr>
                <w:delText>2</w:delText>
              </w:r>
            </w:del>
            <w:r w:rsidRPr="00380610">
              <w:rPr>
                <w:rFonts w:ascii="Times New Roman" w:hAnsi="Times New Roman"/>
              </w:rPr>
              <w:t>. PL-RS</w:t>
            </w:r>
            <w:r w:rsidRPr="00380610">
              <w:rPr>
                <w:rStyle w:val="apple-converted-space"/>
                <w:rFonts w:ascii="Times New Roman" w:hAnsi="Times New Roman" w:cs="Times New Roman"/>
              </w:rPr>
              <w:t> </w:t>
            </w:r>
            <w:del w:id="10" w:author="Eko Onggosanusi" w:date="2021-04-19T23:43:00Z">
              <w:r w:rsidRPr="00380610" w:rsidDel="00370B6D">
                <w:rPr>
                  <w:rFonts w:ascii="Times New Roman" w:hAnsi="Times New Roman"/>
                </w:rPr>
                <w:delText>is</w:delText>
              </w:r>
            </w:del>
            <w:ins w:id="11" w:author="Eko Onggosanusi" w:date="2021-04-19T23:43:00Z">
              <w:r w:rsidR="00370B6D">
                <w:rPr>
                  <w:rFonts w:ascii="Times New Roman" w:hAnsi="Times New Roman"/>
                </w:rPr>
                <w:t>can be</w:t>
              </w:r>
            </w:ins>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a3"/>
              <w:numPr>
                <w:ilvl w:val="1"/>
                <w:numId w:val="15"/>
              </w:numPr>
              <w:wordWrap/>
              <w:snapToGrid w:val="0"/>
              <w:spacing w:after="0" w:line="240" w:lineRule="auto"/>
              <w:rPr>
                <w:ins w:id="12" w:author="Eko Onggosanusi" w:date="2021-04-19T23:45:00Z"/>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a3"/>
              <w:numPr>
                <w:ilvl w:val="1"/>
                <w:numId w:val="15"/>
              </w:numPr>
              <w:wordWrap/>
              <w:snapToGrid w:val="0"/>
              <w:spacing w:after="0" w:line="240" w:lineRule="auto"/>
              <w:rPr>
                <w:rFonts w:ascii="Times New Roman" w:eastAsiaTheme="minorEastAsia" w:hAnsi="Times New Roman"/>
              </w:rPr>
            </w:pPr>
            <w:ins w:id="13" w:author="Eko Onggosanusi" w:date="2021-04-19T23:45:00Z">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ins>
          </w:p>
          <w:p w14:paraId="3C2880BC" w14:textId="52989E87" w:rsidR="00370B6D" w:rsidRPr="00370B6D" w:rsidRDefault="00370B6D" w:rsidP="00370B6D">
            <w:pPr>
              <w:pStyle w:val="a3"/>
              <w:numPr>
                <w:ilvl w:val="0"/>
                <w:numId w:val="15"/>
              </w:numPr>
              <w:wordWrap/>
              <w:snapToGrid w:val="0"/>
              <w:spacing w:after="0" w:line="240" w:lineRule="auto"/>
              <w:rPr>
                <w:ins w:id="14" w:author="Eko Onggosanusi" w:date="2021-04-19T23:46:00Z"/>
                <w:rFonts w:ascii="Times New Roman" w:eastAsiaTheme="minorEastAsia" w:hAnsi="Times New Roman"/>
              </w:rPr>
            </w:pPr>
            <w:proofErr w:type="spellStart"/>
            <w:ins w:id="15" w:author="Eko Onggosanusi" w:date="2021-04-19T23:46:00Z">
              <w:r>
                <w:rPr>
                  <w:rFonts w:ascii="Times New Roman" w:eastAsia="Times New Roman" w:hAnsi="Times New Roman"/>
                </w:rPr>
                <w:t>AltC</w:t>
              </w:r>
              <w:proofErr w:type="spellEnd"/>
              <w:r w:rsidRPr="00370B6D">
                <w:rPr>
                  <w:rFonts w:ascii="Times New Roman" w:eastAsia="Times New Roman" w:hAnsi="Times New Roman"/>
                </w:rPr>
                <w:t xml:space="preserve">. UE calculates path-loss based on periodic DL RS configured as the source RS </w:t>
              </w:r>
            </w:ins>
            <w:ins w:id="16" w:author="Eko Onggosanusi" w:date="2021-04-19T23:52:00Z">
              <w:r w:rsidR="00E6352C" w:rsidRPr="005F7203">
                <w:rPr>
                  <w:rFonts w:hint="eastAsia"/>
                </w:rPr>
                <w:t>for determining spatial TX filter in UL or (if applicable) joint TCI state</w:t>
              </w:r>
            </w:ins>
            <w:ins w:id="17" w:author="Eko Onggosanusi" w:date="2021-04-19T23:46:00Z">
              <w:r w:rsidRPr="00370B6D">
                <w:rPr>
                  <w:rFonts w:ascii="Times New Roman" w:eastAsia="Times New Roman" w:hAnsi="Times New Roman"/>
                </w:rPr>
                <w:t xml:space="preserve"> </w:t>
              </w:r>
            </w:ins>
          </w:p>
          <w:p w14:paraId="78DF8AA1" w14:textId="07D66A13" w:rsidR="00370B6D" w:rsidRPr="00825D4A" w:rsidRDefault="00370B6D" w:rsidP="00370B6D">
            <w:pPr>
              <w:pStyle w:val="a3"/>
              <w:numPr>
                <w:ilvl w:val="1"/>
                <w:numId w:val="15"/>
              </w:numPr>
              <w:wordWrap/>
              <w:snapToGrid w:val="0"/>
              <w:spacing w:after="0" w:line="240" w:lineRule="auto"/>
              <w:rPr>
                <w:ins w:id="18" w:author="Eko Onggosanusi" w:date="2021-04-19T23:46:00Z"/>
                <w:rFonts w:ascii="Times New Roman" w:eastAsiaTheme="minorEastAsia" w:hAnsi="Times New Roman"/>
              </w:rPr>
            </w:pPr>
            <w:ins w:id="19" w:author="Eko Onggosanusi" w:date="2021-04-19T23:46:00Z">
              <w:r w:rsidRPr="00A26919">
                <w:rPr>
                  <w:rFonts w:ascii="Times New Roman" w:eastAsia="Times New Roman" w:hAnsi="Times New Roman" w:cs="Times New Roman"/>
                </w:rPr>
                <w:t xml:space="preserve">FFS: </w:t>
              </w:r>
            </w:ins>
            <w:ins w:id="20" w:author="Eko Onggosanusi" w:date="2021-04-19T23:52:00Z">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6D2B960E" w14:textId="77777777" w:rsidR="00370B6D" w:rsidRDefault="00370B6D" w:rsidP="00825D4A">
            <w:pPr>
              <w:wordWrap/>
              <w:snapToGrid w:val="0"/>
              <w:rPr>
                <w:rFonts w:ascii="Times New Roman" w:hAnsi="Times New Roman"/>
              </w:rPr>
            </w:pPr>
          </w:p>
          <w:p w14:paraId="6EF4B202" w14:textId="61FF46ED" w:rsidR="00C95DB4" w:rsidRDefault="00C95DB4" w:rsidP="00825D4A">
            <w:pPr>
              <w:wordWrap/>
              <w:snapToGrid w:val="0"/>
              <w:rPr>
                <w:rFonts w:ascii="Times New Roman" w:hAnsi="Times New Roman"/>
              </w:rPr>
            </w:pPr>
            <w:del w:id="21" w:author="Eko Onggosanusi" w:date="2021-04-19T23:53:00Z">
              <w:r w:rsidDel="009828EB">
                <w:rPr>
                  <w:rFonts w:ascii="Times New Roman" w:hAnsi="Times New Roman"/>
                </w:rPr>
                <w:delText xml:space="preserve">The </w:delText>
              </w:r>
              <w:r w:rsidR="008B5A39" w:rsidDel="009828EB">
                <w:rPr>
                  <w:rFonts w:ascii="Times New Roman" w:hAnsi="Times New Roman"/>
                </w:rPr>
                <w:delText xml:space="preserve">above scheme (the </w:delText>
              </w:r>
              <w:r w:rsidDel="009828EB">
                <w:rPr>
                  <w:rFonts w:ascii="Times New Roman" w:hAnsi="Times New Roman"/>
                </w:rPr>
                <w:delText>outcome of such down selection or combination</w:delText>
              </w:r>
              <w:r w:rsidR="008B5A39" w:rsidDel="009828EB">
                <w:rPr>
                  <w:rFonts w:ascii="Times New Roman" w:hAnsi="Times New Roman"/>
                </w:rPr>
                <w:delText xml:space="preserve"> from Alt1 and Alt2)</w:delText>
              </w:r>
              <w:r w:rsidDel="009828EB">
                <w:rPr>
                  <w:rFonts w:ascii="Times New Roman" w:hAnsi="Times New Roman"/>
                </w:rPr>
                <w:delText xml:space="preserve"> is a UE optional feature</w:delText>
              </w:r>
              <w:r w:rsidR="00272EFE" w:rsidDel="009828EB">
                <w:rPr>
                  <w:rFonts w:ascii="Times New Roman" w:hAnsi="Times New Roman"/>
                </w:rPr>
                <w:delText>.</w:delText>
              </w:r>
            </w:del>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37276FC0" w:rsidR="00E54F5F" w:rsidRPr="00E54F5F" w:rsidDel="00370B6D" w:rsidRDefault="00E54F5F" w:rsidP="00A969B5">
            <w:pPr>
              <w:pStyle w:val="a3"/>
              <w:numPr>
                <w:ilvl w:val="0"/>
                <w:numId w:val="15"/>
              </w:numPr>
              <w:wordWrap/>
              <w:snapToGrid w:val="0"/>
              <w:spacing w:after="0" w:line="240" w:lineRule="auto"/>
              <w:rPr>
                <w:del w:id="22" w:author="Eko Onggosanusi" w:date="2021-04-19T23:41:00Z"/>
                <w:rFonts w:ascii="Times New Roman" w:eastAsiaTheme="minorEastAsia" w:hAnsi="Times New Roman"/>
              </w:rPr>
            </w:pPr>
            <w:del w:id="23" w:author="Eko Onggosanusi" w:date="2021-04-19T23:41:00Z">
              <w:r w:rsidDel="00370B6D">
                <w:rPr>
                  <w:rFonts w:ascii="Times New Roman" w:hAnsi="Times New Roman"/>
                </w:rPr>
                <w:delText>If PL-RS is different from the RS used to provide UL spatial relation indication, path-loss estimation is up to UE implementation.</w:delText>
              </w:r>
            </w:del>
          </w:p>
          <w:p w14:paraId="3FCF703D" w14:textId="285D7E54" w:rsidR="005F7203" w:rsidRPr="00092358" w:rsidDel="00E6352C" w:rsidRDefault="00E54F5F" w:rsidP="00E6352C">
            <w:pPr>
              <w:pStyle w:val="a3"/>
              <w:numPr>
                <w:ilvl w:val="0"/>
                <w:numId w:val="15"/>
              </w:numPr>
              <w:wordWrap/>
              <w:snapToGrid w:val="0"/>
              <w:spacing w:after="0" w:line="240" w:lineRule="auto"/>
              <w:rPr>
                <w:del w:id="24" w:author="Eko Onggosanusi" w:date="2021-04-19T23:52:00Z"/>
                <w:rFonts w:ascii="Times New Roman" w:hAnsi="Times New Roman" w:cs="Times New Roman"/>
              </w:rPr>
            </w:pPr>
            <w:r>
              <w:t>FFS</w:t>
            </w:r>
            <w:r w:rsidR="00272EFE">
              <w:t xml:space="preserve"> </w:t>
            </w:r>
            <w:r w:rsidR="00C6422B">
              <w:t xml:space="preserve">(to be decided in RAN1#105-e) </w:t>
            </w:r>
            <w:r w:rsidR="00272EFE">
              <w:t xml:space="preserve">whether </w:t>
            </w:r>
            <w:del w:id="25" w:author="Eko Onggosanusi" w:date="2021-04-19T23:40:00Z">
              <w:r w:rsidR="00272EFE" w:rsidDel="00370B6D">
                <w:delText>the following</w:delText>
              </w:r>
            </w:del>
            <w:ins w:id="26" w:author="Eko Onggosanusi" w:date="2021-04-19T23:40:00Z">
              <w:r w:rsidR="00370B6D">
                <w:t>a</w:t>
              </w:r>
            </w:ins>
            <w:r w:rsidR="00272EFE">
              <w:t xml:space="preserve"> fallback scheme is needed</w:t>
            </w:r>
            <w:ins w:id="27" w:author="Eko Onggosanusi" w:date="2021-04-19T23:40:00Z">
              <w:r w:rsidR="00370B6D">
                <w:t xml:space="preserve"> and, if so, the details </w:t>
              </w:r>
            </w:ins>
            <w:del w:id="28" w:author="Eko Onggosanusi" w:date="2021-04-19T23:52:00Z">
              <w:r w:rsidDel="00E6352C">
                <w:delText xml:space="preserve">: </w:delText>
              </w:r>
              <w:r w:rsidR="003D4E5C" w:rsidDel="00E6352C">
                <w:delText>f</w:delText>
              </w:r>
              <w:r w:rsidR="005F7203" w:rsidRPr="005F7203" w:rsidDel="00E6352C">
                <w:rPr>
                  <w:rFonts w:hint="eastAsia"/>
                </w:rPr>
                <w:delText xml:space="preserve">or </w:delText>
              </w:r>
              <w:r w:rsidR="005F7203" w:rsidRPr="005F7203" w:rsidDel="00E6352C">
                <w:delText xml:space="preserve">the case when periodic DL RS is configured as the source RS in UL or joint TCI state, </w:delText>
              </w:r>
              <w:r w:rsidR="005F7203" w:rsidRPr="005F7203" w:rsidDel="00E6352C">
                <w:rPr>
                  <w:rFonts w:hint="eastAsia"/>
                </w:rPr>
                <w:delText>the UE estimates path-loss based on the periodic DL-RS provided as a source RS for determining spatial TX filter in UL or (if applicable) joint TCI state</w:delText>
              </w:r>
            </w:del>
          </w:p>
          <w:p w14:paraId="104DADE8" w14:textId="614922A4" w:rsidR="00175C1E" w:rsidRPr="00370B6D" w:rsidRDefault="00092358" w:rsidP="00E6352C">
            <w:pPr>
              <w:pStyle w:val="a3"/>
              <w:numPr>
                <w:ilvl w:val="0"/>
                <w:numId w:val="15"/>
              </w:numPr>
              <w:wordWrap/>
              <w:snapToGrid w:val="0"/>
              <w:spacing w:after="0" w:line="240" w:lineRule="auto"/>
              <w:rPr>
                <w:rFonts w:ascii="Times New Roman" w:hAnsi="Times New Roman" w:cs="Times New Roman"/>
              </w:rPr>
            </w:pPr>
            <w:del w:id="29" w:author="Eko Onggosanusi" w:date="2021-04-19T23:52:00Z">
              <w:r w:rsidDel="00E6352C">
                <w:rPr>
                  <w:rStyle w:val="apple-converted-space"/>
                  <w:rFonts w:ascii="Times New Roman" w:eastAsiaTheme="minorEastAsia" w:hAnsi="Times New Roman"/>
                </w:rPr>
                <w:delText xml:space="preserve">FFS: If a PL RS is not </w:delText>
              </w:r>
              <w:r w:rsidDel="00E6352C">
                <w:delText xml:space="preserve">included in or associated with the UL </w:delText>
              </w:r>
              <w:r w:rsidDel="00E6352C">
                <w:rPr>
                  <w:rStyle w:val="apple-converted-space"/>
                  <w:rFonts w:ascii="Times New Roman" w:eastAsiaTheme="minorEastAsia" w:hAnsi="Times New Roman"/>
                </w:rPr>
                <w:delText>TCI state (or, if applicable, joint TCI state), whether the UE can estimate path-loss based on the PL-RS of an UL RS provided in an UL TCI state (or, if applicable, joint TCI state) as a source RS for determining the spatial TX filter.</w:delText>
              </w:r>
            </w:del>
          </w:p>
          <w:p w14:paraId="6B49136D" w14:textId="5CFDBDB9" w:rsidR="009828EB" w:rsidRPr="009828EB" w:rsidRDefault="009828EB" w:rsidP="00A969B5">
            <w:pPr>
              <w:pStyle w:val="a3"/>
              <w:numPr>
                <w:ilvl w:val="0"/>
                <w:numId w:val="15"/>
              </w:numPr>
              <w:wordWrap/>
              <w:snapToGrid w:val="0"/>
              <w:spacing w:after="0" w:line="240" w:lineRule="auto"/>
              <w:rPr>
                <w:ins w:id="30" w:author="Eko Onggosanusi" w:date="2021-04-19T23:53:00Z"/>
                <w:rStyle w:val="apple-converted-space"/>
                <w:rFonts w:ascii="Times New Roman" w:hAnsi="Times New Roman" w:cs="Times New Roman"/>
              </w:rPr>
            </w:pPr>
            <w:ins w:id="31" w:author="Eko Onggosanusi" w:date="2021-04-19T23:53:00Z">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ins>
          </w:p>
          <w:p w14:paraId="553AFC6F" w14:textId="24BC6A5C" w:rsidR="00175C1E" w:rsidRPr="00C22660"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t>
            </w:r>
            <w:proofErr w:type="gramStart"/>
            <w:r w:rsidR="00B57864">
              <w:rPr>
                <w:rFonts w:ascii="Times New Roman" w:hAnsi="Times New Roman"/>
                <w:bCs/>
                <w:sz w:val="18"/>
                <w:szCs w:val="18"/>
              </w:rPr>
              <w:t>was informed</w:t>
            </w:r>
            <w:proofErr w:type="gramEnd"/>
            <w:r w:rsidR="00B57864">
              <w:rPr>
                <w:rFonts w:ascii="Times New Roman" w:hAnsi="Times New Roman"/>
                <w:bCs/>
                <w:sz w:val="18"/>
                <w:szCs w:val="18"/>
              </w:rPr>
              <w:t xml:space="preserve">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xml:space="preserve">. It basically builds on the format for the previous 1.5B (from </w:t>
            </w:r>
            <w:proofErr w:type="spellStart"/>
            <w:r w:rsidR="00B57864">
              <w:rPr>
                <w:rFonts w:ascii="Times New Roman" w:hAnsi="Times New Roman"/>
                <w:bCs/>
                <w:sz w:val="18"/>
                <w:szCs w:val="18"/>
              </w:rPr>
              <w:t>Futurewei</w:t>
            </w:r>
            <w:proofErr w:type="spellEnd"/>
            <w:r w:rsidR="00B57864">
              <w:rPr>
                <w:rFonts w:ascii="Times New Roman" w:hAnsi="Times New Roman"/>
                <w:bCs/>
                <w:sz w:val="18"/>
                <w:szCs w:val="18"/>
              </w:rPr>
              <w:t>)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w:t>
            </w:r>
            <w:proofErr w:type="gramStart"/>
            <w:r>
              <w:rPr>
                <w:rFonts w:hint="eastAsia"/>
              </w:rPr>
              <w:t>1</w:t>
            </w:r>
            <w:proofErr w:type="gramEnd"/>
            <w:r>
              <w:rPr>
                <w:rFonts w:hint="eastAsia"/>
              </w:rPr>
              <w:t xml:space="preserve">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 xml:space="preserve">Support additional UE capability to report whether above PLRS determination mechanism </w:t>
            </w:r>
            <w:proofErr w:type="gramStart"/>
            <w:r>
              <w:rPr>
                <w:rFonts w:hint="eastAsia"/>
                <w:color w:val="FF0000"/>
              </w:rPr>
              <w:t>is supported</w:t>
            </w:r>
            <w:proofErr w:type="gramEnd"/>
            <w:r>
              <w:rPr>
                <w:rFonts w:hint="eastAsia"/>
                <w:color w:val="FF0000"/>
              </w:rPr>
              <w:t>.</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 xml:space="preserve">For </w:t>
            </w:r>
            <w:proofErr w:type="gramStart"/>
            <w:r>
              <w:rPr>
                <w:rFonts w:ascii="Times New Roman" w:hAnsi="Times New Roman"/>
                <w:bCs/>
                <w:sz w:val="18"/>
                <w:szCs w:val="18"/>
              </w:rPr>
              <w:t>progress</w:t>
            </w:r>
            <w:proofErr w:type="gramEnd"/>
            <w:r>
              <w:rPr>
                <w:rFonts w:ascii="Times New Roman" w:hAnsi="Times New Roman"/>
                <w:bCs/>
                <w:sz w:val="18"/>
                <w:szCs w:val="18"/>
              </w:rPr>
              <w:t xml:space="preserve">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proofErr w:type="spellStart"/>
            <w:r>
              <w:rPr>
                <w:rFonts w:ascii="Times New Roman" w:eastAsia="PMingLiU" w:hAnsi="Times New Roman" w:hint="eastAsia"/>
                <w:sz w:val="18"/>
                <w:szCs w:val="18"/>
                <w:lang w:eastAsia="zh-TW"/>
              </w:rPr>
              <w:t>MediaTek</w:t>
            </w:r>
            <w:proofErr w:type="spellEnd"/>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 xml:space="preserve">it </w:t>
            </w:r>
            <w:proofErr w:type="gramStart"/>
            <w:r>
              <w:rPr>
                <w:rFonts w:ascii="Times New Roman" w:hAnsi="Times New Roman"/>
                <w:bCs/>
                <w:sz w:val="18"/>
                <w:szCs w:val="18"/>
              </w:rPr>
              <w:t>was agreed</w:t>
            </w:r>
            <w:proofErr w:type="gramEnd"/>
            <w:r>
              <w:rPr>
                <w:rFonts w:ascii="Times New Roman" w:hAnsi="Times New Roman"/>
                <w:bCs/>
                <w:sz w:val="18"/>
                <w:szCs w:val="18"/>
              </w:rPr>
              <w:t xml:space="preserve"> that at most four PLRSs are maintained by UE simultaneously per CC. If more PLRSs </w:t>
            </w:r>
            <w:proofErr w:type="gramStart"/>
            <w:r>
              <w:rPr>
                <w:rFonts w:ascii="Times New Roman" w:hAnsi="Times New Roman"/>
                <w:bCs/>
                <w:sz w:val="18"/>
                <w:szCs w:val="18"/>
              </w:rPr>
              <w:t>are needed</w:t>
            </w:r>
            <w:proofErr w:type="gramEnd"/>
            <w:r>
              <w:rPr>
                <w:rFonts w:ascii="Times New Roman" w:hAnsi="Times New Roman"/>
                <w:bCs/>
                <w:sz w:val="18"/>
                <w:szCs w:val="18"/>
              </w:rPr>
              <w:t>,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맑은 고딕" w:hAnsi="Times New Roman"/>
                <w:bCs/>
                <w:sz w:val="18"/>
                <w:szCs w:val="18"/>
              </w:rPr>
            </w:pPr>
            <w:r>
              <w:rPr>
                <w:rFonts w:ascii="Times New Roman" w:eastAsia="맑은 고딕" w:hAnsi="Times New Roman" w:hint="eastAsia"/>
                <w:bCs/>
                <w:sz w:val="18"/>
                <w:szCs w:val="18"/>
              </w:rPr>
              <w:t>Support the proposal.</w:t>
            </w:r>
          </w:p>
          <w:p w14:paraId="1C0D2189" w14:textId="77777777" w:rsidR="0053514B" w:rsidRDefault="0053514B" w:rsidP="0053514B">
            <w:pPr>
              <w:snapToGrid w:val="0"/>
              <w:rPr>
                <w:rFonts w:ascii="Times New Roman" w:eastAsia="맑은 고딕" w:hAnsi="Times New Roman"/>
                <w:bCs/>
                <w:sz w:val="18"/>
                <w:szCs w:val="18"/>
              </w:rPr>
            </w:pPr>
          </w:p>
          <w:p w14:paraId="3ECC4762" w14:textId="54137F88" w:rsidR="0053514B" w:rsidRDefault="0053514B" w:rsidP="0053514B">
            <w:pPr>
              <w:snapToGrid w:val="0"/>
              <w:rPr>
                <w:rFonts w:ascii="Times New Roman" w:eastAsia="맑은 고딕" w:hAnsi="Times New Roman"/>
                <w:bCs/>
                <w:sz w:val="18"/>
                <w:szCs w:val="18"/>
              </w:rPr>
            </w:pPr>
            <w:r>
              <w:rPr>
                <w:rFonts w:ascii="Times New Roman" w:eastAsia="맑은 고딕" w:hAnsi="Times New Roman"/>
                <w:bCs/>
                <w:sz w:val="18"/>
                <w:szCs w:val="18"/>
              </w:rPr>
              <w:t xml:space="preserve">To address the MTK’s concern, the suggested modification seems also OK as </w:t>
            </w:r>
            <w:proofErr w:type="spellStart"/>
            <w:r>
              <w:rPr>
                <w:rFonts w:ascii="Times New Roman" w:eastAsia="맑은 고딕" w:hAnsi="Times New Roman"/>
                <w:bCs/>
                <w:sz w:val="18"/>
                <w:szCs w:val="18"/>
              </w:rPr>
              <w:t>Futurewei</w:t>
            </w:r>
            <w:proofErr w:type="spellEnd"/>
            <w:r>
              <w:rPr>
                <w:rFonts w:ascii="Times New Roman" w:eastAsia="맑은 고딕" w:hAnsi="Times New Roman"/>
                <w:bCs/>
                <w:sz w:val="18"/>
                <w:szCs w:val="18"/>
              </w:rPr>
              <w:t xml:space="preserve">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맑은 고딕" w:hAnsi="Times New Roman"/>
                <w:bCs/>
                <w:sz w:val="18"/>
                <w:szCs w:val="18"/>
              </w:rPr>
            </w:pPr>
            <w:r>
              <w:rPr>
                <w:rFonts w:ascii="Times New Roman" w:hAnsi="Times New Roman"/>
                <w:bCs/>
                <w:sz w:val="18"/>
                <w:szCs w:val="18"/>
                <w:lang w:eastAsia="zh-CN"/>
              </w:rPr>
              <w:t xml:space="preserve">Support the proposal. We have similar view as </w:t>
            </w:r>
            <w:proofErr w:type="spellStart"/>
            <w:r>
              <w:rPr>
                <w:rFonts w:ascii="Times New Roman" w:hAnsi="Times New Roman"/>
                <w:bCs/>
                <w:sz w:val="18"/>
                <w:szCs w:val="18"/>
                <w:lang w:eastAsia="zh-CN"/>
              </w:rPr>
              <w:t>MediaTek</w:t>
            </w:r>
            <w:proofErr w:type="spellEnd"/>
            <w:r>
              <w:rPr>
                <w:rFonts w:ascii="Times New Roman" w:hAnsi="Times New Roman"/>
                <w:bCs/>
                <w:sz w:val="18"/>
                <w:szCs w:val="18"/>
                <w:lang w:eastAsia="zh-CN"/>
              </w:rPr>
              <w:t>,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 xml:space="preserve">In our views, we may not need to introduce a new definition of beam alignment, and suggest </w:t>
            </w:r>
            <w:proofErr w:type="gramStart"/>
            <w:r>
              <w:rPr>
                <w:rFonts w:ascii="Times New Roman" w:hAnsi="Times New Roman"/>
                <w:bCs/>
                <w:sz w:val="18"/>
                <w:szCs w:val="18"/>
                <w:lang w:eastAsia="zh-CN"/>
              </w:rPr>
              <w:t>to clarify</w:t>
            </w:r>
            <w:proofErr w:type="gramEnd"/>
            <w:r>
              <w:rPr>
                <w:rFonts w:ascii="Times New Roman" w:hAnsi="Times New Roman"/>
                <w:bCs/>
                <w:sz w:val="18"/>
                <w:szCs w:val="18"/>
                <w:lang w:eastAsia="zh-CN"/>
              </w:rPr>
              <w:t xml:space="preserve">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맑은 고딕" w:eastAsia="맑은 고딕" w:hAnsi="맑은 고딕" w:cs="맑은 고딕"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 xml:space="preserve">periodic DL RS </w:t>
            </w:r>
            <w:proofErr w:type="gramStart"/>
            <w:r w:rsidRPr="00F72239">
              <w:rPr>
                <w:rFonts w:ascii="Times New Roman" w:hAnsi="Times New Roman" w:hint="eastAsia"/>
                <w:bCs/>
                <w:sz w:val="18"/>
                <w:szCs w:val="18"/>
                <w:lang w:eastAsia="zh-CN"/>
              </w:rPr>
              <w:t>is configured</w:t>
            </w:r>
            <w:proofErr w:type="gramEnd"/>
            <w:r w:rsidRPr="00F72239">
              <w:rPr>
                <w:rFonts w:ascii="Times New Roman" w:hAnsi="Times New Roman" w:hint="eastAsia"/>
                <w:bCs/>
                <w:sz w:val="18"/>
                <w:szCs w:val="18"/>
                <w:lang w:eastAsia="zh-CN"/>
              </w:rPr>
              <w:t xml:space="preserve">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xml:space="preserve">. Mandating it is stricter and unnecessary overhead. To account for the cases when PL-RS </w:t>
            </w:r>
            <w:proofErr w:type="gramStart"/>
            <w:r>
              <w:rPr>
                <w:rFonts w:ascii="Times New Roman" w:hAnsi="Times New Roman"/>
                <w:bCs/>
                <w:sz w:val="18"/>
                <w:szCs w:val="18"/>
                <w:lang w:eastAsia="zh-CN"/>
              </w:rPr>
              <w:t>is not explicitly configured</w:t>
            </w:r>
            <w:proofErr w:type="gramEnd"/>
            <w:r>
              <w:rPr>
                <w:rFonts w:ascii="Times New Roman" w:hAnsi="Times New Roman"/>
                <w:bCs/>
                <w:sz w:val="18"/>
                <w:szCs w:val="18"/>
                <w:lang w:eastAsia="zh-CN"/>
              </w:rPr>
              <w:t>,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w:t>
            </w:r>
            <w:proofErr w:type="gramStart"/>
            <w:r>
              <w:rPr>
                <w:rFonts w:ascii="Times New Roman" w:hAnsi="Times New Roman"/>
                <w:bCs/>
                <w:sz w:val="18"/>
                <w:szCs w:val="18"/>
                <w:lang w:eastAsia="zh-CN"/>
              </w:rPr>
              <w:t>to include</w:t>
            </w:r>
            <w:proofErr w:type="gramEnd"/>
            <w:r>
              <w:rPr>
                <w:rFonts w:ascii="Times New Roman" w:hAnsi="Times New Roman"/>
                <w:bCs/>
                <w:sz w:val="18"/>
                <w:szCs w:val="18"/>
                <w:lang w:eastAsia="zh-CN"/>
              </w:rPr>
              <w:t xml:space="preserv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 xml:space="preserve">with having an FFS on the decision of a scheme when Alt. 1 and Alt. 2 </w:t>
            </w:r>
            <w:proofErr w:type="gramStart"/>
            <w:r>
              <w:rPr>
                <w:rFonts w:ascii="Times New Roman" w:hAnsi="Times New Roman"/>
                <w:bCs/>
                <w:sz w:val="18"/>
                <w:szCs w:val="18"/>
                <w:lang w:eastAsia="zh-CN"/>
              </w:rPr>
              <w:t>are not supported</w:t>
            </w:r>
            <w:proofErr w:type="gramEnd"/>
            <w:r>
              <w:rPr>
                <w:rFonts w:ascii="Times New Roman" w:hAnsi="Times New Roman"/>
                <w:bCs/>
                <w:sz w:val="18"/>
                <w:szCs w:val="18"/>
                <w:lang w:eastAsia="zh-CN"/>
              </w:rPr>
              <w:t xml:space="preserve">. We suggest </w:t>
            </w:r>
            <w:proofErr w:type="gramStart"/>
            <w:r>
              <w:rPr>
                <w:rFonts w:ascii="Times New Roman" w:hAnsi="Times New Roman"/>
                <w:bCs/>
                <w:sz w:val="18"/>
                <w:szCs w:val="18"/>
                <w:lang w:eastAsia="zh-CN"/>
              </w:rPr>
              <w:t>to clarify</w:t>
            </w:r>
            <w:proofErr w:type="gramEnd"/>
            <w:r>
              <w:rPr>
                <w:rFonts w:ascii="Times New Roman" w:hAnsi="Times New Roman"/>
                <w:bCs/>
                <w:sz w:val="18"/>
                <w:szCs w:val="18"/>
                <w:lang w:eastAsia="zh-CN"/>
              </w:rPr>
              <w:t xml:space="preserve">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 xml:space="preserve">FFS whether/when a fallback scheme </w:t>
            </w:r>
            <w:proofErr w:type="gramStart"/>
            <w:r w:rsidRPr="00380610">
              <w:rPr>
                <w:rFonts w:ascii="Times New Roman" w:hAnsi="Times New Roman"/>
              </w:rPr>
              <w:t>is needed</w:t>
            </w:r>
            <w:proofErr w:type="gramEnd"/>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w:t>
            </w:r>
            <w:proofErr w:type="spellStart"/>
            <w:r>
              <w:rPr>
                <w:rFonts w:ascii="Times New Roman" w:hAnsi="Times New Roman"/>
                <w:bCs/>
                <w:sz w:val="18"/>
                <w:szCs w:val="18"/>
                <w:lang w:eastAsia="zh-CN"/>
              </w:rPr>
              <w:t>Fraunhofer</w:t>
            </w:r>
            <w:proofErr w:type="spellEnd"/>
            <w:r>
              <w:rPr>
                <w:rFonts w:ascii="Times New Roman" w:hAnsi="Times New Roman"/>
                <w:bCs/>
                <w:sz w:val="18"/>
                <w:szCs w:val="18"/>
                <w:lang w:eastAsia="zh-CN"/>
              </w:rPr>
              <w:t xml:space="preserve">.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 xml:space="preserve">We are mostly ok with the proposal except the newly added bullet on beam alignment. We do not recall there were any discussion or agreement on beam alignment in Rel-17. More discussion is needed so </w:t>
            </w:r>
            <w:proofErr w:type="gramStart"/>
            <w:r>
              <w:rPr>
                <w:rFonts w:ascii="Times New Roman" w:hAnsi="Times New Roman"/>
              </w:rPr>
              <w:t>let’s</w:t>
            </w:r>
            <w:proofErr w:type="gramEnd"/>
            <w:r>
              <w:rPr>
                <w:rFonts w:ascii="Times New Roman" w:hAnsi="Times New Roman"/>
              </w:rPr>
              <w:t xml:space="preserve"> put it as FFS. It is also helpful that the group have a common understanding of beam alignment before further discussion on this. We also agree with </w:t>
            </w:r>
            <w:proofErr w:type="spellStart"/>
            <w:r>
              <w:rPr>
                <w:rFonts w:ascii="Times New Roman" w:hAnsi="Times New Roman"/>
              </w:rPr>
              <w:t>MediaTek</w:t>
            </w:r>
            <w:proofErr w:type="spellEnd"/>
            <w:r>
              <w:rPr>
                <w:rFonts w:ascii="Times New Roman" w:hAnsi="Times New Roman"/>
              </w:rPr>
              <w:t xml:space="preserve">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lastRenderedPageBreak/>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w:t>
            </w:r>
            <w:proofErr w:type="spellStart"/>
            <w:r>
              <w:rPr>
                <w:rFonts w:ascii="Times New Roman" w:hAnsi="Times New Roman"/>
                <w:strike/>
                <w:color w:val="FF0000"/>
              </w:rPr>
              <w:t>spatialRelation</w:t>
            </w:r>
            <w:proofErr w:type="spellEnd"/>
            <w:r>
              <w:rPr>
                <w:rFonts w:ascii="Times New Roman" w:hAnsi="Times New Roman"/>
                <w:strike/>
                <w:color w:val="FF0000"/>
              </w:rPr>
              <w:t xml:space="preserve"> for the PL-RS and the RS in UL TCI (or, if applicable, joint TCI) should be counted as </w:t>
            </w:r>
            <w:proofErr w:type="gramStart"/>
            <w:r>
              <w:rPr>
                <w:rFonts w:ascii="Times New Roman" w:hAnsi="Times New Roman"/>
                <w:strike/>
                <w:color w:val="FF0000"/>
              </w:rPr>
              <w:t>1</w:t>
            </w:r>
            <w:proofErr w:type="gramEnd"/>
            <w:r>
              <w:rPr>
                <w:rFonts w:ascii="Times New Roman" w:hAnsi="Times New Roman"/>
                <w:strike/>
                <w:color w:val="FF0000"/>
              </w:rPr>
              <w:t xml:space="preserve">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proofErr w:type="gramStart"/>
            <w:r w:rsidRPr="00AA13F3">
              <w:rPr>
                <w:rFonts w:ascii="Times New Roman" w:hAnsi="Times New Roman"/>
              </w:rPr>
              <w:t>falls</w:t>
            </w:r>
            <w:proofErr w:type="gramEnd"/>
            <w:r w:rsidRPr="00AA13F3">
              <w:rPr>
                <w:rFonts w:ascii="Times New Roman" w:hAnsi="Times New Roman"/>
              </w:rPr>
              <w:t xml:space="preserve"> into the fallback scheme, which is addressed by the next FFS (whether/when a fallback scheme is needed and, if so, further details</w:t>
            </w:r>
            <w:r>
              <w:rPr>
                <w:rFonts w:ascii="Times New Roman" w:hAnsi="Times New Roman"/>
              </w:rPr>
              <w:t xml:space="preserve">). The first FFS </w:t>
            </w:r>
            <w:proofErr w:type="gramStart"/>
            <w:r>
              <w:rPr>
                <w:rFonts w:ascii="Times New Roman" w:hAnsi="Times New Roman"/>
              </w:rPr>
              <w:t>should be made</w:t>
            </w:r>
            <w:proofErr w:type="gramEnd"/>
            <w:r>
              <w:rPr>
                <w:rFonts w:ascii="Times New Roman" w:hAnsi="Times New Roman"/>
              </w:rPr>
              <w:t xml:space="preserv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 xml:space="preserve">For </w:t>
            </w:r>
            <w:proofErr w:type="gramStart"/>
            <w:r>
              <w:rPr>
                <w:rFonts w:ascii="Times New Roman" w:hAnsi="Times New Roman"/>
                <w:sz w:val="18"/>
                <w:szCs w:val="18"/>
                <w:lang w:eastAsia="zh-CN"/>
              </w:rPr>
              <w:t>progress</w:t>
            </w:r>
            <w:proofErr w:type="gramEnd"/>
            <w:r>
              <w:rPr>
                <w:rFonts w:ascii="Times New Roman" w:hAnsi="Times New Roman"/>
                <w:sz w:val="18"/>
                <w:szCs w:val="18"/>
                <w:lang w:eastAsia="zh-CN"/>
              </w:rPr>
              <w:t xml:space="preserve">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 xml:space="preserve">We prefer not to keep the bullet on additional UE capability. The unified TCI framework is an optional feature. If supported, we </w:t>
            </w:r>
            <w:proofErr w:type="gramStart"/>
            <w:r>
              <w:rPr>
                <w:rFonts w:ascii="Times New Roman" w:hAnsi="Times New Roman"/>
                <w:sz w:val="18"/>
                <w:szCs w:val="18"/>
                <w:lang w:eastAsia="zh-CN"/>
              </w:rPr>
              <w:t>would like the agreed PLRS scheme</w:t>
            </w:r>
            <w:proofErr w:type="gramEnd"/>
            <w:r>
              <w:rPr>
                <w:rFonts w:ascii="Times New Roman" w:hAnsi="Times New Roman"/>
                <w:sz w:val="18"/>
                <w:szCs w:val="18"/>
                <w:lang w:eastAsia="zh-CN"/>
              </w:rPr>
              <w:t xml:space="preserv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w:t>
            </w:r>
            <w:proofErr w:type="gramStart"/>
            <w:r w:rsidR="009A2DE6">
              <w:rPr>
                <w:rFonts w:ascii="Times New Roman" w:hAnsi="Times New Roman"/>
                <w:sz w:val="18"/>
                <w:szCs w:val="18"/>
                <w:lang w:eastAsia="zh-CN"/>
              </w:rPr>
              <w:t>to make</w:t>
            </w:r>
            <w:proofErr w:type="gramEnd"/>
            <w:r w:rsidR="009A2DE6">
              <w:rPr>
                <w:rFonts w:ascii="Times New Roman" w:hAnsi="Times New Roman"/>
                <w:sz w:val="18"/>
                <w:szCs w:val="18"/>
                <w:lang w:eastAsia="zh-CN"/>
              </w:rPr>
              <w:t xml:space="preserv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w:t>
            </w:r>
            <w:proofErr w:type="gramStart"/>
            <w:r>
              <w:rPr>
                <w:rFonts w:ascii="Times New Roman" w:hAnsi="Times New Roman"/>
                <w:sz w:val="18"/>
                <w:szCs w:val="18"/>
                <w:lang w:eastAsia="zh-CN"/>
              </w:rPr>
              <w:t>should be removed</w:t>
            </w:r>
            <w:proofErr w:type="gramEnd"/>
            <w:r>
              <w:rPr>
                <w:rFonts w:ascii="Times New Roman" w:hAnsi="Times New Roman"/>
                <w:sz w:val="18"/>
                <w:szCs w:val="18"/>
                <w:lang w:eastAsia="zh-CN"/>
              </w:rPr>
              <w:t xml:space="preserve">. Because it </w:t>
            </w:r>
            <w:proofErr w:type="gramStart"/>
            <w:r>
              <w:rPr>
                <w:rFonts w:ascii="Times New Roman" w:hAnsi="Times New Roman"/>
                <w:sz w:val="18"/>
                <w:szCs w:val="18"/>
                <w:lang w:eastAsia="zh-CN"/>
              </w:rPr>
              <w:t>is already mentioned</w:t>
            </w:r>
            <w:proofErr w:type="gramEnd"/>
            <w:r>
              <w:rPr>
                <w:rFonts w:ascii="Times New Roman" w:hAnsi="Times New Roman"/>
                <w:sz w:val="18"/>
                <w:szCs w:val="18"/>
                <w:lang w:eastAsia="zh-CN"/>
              </w:rPr>
              <w:t xml:space="preserve"> below that default scheme for Alt1/2 is FFS. </w:t>
            </w:r>
            <w:proofErr w:type="gramStart"/>
            <w:r>
              <w:rPr>
                <w:rFonts w:ascii="Times New Roman" w:hAnsi="Times New Roman"/>
                <w:sz w:val="18"/>
                <w:szCs w:val="18"/>
                <w:lang w:eastAsia="zh-CN"/>
              </w:rPr>
              <w:t>So</w:t>
            </w:r>
            <w:proofErr w:type="gramEnd"/>
            <w:r>
              <w:rPr>
                <w:rFonts w:ascii="Times New Roman" w:hAnsi="Times New Roman"/>
                <w:sz w:val="18"/>
                <w:szCs w:val="18"/>
                <w:lang w:eastAsia="zh-CN"/>
              </w:rPr>
              <w:t xml:space="preserve">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proofErr w:type="spellStart"/>
            <w:r w:rsidRPr="00825D4A">
              <w:rPr>
                <w:rFonts w:ascii="Times New Roman" w:eastAsia="DengXian" w:hAnsi="Times New Roman"/>
              </w:rPr>
              <w:t>spatialRelation</w:t>
            </w:r>
            <w:proofErr w:type="spellEnd"/>
            <w:r w:rsidRPr="00825D4A">
              <w:rPr>
                <w:rFonts w:ascii="Times New Roman" w:eastAsia="DengXian" w:hAnsi="Times New Roman"/>
              </w:rPr>
              <w:t xml:space="preserve">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w:t>
            </w:r>
            <w:proofErr w:type="gramStart"/>
            <w:r w:rsidRPr="00825D4A">
              <w:rPr>
                <w:rFonts w:ascii="Times New Roman" w:eastAsia="DengXian" w:hAnsi="Times New Roman"/>
              </w:rPr>
              <w:t>1</w:t>
            </w:r>
            <w:proofErr w:type="gramEnd"/>
            <w:r w:rsidRPr="00825D4A">
              <w:rPr>
                <w:rFonts w:ascii="Times New Roman" w:eastAsia="DengXian" w:hAnsi="Times New Roman"/>
              </w:rPr>
              <w:t xml:space="preserve"> based on the principle defined in UE FG 2-62.</w:t>
            </w:r>
            <w:r>
              <w:rPr>
                <w:rFonts w:ascii="Times New Roman" w:eastAsia="DengXian"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w:t>
            </w:r>
            <w:proofErr w:type="spellStart"/>
            <w:r w:rsidR="009A2DE6">
              <w:rPr>
                <w:rFonts w:ascii="Times New Roman" w:hAnsi="Times New Roman"/>
                <w:color w:val="FF0000"/>
              </w:rPr>
              <w:t>Tx</w:t>
            </w:r>
            <w:proofErr w:type="spellEnd"/>
            <w:r w:rsidR="009A2DE6">
              <w:rPr>
                <w:rFonts w:ascii="Times New Roman" w:hAnsi="Times New Roman"/>
                <w:color w:val="FF0000"/>
              </w:rPr>
              <w:t xml:space="preserve">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lastRenderedPageBreak/>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 xml:space="preserve">Support additional UE capability to report whether above PLRS determination mechanism </w:t>
            </w:r>
            <w:proofErr w:type="gramStart"/>
            <w:r w:rsidRPr="00175C1E">
              <w:rPr>
                <w:rFonts w:hint="eastAsia"/>
              </w:rPr>
              <w:t>is supported</w:t>
            </w:r>
            <w:proofErr w:type="gramEnd"/>
            <w:r w:rsidRPr="00175C1E">
              <w:rPr>
                <w:rFonts w:hint="eastAsia"/>
              </w:rPr>
              <w:t>.</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proofErr w:type="spellStart"/>
            <w:r w:rsidRPr="00825D4A">
              <w:rPr>
                <w:rFonts w:ascii="Times New Roman" w:eastAsia="DengXian" w:hAnsi="Times New Roman"/>
              </w:rPr>
              <w:t>spatialRelation</w:t>
            </w:r>
            <w:proofErr w:type="spellEnd"/>
            <w:r w:rsidRPr="00825D4A">
              <w:rPr>
                <w:rFonts w:ascii="Times New Roman" w:eastAsia="DengXian" w:hAnsi="Times New Roman"/>
              </w:rPr>
              <w:t xml:space="preserve">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w:t>
            </w:r>
            <w:proofErr w:type="gramStart"/>
            <w:r w:rsidRPr="00825D4A">
              <w:rPr>
                <w:rFonts w:ascii="Times New Roman" w:eastAsia="DengXian" w:hAnsi="Times New Roman"/>
              </w:rPr>
              <w:t>1</w:t>
            </w:r>
            <w:proofErr w:type="gramEnd"/>
            <w:r w:rsidRPr="00825D4A">
              <w:rPr>
                <w:rFonts w:ascii="Times New Roman" w:eastAsia="DengXian" w:hAnsi="Times New Roman"/>
              </w:rPr>
              <w:t xml:space="preserve">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w:t>
            </w:r>
            <w:proofErr w:type="spellStart"/>
            <w:r w:rsidRPr="00562A96">
              <w:rPr>
                <w:rFonts w:ascii="Times New Roman" w:hAnsi="Times New Roman"/>
                <w:lang w:eastAsia="zh-CN"/>
              </w:rPr>
              <w:t>Tx</w:t>
            </w:r>
            <w:proofErr w:type="spellEnd"/>
            <w:r w:rsidRPr="00562A96">
              <w:rPr>
                <w:rFonts w:ascii="Times New Roman" w:hAnsi="Times New Roman"/>
                <w:lang w:eastAsia="zh-CN"/>
              </w:rPr>
              <w:t xml:space="preserve"> spatial resource RS. </w:t>
            </w:r>
            <w:r>
              <w:rPr>
                <w:rFonts w:ascii="Times New Roman" w:hAnsi="Times New Roman"/>
                <w:lang w:eastAsia="zh-CN"/>
              </w:rPr>
              <w:t xml:space="preserve"> </w:t>
            </w:r>
            <w:proofErr w:type="gramStart"/>
            <w:r>
              <w:rPr>
                <w:rFonts w:ascii="Times New Roman" w:hAnsi="Times New Roman"/>
                <w:lang w:eastAsia="zh-CN"/>
              </w:rPr>
              <w:t>But</w:t>
            </w:r>
            <w:proofErr w:type="gramEnd"/>
            <w:r>
              <w:rPr>
                <w:rFonts w:ascii="Times New Roman" w:hAnsi="Times New Roman"/>
                <w:lang w:eastAsia="zh-CN"/>
              </w:rPr>
              <w:t xml:space="preserve"> the current wording says those two RS shall be same. Then what about the case when SRS is used as </w:t>
            </w:r>
            <w:proofErr w:type="spellStart"/>
            <w:r>
              <w:rPr>
                <w:rFonts w:ascii="Times New Roman" w:hAnsi="Times New Roman"/>
                <w:lang w:eastAsia="zh-CN"/>
              </w:rPr>
              <w:t>Tx</w:t>
            </w:r>
            <w:proofErr w:type="spellEnd"/>
            <w:r>
              <w:rPr>
                <w:rFonts w:ascii="Times New Roman" w:hAnsi="Times New Roman"/>
                <w:lang w:eastAsia="zh-CN"/>
              </w:rPr>
              <w:t xml:space="preserve">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w:t>
            </w:r>
            <w:proofErr w:type="gramStart"/>
            <w:r w:rsidRPr="00893E77">
              <w:rPr>
                <w:rFonts w:ascii="Times New Roman" w:hAnsi="Times New Roman" w:hint="eastAsia"/>
                <w:sz w:val="18"/>
                <w:szCs w:val="18"/>
                <w:lang w:eastAsia="zh-CN"/>
              </w:rPr>
              <w:t>But</w:t>
            </w:r>
            <w:proofErr w:type="gramEnd"/>
            <w:r w:rsidRPr="00893E77">
              <w:rPr>
                <w:rFonts w:ascii="Times New Roman" w:hAnsi="Times New Roman" w:hint="eastAsia"/>
                <w:sz w:val="18"/>
                <w:szCs w:val="18"/>
                <w:lang w:eastAsia="zh-CN"/>
              </w:rPr>
              <w:t xml:space="preserve">, after reviewing this revised version, the logic is a little bit confusing. Firstly, the UE indicate whether it can support the periodic PL-RS should be the same as TX spatial source RS; then, the UE indicate whether it can support aperiodic RS as </w:t>
            </w:r>
            <w:proofErr w:type="spellStart"/>
            <w:r w:rsidRPr="00893E77">
              <w:rPr>
                <w:rFonts w:ascii="Times New Roman" w:hAnsi="Times New Roman" w:hint="eastAsia"/>
                <w:sz w:val="18"/>
                <w:szCs w:val="18"/>
                <w:lang w:eastAsia="zh-CN"/>
              </w:rPr>
              <w:t>Tx</w:t>
            </w:r>
            <w:proofErr w:type="spellEnd"/>
            <w:r w:rsidRPr="00893E77">
              <w:rPr>
                <w:rFonts w:ascii="Times New Roman" w:hAnsi="Times New Roman" w:hint="eastAsia"/>
                <w:sz w:val="18"/>
                <w:szCs w:val="18"/>
                <w:lang w:eastAsia="zh-CN"/>
              </w:rPr>
              <w:t xml:space="preserve">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 xml:space="preserve">To simplify this proposal </w:t>
            </w:r>
            <w:proofErr w:type="gramStart"/>
            <w:r w:rsidRPr="00893E77">
              <w:rPr>
                <w:rFonts w:ascii="Times New Roman" w:hAnsi="Times New Roman" w:hint="eastAsia"/>
                <w:sz w:val="18"/>
                <w:szCs w:val="18"/>
                <w:lang w:eastAsia="zh-CN"/>
              </w:rPr>
              <w:t>and also</w:t>
            </w:r>
            <w:proofErr w:type="gramEnd"/>
            <w:r w:rsidRPr="00893E77">
              <w:rPr>
                <w:rFonts w:ascii="Times New Roman" w:hAnsi="Times New Roman" w:hint="eastAsia"/>
                <w:sz w:val="18"/>
                <w:szCs w:val="18"/>
                <w:lang w:eastAsia="zh-CN"/>
              </w:rPr>
              <w:t xml:space="preserve">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xml:space="preserve">. We suggest </w:t>
            </w:r>
            <w:proofErr w:type="gramStart"/>
            <w:r w:rsidRPr="00893E77">
              <w:rPr>
                <w:rFonts w:ascii="Times New Roman" w:hAnsi="Times New Roman" w:hint="eastAsia"/>
                <w:sz w:val="18"/>
                <w:szCs w:val="18"/>
                <w:lang w:eastAsia="zh-CN"/>
              </w:rPr>
              <w:t>to have</w:t>
            </w:r>
            <w:proofErr w:type="gramEnd"/>
            <w:r w:rsidRPr="00893E77">
              <w:rPr>
                <w:rFonts w:ascii="Times New Roman" w:hAnsi="Times New Roman" w:hint="eastAsia"/>
                <w:sz w:val="18"/>
                <w:szCs w:val="18"/>
                <w:lang w:eastAsia="zh-CN"/>
              </w:rPr>
              <w:t xml:space="preser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 xml:space="preserve">Support additional UE capability to report whether above PLRS determination mechanism </w:t>
            </w:r>
            <w:proofErr w:type="gramStart"/>
            <w:r w:rsidRPr="00175C1E">
              <w:rPr>
                <w:rFonts w:hint="eastAsia"/>
              </w:rPr>
              <w:t>is supported</w:t>
            </w:r>
            <w:proofErr w:type="gramEnd"/>
            <w:r w:rsidRPr="00175C1E">
              <w:rPr>
                <w:rFonts w:hint="eastAsia"/>
              </w:rPr>
              <w:t>.</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From the above comments, it seems that the PL measurement scheme based on periodic DL RS </w:t>
            </w:r>
            <w:proofErr w:type="gramStart"/>
            <w:r>
              <w:rPr>
                <w:rFonts w:ascii="Times New Roman" w:hAnsi="Times New Roman"/>
                <w:sz w:val="18"/>
                <w:szCs w:val="18"/>
                <w:lang w:eastAsia="zh-CN"/>
              </w:rPr>
              <w:t>is understood</w:t>
            </w:r>
            <w:proofErr w:type="gramEnd"/>
            <w:r>
              <w:rPr>
                <w:rFonts w:ascii="Times New Roman" w:hAnsi="Times New Roman"/>
                <w:sz w:val="18"/>
                <w:szCs w:val="18"/>
                <w:lang w:eastAsia="zh-CN"/>
              </w:rPr>
              <w:t xml:space="preserve"> as a form of default/fallback scheme. This seems to be a contentious point. </w:t>
            </w:r>
            <w:proofErr w:type="gramStart"/>
            <w:r>
              <w:rPr>
                <w:rFonts w:ascii="Times New Roman" w:hAnsi="Times New Roman"/>
                <w:sz w:val="18"/>
                <w:szCs w:val="18"/>
                <w:lang w:eastAsia="zh-CN"/>
              </w:rPr>
              <w:t>So</w:t>
            </w:r>
            <w:proofErr w:type="gramEnd"/>
            <w:r>
              <w:rPr>
                <w:rFonts w:ascii="Times New Roman" w:hAnsi="Times New Roman"/>
                <w:sz w:val="18"/>
                <w:szCs w:val="18"/>
                <w:lang w:eastAsia="zh-CN"/>
              </w:rPr>
              <w:t xml:space="preserve"> this is left FFS. To help further progress, only one candidate of fallback/default scheme is considered.</w:t>
            </w:r>
            <w:r w:rsidR="00E8421F">
              <w:rPr>
                <w:rFonts w:ascii="Times New Roman" w:hAnsi="Times New Roman"/>
                <w:sz w:val="18"/>
                <w:szCs w:val="18"/>
                <w:lang w:eastAsia="zh-CN"/>
              </w:rPr>
              <w:t xml:space="preserve"> A deadline of RAN1#105-e </w:t>
            </w:r>
            <w:proofErr w:type="gramStart"/>
            <w:r w:rsidR="00E8421F">
              <w:rPr>
                <w:rFonts w:ascii="Times New Roman" w:hAnsi="Times New Roman"/>
                <w:sz w:val="18"/>
                <w:szCs w:val="18"/>
                <w:lang w:eastAsia="zh-CN"/>
              </w:rPr>
              <w:t>is added</w:t>
            </w:r>
            <w:proofErr w:type="gramEnd"/>
            <w:r w:rsidR="00E8421F">
              <w:rPr>
                <w:rFonts w:ascii="Times New Roman" w:hAnsi="Times New Roman"/>
                <w:sz w:val="18"/>
                <w:szCs w:val="18"/>
                <w:lang w:eastAsia="zh-CN"/>
              </w:rPr>
              <w:t xml:space="preserve">.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w:t>
            </w:r>
            <w:proofErr w:type="gramStart"/>
            <w:r>
              <w:rPr>
                <w:rFonts w:ascii="Times New Roman" w:hAnsi="Times New Roman"/>
                <w:sz w:val="18"/>
                <w:szCs w:val="18"/>
                <w:lang w:eastAsia="zh-CN"/>
              </w:rPr>
              <w:t>But</w:t>
            </w:r>
            <w:proofErr w:type="gramEnd"/>
            <w:r>
              <w:rPr>
                <w:rFonts w:ascii="Times New Roman" w:hAnsi="Times New Roman"/>
                <w:sz w:val="18"/>
                <w:szCs w:val="18"/>
                <w:lang w:eastAsia="zh-CN"/>
              </w:rPr>
              <w:t xml:space="preserve">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proofErr w:type="spellStart"/>
            <w:r>
              <w:rPr>
                <w:rFonts w:ascii="Yu Mincho" w:eastAsia="Yu Mincho" w:hAnsi="Yu Mincho" w:hint="eastAsia"/>
                <w:sz w:val="18"/>
                <w:szCs w:val="18"/>
                <w:lang w:eastAsia="ja-JP"/>
              </w:rPr>
              <w:t>Docomo</w:t>
            </w:r>
            <w:proofErr w:type="spellEnd"/>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In the FL proposal, with the following sentence, in our understanding, there is no benefit for </w:t>
            </w:r>
            <w:proofErr w:type="spellStart"/>
            <w:r>
              <w:rPr>
                <w:rFonts w:ascii="Times New Roman" w:eastAsia="Yu Mincho" w:hAnsi="Times New Roman"/>
                <w:sz w:val="18"/>
                <w:szCs w:val="18"/>
                <w:lang w:eastAsia="ja-JP"/>
              </w:rPr>
              <w:t>gNB</w:t>
            </w:r>
            <w:proofErr w:type="spellEnd"/>
            <w:r>
              <w:rPr>
                <w:rFonts w:ascii="Times New Roman" w:eastAsia="Yu Mincho" w:hAnsi="Times New Roman"/>
                <w:sz w:val="18"/>
                <w:szCs w:val="18"/>
                <w:lang w:eastAsia="ja-JP"/>
              </w:rPr>
              <w:t xml:space="preserve">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Ericsson that at least one of Alt.1, Alt.2, and Default PL-RS should be mandatory for unified TCI state, which all UE shall support. In our view, default PL-RS should be mandatory (to </w:t>
            </w:r>
            <w:proofErr w:type="gramStart"/>
            <w:r>
              <w:rPr>
                <w:rFonts w:ascii="Times New Roman" w:eastAsia="Yu Mincho" w:hAnsi="Times New Roman"/>
                <w:sz w:val="18"/>
                <w:szCs w:val="18"/>
                <w:lang w:eastAsia="ja-JP"/>
              </w:rPr>
              <w:t>be discussed</w:t>
            </w:r>
            <w:proofErr w:type="gramEnd"/>
            <w:r>
              <w:rPr>
                <w:rFonts w:ascii="Times New Roman" w:eastAsia="Yu Mincho" w:hAnsi="Times New Roman"/>
                <w:sz w:val="18"/>
                <w:szCs w:val="18"/>
                <w:lang w:eastAsia="ja-JP"/>
              </w:rPr>
              <w:t xml:space="preserve">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Firstly, we share the same views with DOCOMO that the following bullet </w:t>
            </w:r>
            <w:proofErr w:type="gramStart"/>
            <w:r>
              <w:rPr>
                <w:rFonts w:ascii="Times New Roman" w:hAnsi="Times New Roman"/>
                <w:sz w:val="18"/>
                <w:szCs w:val="18"/>
                <w:lang w:eastAsia="zh-CN"/>
              </w:rPr>
              <w:t>should be removed</w:t>
            </w:r>
            <w:proofErr w:type="gramEnd"/>
            <w:r>
              <w:rPr>
                <w:rFonts w:ascii="Times New Roman" w:hAnsi="Times New Roman"/>
                <w:sz w:val="18"/>
                <w:szCs w:val="18"/>
                <w:lang w:eastAsia="zh-CN"/>
              </w:rPr>
              <w:t xml:space="preserve">. From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w:t>
            </w:r>
            <w:proofErr w:type="spellStart"/>
            <w:r w:rsidRPr="004F3BBF">
              <w:rPr>
                <w:rFonts w:ascii="Times New Roman" w:hAnsi="Times New Roman" w:hint="eastAsia"/>
                <w:sz w:val="18"/>
                <w:szCs w:val="18"/>
                <w:lang w:eastAsia="zh-CN"/>
              </w:rPr>
              <w:t>ap-plicable</w:t>
            </w:r>
            <w:proofErr w:type="spellEnd"/>
            <w:r w:rsidRPr="004F3BBF">
              <w:rPr>
                <w:rFonts w:ascii="Times New Roman" w:hAnsi="Times New Roman" w:hint="eastAsia"/>
                <w:sz w:val="18"/>
                <w:szCs w:val="18"/>
                <w:lang w:eastAsia="zh-CN"/>
              </w:rPr>
              <w:t>,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w:t>
            </w:r>
            <w:proofErr w:type="gramStart"/>
            <w:r>
              <w:rPr>
                <w:rFonts w:ascii="Times New Roman" w:hAnsi="Times New Roman"/>
                <w:sz w:val="18"/>
                <w:szCs w:val="18"/>
                <w:lang w:eastAsia="zh-CN"/>
              </w:rPr>
              <w:t>to complete</w:t>
            </w:r>
            <w:proofErr w:type="gramEnd"/>
            <w:r>
              <w:rPr>
                <w:rFonts w:ascii="Times New Roman" w:hAnsi="Times New Roman"/>
                <w:sz w:val="18"/>
                <w:szCs w:val="18"/>
                <w:lang w:eastAsia="zh-CN"/>
              </w:rPr>
              <w:t xml:space="preserv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43DA63C7" w14:textId="77777777" w:rsidR="00DD2D08" w:rsidRPr="00810C40"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p w14:paraId="2C32A827" w14:textId="77777777" w:rsidR="00DD2D08" w:rsidRDefault="00DD2D08" w:rsidP="00DD2D08">
            <w:pPr>
              <w:snapToGrid w:val="0"/>
              <w:rPr>
                <w:rFonts w:ascii="Times New Roman" w:hAnsi="Times New Roman"/>
                <w:sz w:val="18"/>
                <w:szCs w:val="18"/>
                <w:lang w:eastAsia="zh-CN"/>
              </w:rPr>
            </w:pPr>
          </w:p>
          <w:p w14:paraId="50AB923B" w14:textId="77777777" w:rsidR="00DD2D08" w:rsidRDefault="00DD2D08" w:rsidP="00DD2D08">
            <w:pPr>
              <w:snapToGrid w:val="0"/>
              <w:rPr>
                <w:rFonts w:ascii="Times New Roman" w:eastAsia="Yu Mincho" w:hAnsi="Times New Roman"/>
                <w:sz w:val="18"/>
                <w:szCs w:val="18"/>
                <w:lang w:eastAsia="ja-JP"/>
              </w:rPr>
            </w:pP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lastRenderedPageBreak/>
              <w:t>In addition:</w:t>
            </w:r>
          </w:p>
          <w:p w14:paraId="1149BE9E" w14:textId="77777777" w:rsidR="00EE6102" w:rsidRPr="00E54F5F" w:rsidRDefault="00EE6102" w:rsidP="00EE6102">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 xml:space="preserve">Support additional UE capability to report whether above PLRS determination mechanism </w:t>
            </w:r>
            <w:proofErr w:type="gramStart"/>
            <w:r w:rsidRPr="00EE6102">
              <w:rPr>
                <w:rFonts w:hint="eastAsia"/>
                <w:highlight w:val="yellow"/>
              </w:rPr>
              <w:t>is supported</w:t>
            </w:r>
            <w:proofErr w:type="gramEnd"/>
            <w:r w:rsidRPr="00EE6102">
              <w:rPr>
                <w:rFonts w:hint="eastAsia"/>
                <w:highlight w:val="yellow"/>
              </w:rPr>
              <w:t>.</w:t>
            </w:r>
            <w:r w:rsidRPr="00EE6102">
              <w:rPr>
                <w:highlight w:val="yellow"/>
              </w:rPr>
              <w:t>]</w:t>
            </w:r>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 xml:space="preserve">uawei, </w:t>
            </w:r>
            <w:proofErr w:type="spellStart"/>
            <w:r>
              <w:rPr>
                <w:rFonts w:ascii="Times New Roman" w:hAnsi="Times New Roman"/>
                <w:sz w:val="18"/>
                <w:szCs w:val="18"/>
                <w:lang w:eastAsia="zh-CN"/>
              </w:rPr>
              <w:t>HiSilicon</w:t>
            </w:r>
            <w:proofErr w:type="spellEnd"/>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w:t>
            </w:r>
            <w:proofErr w:type="gramStart"/>
            <w:r w:rsidRPr="00116D7E">
              <w:rPr>
                <w:rFonts w:ascii="Times New Roman" w:hAnsi="Times New Roman"/>
                <w:bCs/>
                <w:lang w:eastAsia="zh-CN"/>
              </w:rPr>
              <w:t>is not provided</w:t>
            </w:r>
            <w:proofErr w:type="gramEnd"/>
            <w:r w:rsidRPr="00116D7E">
              <w:rPr>
                <w:rFonts w:ascii="Times New Roman" w:hAnsi="Times New Roman"/>
                <w:bCs/>
                <w:lang w:eastAsia="zh-CN"/>
              </w:rPr>
              <w:t xml:space="preserve"> by </w:t>
            </w:r>
            <w:proofErr w:type="spellStart"/>
            <w:r w:rsidRPr="00116D7E">
              <w:rPr>
                <w:rFonts w:ascii="Times New Roman" w:hAnsi="Times New Roman"/>
                <w:bCs/>
                <w:lang w:eastAsia="zh-CN"/>
              </w:rPr>
              <w:t>gNB</w:t>
            </w:r>
            <w:proofErr w:type="spellEnd"/>
            <w:r w:rsidRPr="00116D7E">
              <w:rPr>
                <w:rFonts w:ascii="Times New Roman" w:hAnsi="Times New Roman"/>
                <w:bCs/>
                <w:lang w:eastAsia="zh-CN"/>
              </w:rPr>
              <w:t xml:space="preserve">, the default PL-RS mechanism defined in R16 can still work.  </w:t>
            </w:r>
          </w:p>
        </w:tc>
      </w:tr>
      <w:tr w:rsidR="00995AB3" w:rsidRPr="00893E77" w14:paraId="086B11F0"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 xml:space="preserve">Since the optionality of the first scheme is not agreeable to one company and the bullet about beam alignment is not acceptable to at least 3 companies, the proposal is revised along the line of </w:t>
            </w:r>
            <w:proofErr w:type="spellStart"/>
            <w:r>
              <w:rPr>
                <w:rFonts w:ascii="Times New Roman" w:hAnsi="Times New Roman"/>
                <w:bCs/>
                <w:sz w:val="18"/>
                <w:szCs w:val="18"/>
                <w:lang w:eastAsia="zh-CN"/>
              </w:rPr>
              <w:t>vivo’s</w:t>
            </w:r>
            <w:proofErr w:type="spellEnd"/>
            <w:r>
              <w:rPr>
                <w:rFonts w:ascii="Times New Roman" w:hAnsi="Times New Roman"/>
                <w:bCs/>
                <w:sz w:val="18"/>
                <w:szCs w:val="18"/>
                <w:lang w:eastAsia="zh-CN"/>
              </w:rPr>
              <w:t xml:space="preserve"> suggestion</w:t>
            </w:r>
            <w:proofErr w:type="gramStart"/>
            <w:r>
              <w:rPr>
                <w:rFonts w:ascii="Times New Roman" w:hAnsi="Times New Roman"/>
                <w:bCs/>
                <w:sz w:val="18"/>
                <w:szCs w:val="18"/>
                <w:lang w:eastAsia="zh-CN"/>
              </w:rPr>
              <w:t>, basically</w:t>
            </w:r>
            <w:proofErr w:type="gramEnd"/>
            <w:r>
              <w:rPr>
                <w:rFonts w:ascii="Times New Roman" w:hAnsi="Times New Roman"/>
                <w:bCs/>
                <w:sz w:val="18"/>
                <w:szCs w:val="18"/>
                <w:lang w:eastAsia="zh-CN"/>
              </w:rPr>
              <w:t xml:space="preserve">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맑은 고딕" w:hAnsi="Times New Roman" w:hint="eastAsia"/>
                <w:sz w:val="18"/>
                <w:szCs w:val="18"/>
              </w:rPr>
            </w:pPr>
            <w:r>
              <w:rPr>
                <w:rFonts w:ascii="Times New Roman" w:eastAsia="맑은 고딕" w:hAnsi="Times New Roman" w:hint="eastAsia"/>
                <w:sz w:val="18"/>
                <w:szCs w:val="18"/>
              </w:rPr>
              <w:t>LG2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맑은 고딕" w:hAnsi="Times New Roman" w:hint="eastAsia"/>
                <w:bCs/>
                <w:sz w:val="18"/>
                <w:szCs w:val="18"/>
              </w:rPr>
            </w:pPr>
            <w:r>
              <w:rPr>
                <w:rFonts w:ascii="Times New Roman" w:eastAsia="맑은 고딕" w:hAnsi="Times New Roman" w:hint="eastAsia"/>
                <w:bCs/>
                <w:sz w:val="18"/>
                <w:szCs w:val="18"/>
              </w:rPr>
              <w:t>I copied our previous version of input below.</w:t>
            </w:r>
            <w:r>
              <w:rPr>
                <w:rFonts w:ascii="Times New Roman" w:eastAsia="맑은 고딕" w:hAnsi="Times New Roman"/>
                <w:bCs/>
                <w:sz w:val="18"/>
                <w:szCs w:val="18"/>
              </w:rPr>
              <w:t xml:space="preserve"> We support with the latest proposal by FL.</w:t>
            </w:r>
          </w:p>
          <w:p w14:paraId="618B5E17" w14:textId="77777777" w:rsidR="00293BB6" w:rsidRDefault="00293BB6" w:rsidP="00C220BB">
            <w:pPr>
              <w:wordWrap/>
              <w:snapToGrid w:val="0"/>
              <w:rPr>
                <w:rFonts w:ascii="Times New Roman" w:eastAsia="맑은 고딕" w:hAnsi="Times New Roman"/>
                <w:bCs/>
                <w:sz w:val="18"/>
                <w:szCs w:val="18"/>
              </w:rPr>
            </w:pPr>
          </w:p>
          <w:p w14:paraId="7ACC9101" w14:textId="77777777" w:rsidR="00293BB6" w:rsidRDefault="00293BB6" w:rsidP="00C220BB">
            <w:pPr>
              <w:wordWrap/>
              <w:snapToGrid w:val="0"/>
              <w:rPr>
                <w:rFonts w:ascii="Times New Roman" w:eastAsia="맑은 고딕" w:hAnsi="Times New Roman" w:hint="eastAsia"/>
                <w:bCs/>
                <w:sz w:val="18"/>
                <w:szCs w:val="18"/>
              </w:rPr>
            </w:pPr>
          </w:p>
          <w:p w14:paraId="4C67EB41" w14:textId="68441891" w:rsidR="00293BB6" w:rsidRPr="00293BB6" w:rsidRDefault="00293BB6" w:rsidP="00C220BB">
            <w:pPr>
              <w:wordWrap/>
              <w:snapToGrid w:val="0"/>
              <w:rPr>
                <w:rFonts w:ascii="Times New Roman" w:eastAsia="맑은 고딕" w:hAnsi="Times New Roman" w:hint="eastAsia"/>
                <w:bCs/>
                <w:sz w:val="18"/>
                <w:szCs w:val="18"/>
              </w:rPr>
            </w:pPr>
            <w:r>
              <w:rPr>
                <w:rFonts w:ascii="Times New Roman" w:eastAsia="맑은 고딕" w:hAnsi="Times New Roman"/>
                <w:sz w:val="18"/>
                <w:szCs w:val="18"/>
              </w:rPr>
              <w:t xml:space="preserve">For the bullet mentioned by </w:t>
            </w:r>
            <w:proofErr w:type="spellStart"/>
            <w:r>
              <w:rPr>
                <w:rFonts w:ascii="Times New Roman" w:eastAsia="맑은 고딕" w:hAnsi="Times New Roman"/>
                <w:sz w:val="18"/>
                <w:szCs w:val="18"/>
              </w:rPr>
              <w:t>Docomo</w:t>
            </w:r>
            <w:proofErr w:type="spellEnd"/>
            <w:r>
              <w:rPr>
                <w:rFonts w:ascii="Times New Roman" w:eastAsia="맑은 고딕" w:hAnsi="Times New Roman"/>
                <w:sz w:val="18"/>
                <w:szCs w:val="18"/>
              </w:rPr>
              <w:t xml:space="preserve"> and ZTE, we also share with their views that PL RS needs to </w:t>
            </w:r>
            <w:proofErr w:type="gramStart"/>
            <w:r>
              <w:rPr>
                <w:rFonts w:ascii="Times New Roman" w:eastAsia="맑은 고딕" w:hAnsi="Times New Roman"/>
                <w:sz w:val="18"/>
                <w:szCs w:val="18"/>
              </w:rPr>
              <w:t>be used</w:t>
            </w:r>
            <w:proofErr w:type="gramEnd"/>
            <w:r>
              <w:rPr>
                <w:rFonts w:ascii="Times New Roman" w:eastAsia="맑은 고딕" w:hAnsi="Times New Roman"/>
                <w:sz w:val="18"/>
                <w:szCs w:val="18"/>
              </w:rPr>
              <w:t xml:space="preserve"> when it is configured. Prefer to remove the bullet.</w:t>
            </w:r>
          </w:p>
        </w:tc>
      </w:tr>
    </w:tbl>
    <w:p w14:paraId="4E3CC3E3" w14:textId="437989DF" w:rsidR="000478B4" w:rsidRPr="00116D7E"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 xml:space="preserve">FFS: How to report the K beams and corresponding qualities if the </w:t>
            </w:r>
            <w:proofErr w:type="spellStart"/>
            <w:r w:rsidRPr="000478B4">
              <w:rPr>
                <w:rFonts w:ascii="Times New Roman" w:eastAsia="DengXian" w:hAnsi="Times New Roman" w:cs="Times New Roman"/>
                <w:bCs/>
                <w:lang w:eastAsia="ko-KR"/>
              </w:rPr>
              <w:t>Tx</w:t>
            </w:r>
            <w:proofErr w:type="spellEnd"/>
            <w:r w:rsidRPr="000478B4">
              <w:rPr>
                <w:rFonts w:ascii="Times New Roman" w:eastAsia="DengXian" w:hAnsi="Times New Roman" w:cs="Times New Roman"/>
                <w:bCs/>
                <w:lang w:eastAsia="ko-KR"/>
              </w:rPr>
              <w:t xml:space="preserve">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 xml:space="preserve">Note: The supported numbers of non-serving cells (in terms of measurement/reporting) have not yet been decided. The above description </w:t>
            </w:r>
            <w:proofErr w:type="gramStart"/>
            <w:r w:rsidRPr="000478B4">
              <w:rPr>
                <w:rFonts w:ascii="Times New Roman" w:eastAsia="DengXian" w:hAnsi="Times New Roman" w:cs="Times New Roman"/>
                <w:bCs/>
                <w:lang w:eastAsia="ko-KR"/>
              </w:rPr>
              <w:t>doesn’t</w:t>
            </w:r>
            <w:proofErr w:type="gramEnd"/>
            <w:r w:rsidRPr="000478B4">
              <w:rPr>
                <w:rFonts w:ascii="Times New Roman" w:eastAsia="DengXian" w:hAnsi="Times New Roman" w:cs="Times New Roman"/>
                <w:bCs/>
                <w:lang w:eastAsia="ko-KR"/>
              </w:rPr>
              <w:t xml:space="preserve"> imply only one non-serving cell is allowed to be configured for measurement. Nor does this imply that only one non-serving cell </w:t>
            </w:r>
            <w:proofErr w:type="gramStart"/>
            <w:r w:rsidRPr="000478B4">
              <w:rPr>
                <w:rFonts w:ascii="Times New Roman" w:eastAsia="DengXian" w:hAnsi="Times New Roman" w:cs="Times New Roman"/>
                <w:bCs/>
                <w:lang w:eastAsia="ko-KR"/>
              </w:rPr>
              <w:t>is allowed</w:t>
            </w:r>
            <w:proofErr w:type="gramEnd"/>
            <w:r w:rsidRPr="000478B4">
              <w:rPr>
                <w:rFonts w:ascii="Times New Roman" w:eastAsia="DengXian" w:hAnsi="Times New Roman" w:cs="Times New Roman"/>
                <w:bCs/>
                <w:lang w:eastAsia="ko-KR"/>
              </w:rPr>
              <w:t xml:space="preserve">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0016C470" w:rsidR="008173FB" w:rsidRPr="00C22660" w:rsidRDefault="00A00CDC" w:rsidP="00C22660">
            <w:pPr>
              <w:snapToGrid w:val="0"/>
              <w:rPr>
                <w:ins w:id="32" w:author="Eko Onggosanusi" w:date="2021-04-20T00:00:00Z"/>
                <w:rFonts w:ascii="Times New Roman" w:hAnsi="Times New Roman" w:cs="Times New Roman"/>
              </w:rPr>
            </w:pPr>
            <w:r w:rsidRPr="000478B4">
              <w:rPr>
                <w:rFonts w:ascii="Times New Roman" w:hAnsi="Times New Roman" w:cs="Times New Roman"/>
                <w:b/>
                <w:u w:val="single"/>
              </w:rPr>
              <w:lastRenderedPageBreak/>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r w:rsidR="00C22660" w:rsidRPr="00C22660">
              <w:rPr>
                <w:rFonts w:ascii="Times New Roman" w:eastAsia="DengXian" w:hAnsi="Times New Roman"/>
                <w:bCs/>
                <w:szCs w:val="18"/>
              </w:rPr>
              <w:t>f</w:t>
            </w:r>
            <w:r w:rsidR="008173FB" w:rsidRPr="00C22660">
              <w:rPr>
                <w:rFonts w:ascii="Times New Roman" w:eastAsia="DengXian" w:hAnsi="Times New Roman"/>
                <w:bCs/>
                <w:szCs w:val="18"/>
              </w:rPr>
              <w:t>or L1-RSRP measurement and at least aperiodic reporting,</w:t>
            </w:r>
            <w:r w:rsidR="007C3682" w:rsidRPr="00C22660">
              <w:rPr>
                <w:rFonts w:ascii="Times New Roman" w:eastAsia="DengXian" w:hAnsi="Times New Roman"/>
                <w:bCs/>
                <w:szCs w:val="18"/>
              </w:rPr>
              <w:t xml:space="preserve"> </w:t>
            </w:r>
            <w:del w:id="33" w:author="Eko Onggosanusi" w:date="2021-04-20T00:00:00Z">
              <w:r w:rsidR="007C3682" w:rsidRPr="00C22660" w:rsidDel="003E12F1">
                <w:rPr>
                  <w:rFonts w:ascii="Times New Roman" w:eastAsia="DengXian" w:hAnsi="Times New Roman"/>
                  <w:bCs/>
                  <w:szCs w:val="18"/>
                </w:rPr>
                <w:delText>depending on the supported value(s) of maximum K,</w:delText>
              </w:r>
              <w:r w:rsidR="008173FB" w:rsidRPr="00C22660" w:rsidDel="003E12F1">
                <w:rPr>
                  <w:rFonts w:ascii="Times New Roman" w:eastAsia="DengXian" w:hAnsi="Times New Roman"/>
                  <w:bCs/>
                  <w:szCs w:val="18"/>
                </w:rPr>
                <w:delText xml:space="preserve"> </w:delText>
              </w:r>
            </w:del>
            <w:r w:rsidR="003758A3" w:rsidRPr="00C22660">
              <w:rPr>
                <w:rFonts w:ascii="Times New Roman" w:eastAsia="DengXian" w:hAnsi="Times New Roman"/>
                <w:bCs/>
                <w:szCs w:val="18"/>
              </w:rPr>
              <w:t xml:space="preserve">investigate and, if needed, specify </w:t>
            </w:r>
            <w:r w:rsidR="008173FB" w:rsidRPr="00C22660">
              <w:rPr>
                <w:rFonts w:ascii="Times New Roman" w:eastAsia="DengXian"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a3"/>
              <w:numPr>
                <w:ilvl w:val="0"/>
                <w:numId w:val="11"/>
              </w:numPr>
              <w:wordWrap/>
              <w:autoSpaceDE/>
              <w:snapToGrid w:val="0"/>
              <w:spacing w:after="0" w:line="240" w:lineRule="auto"/>
              <w:rPr>
                <w:ins w:id="34" w:author="Eko Onggosanusi" w:date="2021-04-20T00:00:00Z"/>
                <w:rFonts w:ascii="Times New Roman" w:hAnsi="Times New Roman" w:cs="Times New Roman"/>
                <w:sz w:val="22"/>
                <w:lang w:eastAsia="ko-KR"/>
              </w:rPr>
            </w:pPr>
            <w:ins w:id="35" w:author="Eko Onggosanusi" w:date="2021-04-20T00:00:00Z">
              <w:r>
                <w:rPr>
                  <w:rFonts w:ascii="Times New Roman" w:eastAsia="DengXian" w:hAnsi="Times New Roman" w:cs="Times New Roman"/>
                  <w:bCs/>
                  <w:szCs w:val="18"/>
                  <w:lang w:eastAsia="ko-KR"/>
                </w:rPr>
                <w:t>FFS: Whether existing MAC CE can be reused</w:t>
              </w:r>
            </w:ins>
          </w:p>
          <w:p w14:paraId="10728809" w14:textId="77777777" w:rsidR="003E0A98" w:rsidRDefault="003E0A98" w:rsidP="00C22660">
            <w:pPr>
              <w:pStyle w:val="a3"/>
              <w:numPr>
                <w:ilvl w:val="0"/>
                <w:numId w:val="11"/>
              </w:numPr>
              <w:wordWrap/>
              <w:autoSpaceDE/>
              <w:snapToGrid w:val="0"/>
              <w:spacing w:after="0" w:line="240" w:lineRule="auto"/>
              <w:rPr>
                <w:rFonts w:ascii="Times New Roman" w:hAnsi="Times New Roman" w:cs="Times New Roman"/>
                <w:lang w:eastAsia="ko-KR"/>
              </w:rPr>
            </w:pPr>
            <w:ins w:id="36" w:author="Darcy Tsai" w:date="2021-04-20T12:48:00Z">
              <w:r w:rsidRPr="003E0A98">
                <w:rPr>
                  <w:rFonts w:ascii="Times New Roman" w:hAnsi="Times New Roman" w:hint="eastAsia"/>
                  <w:lang w:eastAsia="ko-KR"/>
                </w:rPr>
                <w:t xml:space="preserve">FFS: </w:t>
              </w:r>
            </w:ins>
            <w:ins w:id="37" w:author="Darcy Tsai" w:date="2021-04-20T12:49:00Z">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ins>
            <w:ins w:id="38" w:author="Darcy Tsai" w:date="2021-04-20T12:48:00Z">
              <w:r w:rsidRPr="003E0A98">
                <w:rPr>
                  <w:rFonts w:ascii="Times New Roman" w:hAnsi="Times New Roman" w:hint="eastAsia"/>
                  <w:lang w:eastAsia="ko-KR"/>
                </w:rPr>
                <w:t>depend on the supported value(s) of maximum K</w:t>
              </w:r>
            </w:ins>
            <w:r w:rsidRPr="003E0A98">
              <w:rPr>
                <w:rFonts w:ascii="Times New Roman" w:hAnsi="Times New Roman" w:cs="Times New Roman"/>
                <w:lang w:eastAsia="ko-KR"/>
              </w:rPr>
              <w:t xml:space="preserve"> </w:t>
            </w:r>
          </w:p>
          <w:p w14:paraId="02D45D12" w14:textId="7D35B520" w:rsidR="009672CF" w:rsidRPr="000478B4" w:rsidRDefault="009672CF" w:rsidP="00C22660">
            <w:pPr>
              <w:pStyle w:val="a3"/>
              <w:numPr>
                <w:ilvl w:val="0"/>
                <w:numId w:val="11"/>
              </w:numPr>
              <w:wordWrap/>
              <w:autoSpaceDE/>
              <w:snapToGrid w:val="0"/>
              <w:spacing w:after="0" w:line="240" w:lineRule="auto"/>
              <w:rPr>
                <w:ins w:id="39" w:author="Eko Onggosanusi" w:date="2021-04-20T00:01:00Z"/>
                <w:rFonts w:ascii="Times New Roman" w:hAnsi="Times New Roman" w:cs="Times New Roman"/>
                <w:lang w:eastAsia="ko-KR"/>
              </w:rPr>
            </w:pPr>
            <w:ins w:id="40" w:author="Eko Onggosanusi" w:date="2021-04-20T00:01:00Z">
              <w:r w:rsidRPr="000478B4">
                <w:rPr>
                  <w:rFonts w:ascii="Times New Roman" w:hAnsi="Times New Roman" w:cs="Times New Roman"/>
                  <w:lang w:eastAsia="ko-KR"/>
                </w:rPr>
                <w:t xml:space="preserve">FFS: </w:t>
              </w:r>
              <w:r>
                <w:rPr>
                  <w:rFonts w:ascii="Times New Roman" w:eastAsia="DengXian" w:hAnsi="Times New Roman" w:cs="Times New Roman"/>
                  <w:bCs/>
                  <w:szCs w:val="18"/>
                  <w:lang w:eastAsia="ko-KR"/>
                </w:rPr>
                <w:t xml:space="preserve">Additionally </w:t>
              </w:r>
              <w:r w:rsidRPr="000478B4">
                <w:rPr>
                  <w:rFonts w:ascii="Times New Roman" w:eastAsia="DengXian" w:hAnsi="Times New Roman" w:cs="Times New Roman"/>
                  <w:bCs/>
                  <w:szCs w:val="18"/>
                  <w:lang w:eastAsia="ko-KR"/>
                </w:rPr>
                <w:t xml:space="preserve">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cs="Times New Roman"/>
                  <w:bCs/>
                  <w:szCs w:val="18"/>
                  <w:lang w:eastAsia="ko-KR"/>
                </w:rPr>
                <w:t>non-serving cell SSBs</w:t>
              </w:r>
            </w:ins>
          </w:p>
          <w:p w14:paraId="5BC32CC3" w14:textId="02DA2DCE" w:rsidR="003E12F1" w:rsidRPr="000478B4" w:rsidDel="009672CF" w:rsidRDefault="009672CF" w:rsidP="00C22660">
            <w:pPr>
              <w:pStyle w:val="a3"/>
              <w:numPr>
                <w:ilvl w:val="0"/>
                <w:numId w:val="11"/>
              </w:numPr>
              <w:wordWrap/>
              <w:autoSpaceDE/>
              <w:snapToGrid w:val="0"/>
              <w:spacing w:after="0" w:line="240" w:lineRule="auto"/>
              <w:rPr>
                <w:del w:id="41" w:author="Eko Onggosanusi" w:date="2021-04-20T00:01:00Z"/>
                <w:rFonts w:ascii="Times New Roman" w:hAnsi="Times New Roman" w:cs="Times New Roman"/>
                <w:sz w:val="22"/>
                <w:lang w:eastAsia="ko-KR"/>
              </w:rPr>
            </w:pPr>
            <w:ins w:id="42" w:author="Eko Onggosanusi" w:date="2021-04-20T00:01:00Z">
              <w:r w:rsidRPr="000478B4">
                <w:rPr>
                  <w:rFonts w:ascii="Times New Roman" w:hAnsi="Times New Roman" w:cs="Times New Roman"/>
                  <w:lang w:eastAsia="ko-KR"/>
                </w:rPr>
                <w:t xml:space="preserve">FFS: Dynamic </w:t>
              </w:r>
            </w:ins>
            <w:ins w:id="43" w:author="Eko Onggosanusi" w:date="2021-04-20T00:13:00Z">
              <w:r w:rsidR="003E0A98">
                <w:rPr>
                  <w:rFonts w:ascii="Times New Roman" w:hAnsi="Times New Roman" w:cs="Times New Roman"/>
                  <w:lang w:eastAsia="ko-KR"/>
                </w:rPr>
                <w:t xml:space="preserve">(MAC CE and/or DCI) </w:t>
              </w:r>
            </w:ins>
            <w:ins w:id="44" w:author="Eko Onggosanusi" w:date="2021-04-20T00:01:00Z">
              <w:r w:rsidRPr="000478B4">
                <w:rPr>
                  <w:rFonts w:ascii="Times New Roman" w:hAnsi="Times New Roman" w:cs="Times New Roman"/>
                  <w:lang w:eastAsia="ko-KR"/>
                </w:rPr>
                <w:t xml:space="preserve">activation for </w:t>
              </w:r>
            </w:ins>
            <w:ins w:id="45" w:author="Eko Onggosanusi" w:date="2021-04-20T00:13:00Z">
              <w:r w:rsidR="003E0A98">
                <w:rPr>
                  <w:rFonts w:ascii="Times New Roman" w:hAnsi="Times New Roman" w:cs="Times New Roman"/>
                  <w:lang w:eastAsia="ko-KR"/>
                </w:rPr>
                <w:t xml:space="preserve">measurement RS associated with </w:t>
              </w:r>
            </w:ins>
            <w:ins w:id="46" w:author="Eko Onggosanusi" w:date="2021-04-20T00:02:00Z">
              <w:r>
                <w:rPr>
                  <w:rFonts w:ascii="Times New Roman" w:hAnsi="Times New Roman" w:cs="Times New Roman"/>
                  <w:lang w:eastAsia="ko-KR"/>
                </w:rPr>
                <w:t>semi-persistent reporting</w:t>
              </w:r>
            </w:ins>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 xml:space="preserve">Send LS to RAN4 to ask their views on DL measurement timing assumptions for L1/L2-centric inter-cell mobility and inter-cell </w:t>
            </w:r>
            <w:proofErr w:type="spellStart"/>
            <w:r w:rsidR="00F572EC" w:rsidRPr="000478B4">
              <w:rPr>
                <w:rFonts w:ascii="Times New Roman" w:hAnsi="Times New Roman" w:cs="Times New Roman"/>
              </w:rPr>
              <w:t>mTRP</w:t>
            </w:r>
            <w:proofErr w:type="spellEnd"/>
            <w:r w:rsidR="00F572EC" w:rsidRPr="000478B4">
              <w:rPr>
                <w:rFonts w:ascii="Times New Roman" w:hAnsi="Times New Roman" w:cs="Times New Roman"/>
              </w:rPr>
              <w:t>.</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967"/>
        <w:gridCol w:w="17129"/>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w:t>
            </w:r>
            <w:proofErr w:type="gramStart"/>
            <w:r w:rsidRPr="000478B4">
              <w:rPr>
                <w:rFonts w:ascii="Times New Roman" w:hAnsi="Times New Roman"/>
                <w:bCs/>
                <w:sz w:val="18"/>
                <w:szCs w:val="18"/>
              </w:rPr>
              <w:t>is agreed</w:t>
            </w:r>
            <w:proofErr w:type="gramEnd"/>
            <w:r w:rsidRPr="000478B4">
              <w:rPr>
                <w:rFonts w:ascii="Times New Roman" w:hAnsi="Times New Roman"/>
                <w:bCs/>
                <w:sz w:val="18"/>
                <w:szCs w:val="18"/>
              </w:rPr>
              <w:t xml:space="preserve"> to be large. </w:t>
            </w:r>
            <w:proofErr w:type="gramStart"/>
            <w:r w:rsidRPr="000478B4">
              <w:rPr>
                <w:rFonts w:ascii="Times New Roman" w:hAnsi="Times New Roman"/>
                <w:bCs/>
                <w:sz w:val="18"/>
                <w:szCs w:val="18"/>
              </w:rPr>
              <w:t>But</w:t>
            </w:r>
            <w:proofErr w:type="gramEnd"/>
            <w:r w:rsidRPr="000478B4">
              <w:rPr>
                <w:rFonts w:ascii="Times New Roman" w:hAnsi="Times New Roman"/>
                <w:bCs/>
                <w:sz w:val="18"/>
                <w:szCs w:val="18"/>
              </w:rPr>
              <w:t xml:space="preserve"> most companies support this feature at least for UE power saving. </w:t>
            </w:r>
          </w:p>
          <w:p w14:paraId="30C2A5AF" w14:textId="3D250AF3" w:rsidR="00CD44EB" w:rsidRPr="000478B4" w:rsidRDefault="00CD44EB" w:rsidP="00A969B5">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xml:space="preserve">, which </w:t>
            </w:r>
            <w:proofErr w:type="gramStart"/>
            <w:r w:rsidR="00560AAE" w:rsidRPr="000478B4">
              <w:rPr>
                <w:rFonts w:ascii="Times New Roman" w:hAnsi="Times New Roman"/>
                <w:b/>
                <w:bCs/>
                <w:color w:val="3333FF"/>
                <w:sz w:val="18"/>
                <w:szCs w:val="18"/>
                <w:lang w:eastAsia="ko-KR"/>
              </w:rPr>
              <w:t>can be confirmed</w:t>
            </w:r>
            <w:proofErr w:type="gramEnd"/>
            <w:r w:rsidR="00560AAE" w:rsidRPr="000478B4">
              <w:rPr>
                <w:rFonts w:ascii="Times New Roman" w:hAnsi="Times New Roman"/>
                <w:b/>
                <w:bCs/>
                <w:color w:val="3333FF"/>
                <w:sz w:val="18"/>
                <w:szCs w:val="18"/>
                <w:lang w:eastAsia="ko-KR"/>
              </w:rPr>
              <w:t xml:space="preserve">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w:t>
            </w:r>
            <w:proofErr w:type="gramStart"/>
            <w:r w:rsidRPr="000478B4">
              <w:rPr>
                <w:rFonts w:ascii="Times New Roman" w:hAnsi="Times New Roman"/>
                <w:bCs/>
                <w:sz w:val="18"/>
                <w:szCs w:val="18"/>
              </w:rPr>
              <w:t>timing</w:t>
            </w:r>
            <w:proofErr w:type="gramEnd"/>
            <w:r w:rsidRPr="000478B4">
              <w:rPr>
                <w:rFonts w:ascii="Times New Roman" w:hAnsi="Times New Roman"/>
                <w:bCs/>
                <w:sz w:val="18"/>
                <w:szCs w:val="18"/>
              </w:rPr>
              <w:t xml:space="preserve">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w:t>
            </w:r>
            <w:proofErr w:type="gramStart"/>
            <w:r>
              <w:rPr>
                <w:rFonts w:ascii="Times New Roman" w:hAnsi="Times New Roman"/>
                <w:bCs/>
                <w:sz w:val="18"/>
                <w:szCs w:val="18"/>
              </w:rPr>
              <w:t>should be supported</w:t>
            </w:r>
            <w:proofErr w:type="gramEnd"/>
            <w:r>
              <w:rPr>
                <w:rFonts w:ascii="Times New Roman" w:hAnsi="Times New Roman"/>
                <w:bCs/>
                <w:sz w:val="18"/>
                <w:szCs w:val="18"/>
              </w:rPr>
              <w:t xml:space="preserve">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513AD243" w14:textId="77777777" w:rsidR="00826160" w:rsidRPr="000478B4" w:rsidRDefault="00826160" w:rsidP="00A969B5">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 xml:space="preserve">FFS: How to report the K beams and corresponding qualities if the </w:t>
            </w:r>
            <w:proofErr w:type="spellStart"/>
            <w:r w:rsidRPr="000478B4">
              <w:rPr>
                <w:rFonts w:ascii="Times New Roman" w:eastAsia="DengXian" w:hAnsi="Times New Roman"/>
                <w:bCs/>
                <w:lang w:eastAsia="ko-KR"/>
              </w:rPr>
              <w:t>Tx</w:t>
            </w:r>
            <w:proofErr w:type="spellEnd"/>
            <w:r w:rsidRPr="000478B4">
              <w:rPr>
                <w:rFonts w:ascii="Times New Roman" w:eastAsia="DengXian" w:hAnsi="Times New Roman"/>
                <w:bCs/>
                <w:lang w:eastAsia="ko-KR"/>
              </w:rPr>
              <w:t xml:space="preserve"> power among the non-serving cell and with serving-cell is not the same</w:t>
            </w:r>
          </w:p>
          <w:p w14:paraId="6941BA19"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 xml:space="preserve">Note: The supported numbers of non-serving cells (in terms of measurement/reporting) have not yet been decided. The above description </w:t>
            </w:r>
            <w:proofErr w:type="gramStart"/>
            <w:r w:rsidRPr="000478B4">
              <w:rPr>
                <w:rFonts w:ascii="Times New Roman" w:eastAsia="DengXian" w:hAnsi="Times New Roman"/>
                <w:bCs/>
                <w:lang w:eastAsia="ko-KR"/>
              </w:rPr>
              <w:t>doesn’t</w:t>
            </w:r>
            <w:proofErr w:type="gramEnd"/>
            <w:r w:rsidRPr="000478B4">
              <w:rPr>
                <w:rFonts w:ascii="Times New Roman" w:eastAsia="DengXian" w:hAnsi="Times New Roman"/>
                <w:bCs/>
                <w:lang w:eastAsia="ko-KR"/>
              </w:rPr>
              <w:t xml:space="preserve"> imply only one non-serving cell is allowed to be configured for measurement. Nor does this imply that only one non-serving cell </w:t>
            </w:r>
            <w:proofErr w:type="gramStart"/>
            <w:r w:rsidRPr="000478B4">
              <w:rPr>
                <w:rFonts w:ascii="Times New Roman" w:eastAsia="DengXian" w:hAnsi="Times New Roman"/>
                <w:bCs/>
                <w:lang w:eastAsia="ko-KR"/>
              </w:rPr>
              <w:t>is allowed</w:t>
            </w:r>
            <w:proofErr w:type="gramEnd"/>
            <w:r w:rsidRPr="000478B4">
              <w:rPr>
                <w:rFonts w:ascii="Times New Roman" w:eastAsia="DengXian" w:hAnsi="Times New Roman"/>
                <w:bCs/>
                <w:lang w:eastAsia="ko-KR"/>
              </w:rPr>
              <w:t xml:space="preserve">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 xml:space="preserve">In the previous rounds, even if there is a strong majority on supporting different timing assumptions between SC and NSC, an agreement </w:t>
            </w:r>
            <w:proofErr w:type="gramStart"/>
            <w:r w:rsidRPr="00881EE2">
              <w:rPr>
                <w:rFonts w:ascii="Times New Roman" w:hAnsi="Times New Roman" w:hint="eastAsia"/>
                <w:bCs/>
                <w:sz w:val="18"/>
                <w:szCs w:val="18"/>
              </w:rPr>
              <w:t>could not be made</w:t>
            </w:r>
            <w:proofErr w:type="gramEnd"/>
            <w:r w:rsidRPr="00881EE2">
              <w:rPr>
                <w:rFonts w:ascii="Times New Roman" w:hAnsi="Times New Roman" w:hint="eastAsia"/>
                <w:bCs/>
                <w:sz w:val="18"/>
                <w:szCs w:val="18"/>
              </w:rPr>
              <w:t>.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proofErr w:type="spellStart"/>
            <w:r>
              <w:rPr>
                <w:rFonts w:ascii="Times New Roman" w:hAnsi="Times New Roman"/>
                <w:sz w:val="18"/>
                <w:szCs w:val="18"/>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w:t>
            </w:r>
            <w:proofErr w:type="gramStart"/>
            <w:r>
              <w:rPr>
                <w:rFonts w:ascii="Times New Roman" w:hAnsi="Times New Roman"/>
                <w:bCs/>
                <w:sz w:val="18"/>
                <w:szCs w:val="18"/>
              </w:rPr>
              <w:t>is needed</w:t>
            </w:r>
            <w:proofErr w:type="gramEnd"/>
            <w:r>
              <w:rPr>
                <w:rFonts w:ascii="Times New Roman" w:hAnsi="Times New Roman"/>
                <w:bCs/>
                <w:sz w:val="18"/>
                <w:szCs w:val="18"/>
              </w:rPr>
              <w:t xml:space="preserve">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맑은 고딕" w:hAnsi="Times New Roman"/>
                <w:bCs/>
                <w:sz w:val="18"/>
                <w:szCs w:val="18"/>
              </w:rPr>
            </w:pPr>
            <w:r>
              <w:rPr>
                <w:rFonts w:ascii="Times New Roman" w:eastAsia="맑은 고딕" w:hAnsi="Times New Roman" w:hint="eastAsia"/>
                <w:bCs/>
                <w:sz w:val="18"/>
                <w:szCs w:val="18"/>
              </w:rPr>
              <w:t xml:space="preserve">On Proposal 2.1: </w:t>
            </w:r>
            <w:r>
              <w:rPr>
                <w:rFonts w:ascii="Times New Roman" w:eastAsia="맑은 고딕" w:hAnsi="Times New Roman"/>
                <w:bCs/>
                <w:sz w:val="18"/>
                <w:szCs w:val="18"/>
              </w:rPr>
              <w:t xml:space="preserve">We support the cyan text that </w:t>
            </w:r>
            <w:proofErr w:type="gramStart"/>
            <w:r>
              <w:rPr>
                <w:rFonts w:ascii="Times New Roman" w:eastAsia="맑은 고딕" w:hAnsi="Times New Roman"/>
                <w:bCs/>
                <w:sz w:val="18"/>
                <w:szCs w:val="18"/>
              </w:rPr>
              <w:t>can be incorporated</w:t>
            </w:r>
            <w:proofErr w:type="gramEnd"/>
            <w:r>
              <w:rPr>
                <w:rFonts w:ascii="Times New Roman" w:eastAsia="맑은 고딕" w:hAnsi="Times New Roman"/>
                <w:bCs/>
                <w:sz w:val="18"/>
                <w:szCs w:val="18"/>
              </w:rPr>
              <w:t xml:space="preserve"> in the existing CSI framework with NW-triggered reporting.</w:t>
            </w:r>
          </w:p>
          <w:p w14:paraId="59DAA5A7" w14:textId="77777777" w:rsidR="00BB230D" w:rsidRDefault="00BB230D" w:rsidP="003D6C4F">
            <w:pPr>
              <w:snapToGrid w:val="0"/>
              <w:rPr>
                <w:rFonts w:ascii="Times New Roman" w:eastAsia="맑은 고딕" w:hAnsi="Times New Roman"/>
                <w:bCs/>
                <w:sz w:val="18"/>
                <w:szCs w:val="18"/>
              </w:rPr>
            </w:pPr>
          </w:p>
          <w:p w14:paraId="19ECB343" w14:textId="78CCF69F" w:rsidR="00BB230D" w:rsidRPr="00BB230D" w:rsidRDefault="0053514B" w:rsidP="005205D2">
            <w:pPr>
              <w:snapToGrid w:val="0"/>
              <w:rPr>
                <w:rFonts w:ascii="Times New Roman" w:eastAsia="맑은 고딕" w:hAnsi="Times New Roman"/>
                <w:bCs/>
                <w:sz w:val="18"/>
                <w:szCs w:val="18"/>
              </w:rPr>
            </w:pPr>
            <w:r>
              <w:rPr>
                <w:rFonts w:ascii="Times New Roman" w:eastAsia="맑은 고딕" w:hAnsi="Times New Roman" w:hint="eastAsia"/>
                <w:bCs/>
                <w:sz w:val="18"/>
                <w:szCs w:val="18"/>
              </w:rPr>
              <w:t xml:space="preserve">On </w:t>
            </w:r>
            <w:r>
              <w:rPr>
                <w:rFonts w:ascii="Times New Roman" w:eastAsia="맑은 고딕" w:hAnsi="Times New Roman"/>
                <w:bCs/>
                <w:sz w:val="18"/>
                <w:szCs w:val="18"/>
              </w:rPr>
              <w:t xml:space="preserve">Proposal 2.2: The motivation is still unclear to us. We </w:t>
            </w:r>
            <w:proofErr w:type="gramStart"/>
            <w:r>
              <w:rPr>
                <w:rFonts w:ascii="Times New Roman" w:eastAsia="맑은 고딕" w:hAnsi="Times New Roman"/>
                <w:bCs/>
                <w:sz w:val="18"/>
                <w:szCs w:val="18"/>
              </w:rPr>
              <w:t>don’t</w:t>
            </w:r>
            <w:proofErr w:type="gramEnd"/>
            <w:r>
              <w:rPr>
                <w:rFonts w:ascii="Times New Roman" w:eastAsia="맑은 고딕" w:hAnsi="Times New Roman"/>
                <w:bCs/>
                <w:sz w:val="18"/>
                <w:szCs w:val="18"/>
              </w:rPr>
              <w:t xml:space="preserve"> think that updating </w:t>
            </w:r>
            <w:proofErr w:type="spellStart"/>
            <w:r>
              <w:rPr>
                <w:rFonts w:ascii="Times New Roman" w:eastAsia="맑은 고딕" w:hAnsi="Times New Roman"/>
                <w:bCs/>
                <w:sz w:val="18"/>
                <w:szCs w:val="18"/>
              </w:rPr>
              <w:t>NSCell</w:t>
            </w:r>
            <w:proofErr w:type="spellEnd"/>
            <w:r>
              <w:rPr>
                <w:rFonts w:ascii="Times New Roman" w:eastAsia="맑은 고딕" w:hAnsi="Times New Roman"/>
                <w:bCs/>
                <w:sz w:val="18"/>
                <w:szCs w:val="18"/>
              </w:rPr>
              <w:t xml:space="preserve"> ID(s) for beam management is frequently required where one or two </w:t>
            </w:r>
            <w:proofErr w:type="spellStart"/>
            <w:r>
              <w:rPr>
                <w:rFonts w:ascii="Times New Roman" w:eastAsia="맑은 고딕" w:hAnsi="Times New Roman"/>
                <w:bCs/>
                <w:sz w:val="18"/>
                <w:szCs w:val="18"/>
              </w:rPr>
              <w:t>NSCell</w:t>
            </w:r>
            <w:proofErr w:type="spellEnd"/>
            <w:r>
              <w:rPr>
                <w:rFonts w:ascii="Times New Roman" w:eastAsia="맑은 고딕" w:hAnsi="Times New Roman"/>
                <w:bCs/>
                <w:sz w:val="18"/>
                <w:szCs w:val="18"/>
              </w:rPr>
              <w:t xml:space="preserve">(s) would be considered for a cell-edge UE in general. Hence, it is sufficient to reuse the existing CSI framework. When beam quality of NCS is better than that of SC, </w:t>
            </w:r>
            <w:proofErr w:type="spellStart"/>
            <w:r>
              <w:rPr>
                <w:rFonts w:ascii="Times New Roman" w:eastAsia="맑은 고딕" w:hAnsi="Times New Roman"/>
                <w:bCs/>
                <w:sz w:val="18"/>
                <w:szCs w:val="18"/>
              </w:rPr>
              <w:t>gNB</w:t>
            </w:r>
            <w:proofErr w:type="spellEnd"/>
            <w:r>
              <w:rPr>
                <w:rFonts w:ascii="Times New Roman" w:eastAsia="맑은 고딕" w:hAnsi="Times New Roman"/>
                <w:bCs/>
                <w:sz w:val="18"/>
                <w:szCs w:val="18"/>
              </w:rPr>
              <w:t xml:space="preserve">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맑은 고딕"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2.1: Support. We have a clarification issue, does this proposal mean non-serving cell RSRP </w:t>
            </w:r>
            <w:proofErr w:type="gramStart"/>
            <w:r>
              <w:rPr>
                <w:rFonts w:ascii="Times New Roman" w:hAnsi="Times New Roman"/>
                <w:bCs/>
                <w:sz w:val="18"/>
                <w:szCs w:val="18"/>
                <w:lang w:eastAsia="zh-CN"/>
              </w:rPr>
              <w:t>cannot be reported</w:t>
            </w:r>
            <w:proofErr w:type="gramEnd"/>
            <w:r>
              <w:rPr>
                <w:rFonts w:ascii="Times New Roman" w:hAnsi="Times New Roman"/>
                <w:bCs/>
                <w:sz w:val="18"/>
                <w:szCs w:val="18"/>
                <w:lang w:eastAsia="zh-CN"/>
              </w:rPr>
              <w:t xml:space="preserve"> without serving cell RSRP? If  it’s not the case, we suggest to add a note:</w:t>
            </w:r>
          </w:p>
          <w:p w14:paraId="7BFAEBCA" w14:textId="77777777" w:rsidR="00103EBD" w:rsidRPr="00ED3ED3" w:rsidRDefault="00103EBD" w:rsidP="00A969B5">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 xml:space="preserve">Note: Depending on NW configuration, beam(s) associated with a non-serving cell </w:t>
            </w:r>
            <w:proofErr w:type="gramStart"/>
            <w:r w:rsidRPr="00ED3ED3">
              <w:rPr>
                <w:rFonts w:ascii="Times New Roman" w:eastAsia="DengXian" w:hAnsi="Times New Roman"/>
                <w:bCs/>
                <w:color w:val="FF0000"/>
                <w:lang w:eastAsia="ko-KR"/>
              </w:rPr>
              <w:t>can be separately reported</w:t>
            </w:r>
            <w:proofErr w:type="gramEnd"/>
            <w:r w:rsidRPr="00ED3ED3">
              <w:rPr>
                <w:rFonts w:ascii="Times New Roman" w:eastAsia="DengXian" w:hAnsi="Times New Roman"/>
                <w:bCs/>
                <w:color w:val="FF0000"/>
                <w:lang w:eastAsia="ko-KR"/>
              </w:rPr>
              <w:t>.</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맑은 고딕" w:hAnsi="Times New Roman"/>
                <w:bCs/>
                <w:sz w:val="18"/>
                <w:szCs w:val="18"/>
              </w:rPr>
            </w:pPr>
            <w:r>
              <w:rPr>
                <w:rFonts w:ascii="Times New Roman" w:hAnsi="Times New Roman"/>
                <w:bCs/>
                <w:sz w:val="18"/>
                <w:szCs w:val="18"/>
                <w:lang w:eastAsia="zh-CN"/>
              </w:rPr>
              <w:lastRenderedPageBreak/>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2.3: No strong </w:t>
            </w:r>
            <w:proofErr w:type="gramStart"/>
            <w:r>
              <w:rPr>
                <w:rFonts w:ascii="Times New Roman" w:hAnsi="Times New Roman"/>
                <w:bCs/>
                <w:sz w:val="18"/>
                <w:szCs w:val="18"/>
                <w:lang w:eastAsia="zh-CN"/>
              </w:rPr>
              <w:t>preference,</w:t>
            </w:r>
            <w:proofErr w:type="gramEnd"/>
            <w:r>
              <w:rPr>
                <w:rFonts w:ascii="Times New Roman" w:hAnsi="Times New Roman"/>
                <w:bCs/>
                <w:sz w:val="18"/>
                <w:szCs w:val="18"/>
                <w:lang w:eastAsia="zh-CN"/>
              </w:rPr>
              <w:t xml:space="preserv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proofErr w:type="gramStart"/>
            <w:r w:rsidR="00114163">
              <w:rPr>
                <w:rFonts w:ascii="Times New Roman" w:hAnsi="Times New Roman"/>
                <w:bCs/>
                <w:sz w:val="18"/>
                <w:szCs w:val="18"/>
                <w:lang w:eastAsia="zh-CN"/>
              </w:rPr>
              <w:t>And</w:t>
            </w:r>
            <w:proofErr w:type="gramEnd"/>
            <w:r w:rsidR="00114163">
              <w:rPr>
                <w:rFonts w:ascii="Times New Roman" w:hAnsi="Times New Roman"/>
                <w:bCs/>
                <w:sz w:val="18"/>
                <w:szCs w:val="18"/>
                <w:lang w:eastAsia="zh-CN"/>
              </w:rPr>
              <w:t xml:space="preserve">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proofErr w:type="gramStart"/>
            <w:r>
              <w:rPr>
                <w:rFonts w:ascii="Times New Roman" w:hAnsi="Times New Roman"/>
                <w:sz w:val="18"/>
                <w:szCs w:val="18"/>
                <w:lang w:eastAsia="zh-CN"/>
              </w:rPr>
              <w:t>it’s</w:t>
            </w:r>
            <w:proofErr w:type="gramEnd"/>
            <w:r>
              <w:rPr>
                <w:rFonts w:ascii="Times New Roman" w:hAnsi="Times New Roman"/>
                <w:sz w:val="18"/>
                <w:szCs w:val="18"/>
                <w:lang w:eastAsia="zh-CN"/>
              </w:rPr>
              <w:t xml:space="preserve">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w:t>
            </w:r>
            <w:proofErr w:type="gramStart"/>
            <w:r w:rsidRPr="006B48A7">
              <w:rPr>
                <w:rFonts w:ascii="Times New Roman" w:hAnsi="Times New Roman"/>
                <w:sz w:val="18"/>
                <w:szCs w:val="18"/>
                <w:lang w:eastAsia="zh-CN"/>
              </w:rPr>
              <w:t>But</w:t>
            </w:r>
            <w:proofErr w:type="gramEnd"/>
            <w:r w:rsidRPr="006B48A7">
              <w:rPr>
                <w:rFonts w:ascii="Times New Roman" w:hAnsi="Times New Roman"/>
                <w:sz w:val="18"/>
                <w:szCs w:val="18"/>
                <w:lang w:eastAsia="zh-CN"/>
              </w:rPr>
              <w:t xml:space="preserve"> different from SC, due to its randomness, NSC beam reporting can be </w:t>
            </w:r>
            <w:proofErr w:type="spellStart"/>
            <w:r w:rsidRPr="006B48A7">
              <w:rPr>
                <w:rFonts w:ascii="Times New Roman" w:hAnsi="Times New Roman"/>
                <w:sz w:val="18"/>
                <w:szCs w:val="18"/>
                <w:lang w:eastAsia="zh-CN"/>
              </w:rPr>
              <w:t>aperiodically</w:t>
            </w:r>
            <w:proofErr w:type="spellEnd"/>
            <w:r w:rsidRPr="006B48A7">
              <w:rPr>
                <w:rFonts w:ascii="Times New Roman" w:hAnsi="Times New Roman"/>
                <w:sz w:val="18"/>
                <w:szCs w:val="18"/>
                <w:lang w:eastAsia="zh-CN"/>
              </w:rPr>
              <w:t xml:space="preserve">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w:t>
            </w:r>
            <w:proofErr w:type="gramStart"/>
            <w:r w:rsidRPr="006B48A7">
              <w:rPr>
                <w:rFonts w:ascii="Times New Roman" w:hAnsi="Times New Roman"/>
                <w:sz w:val="18"/>
                <w:szCs w:val="18"/>
                <w:lang w:eastAsia="zh-CN"/>
              </w:rPr>
              <w:t>K</w:t>
            </w:r>
            <w:proofErr w:type="gramEnd"/>
            <w:r w:rsidRPr="006B48A7">
              <w:rPr>
                <w:rFonts w:ascii="Times New Roman" w:hAnsi="Times New Roman"/>
                <w:sz w:val="18"/>
                <w:szCs w:val="18"/>
                <w:lang w:eastAsia="zh-CN"/>
              </w:rPr>
              <w:t xml:space="preserve">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w:t>
            </w:r>
            <w:proofErr w:type="gramStart"/>
            <w:r w:rsidRPr="182D4D95">
              <w:rPr>
                <w:rFonts w:ascii="Times New Roman" w:hAnsi="Times New Roman"/>
                <w:sz w:val="18"/>
                <w:szCs w:val="18"/>
                <w:lang w:eastAsia="zh-CN"/>
              </w:rPr>
              <w:t>So</w:t>
            </w:r>
            <w:proofErr w:type="gramEnd"/>
            <w:r w:rsidRPr="182D4D95">
              <w:rPr>
                <w:rFonts w:ascii="Times New Roman" w:hAnsi="Times New Roman"/>
                <w:sz w:val="18"/>
                <w:szCs w:val="18"/>
                <w:lang w:eastAsia="zh-CN"/>
              </w:rPr>
              <w:t xml:space="preserve">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 xml:space="preserve">for L1/L2-centric inter-cell mobility and inter-cell </w:t>
            </w:r>
            <w:proofErr w:type="spellStart"/>
            <w:r w:rsidRPr="1AA3E727">
              <w:rPr>
                <w:rFonts w:ascii="Times New Roman" w:hAnsi="Times New Roman"/>
                <w:color w:val="000000" w:themeColor="text1"/>
              </w:rPr>
              <w:t>mTRP</w:t>
            </w:r>
            <w:proofErr w:type="spellEnd"/>
            <w:r w:rsidRPr="1AA3E727">
              <w:rPr>
                <w:rFonts w:ascii="Times New Roman" w:hAnsi="Times New Roman"/>
              </w:rPr>
              <w:t xml:space="preserve">, </w:t>
            </w:r>
          </w:p>
          <w:p w14:paraId="5B899DB4" w14:textId="77777777" w:rsidR="00C6492D" w:rsidRDefault="00C6492D" w:rsidP="00A969B5">
            <w:pPr>
              <w:pStyle w:val="a3"/>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w:t>
            </w:r>
            <w:proofErr w:type="spellStart"/>
            <w:r>
              <w:rPr>
                <w:rFonts w:ascii="Times New Roman" w:eastAsia="DengXian" w:hAnsi="Times New Roman"/>
                <w:lang w:eastAsia="ko-KR"/>
              </w:rPr>
              <w:t>of</w:t>
            </w:r>
            <w:r w:rsidRPr="1AA3E727">
              <w:rPr>
                <w:rFonts w:ascii="Times New Roman" w:eastAsia="DengXian" w:hAnsi="Times New Roman"/>
                <w:lang w:eastAsia="ko-KR"/>
              </w:rPr>
              <w:t>non</w:t>
            </w:r>
            <w:proofErr w:type="spellEnd"/>
            <w:r w:rsidRPr="1AA3E727">
              <w:rPr>
                <w:rFonts w:ascii="Times New Roman" w:eastAsia="DengXian" w:hAnsi="Times New Roman"/>
                <w:lang w:eastAsia="ko-KR"/>
              </w:rPr>
              <w:t>-serving cell SSBs</w:t>
            </w:r>
          </w:p>
          <w:p w14:paraId="7C2AFCBB"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w:t>
            </w:r>
            <w:proofErr w:type="gramStart"/>
            <w:r>
              <w:rPr>
                <w:rFonts w:ascii="Times New Roman" w:hAnsi="Times New Roman"/>
                <w:sz w:val="18"/>
                <w:szCs w:val="18"/>
                <w:lang w:eastAsia="zh-CN"/>
              </w:rPr>
              <w:t>an LS</w:t>
            </w:r>
            <w:proofErr w:type="gramEnd"/>
            <w:r>
              <w:rPr>
                <w:rFonts w:ascii="Times New Roman" w:hAnsi="Times New Roman"/>
                <w:sz w:val="18"/>
                <w:szCs w:val="18"/>
                <w:lang w:eastAsia="zh-CN"/>
              </w:rPr>
              <w:t xml:space="preserve">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 xml:space="preserve">Aperiodic CSI Trigger State </w:t>
            </w:r>
            <w:proofErr w:type="spellStart"/>
            <w:r w:rsidRPr="00994EC2">
              <w:rPr>
                <w:rFonts w:ascii="Times New Roman" w:hAnsi="Times New Roman" w:hint="eastAsia"/>
                <w:sz w:val="18"/>
                <w:szCs w:val="18"/>
                <w:lang w:eastAsia="zh-CN"/>
              </w:rPr>
              <w:t>Subselection</w:t>
            </w:r>
            <w:proofErr w:type="spellEnd"/>
            <w:r w:rsidRPr="00994EC2">
              <w:rPr>
                <w:rFonts w:ascii="Times New Roman" w:hAnsi="Times New Roman" w:hint="eastAsia"/>
                <w:sz w:val="18"/>
                <w:szCs w:val="18"/>
                <w:lang w:eastAsia="zh-CN"/>
              </w:rPr>
              <w:t xml:space="preserve">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 xml:space="preserve">P2.3: We could be OK to send such an LS. </w:t>
            </w:r>
            <w:proofErr w:type="gramStart"/>
            <w:r>
              <w:rPr>
                <w:rFonts w:ascii="Times New Roman" w:hAnsi="Times New Roman"/>
                <w:sz w:val="18"/>
                <w:szCs w:val="18"/>
                <w:lang w:eastAsia="zh-CN"/>
              </w:rPr>
              <w:t>Again</w:t>
            </w:r>
            <w:proofErr w:type="gramEnd"/>
            <w:r>
              <w:rPr>
                <w:rFonts w:ascii="Times New Roman" w:hAnsi="Times New Roman"/>
                <w:sz w:val="18"/>
                <w:szCs w:val="18"/>
                <w:lang w:eastAsia="zh-CN"/>
              </w:rPr>
              <w:t xml:space="preserve"> note that the UE performs measurements on non-synchronized SSBs for all 1000 PCI candidates already today, so fundamentally this is not new. It could be that there are issues </w:t>
            </w:r>
            <w:proofErr w:type="spellStart"/>
            <w:r>
              <w:rPr>
                <w:rFonts w:ascii="Times New Roman" w:hAnsi="Times New Roman"/>
                <w:sz w:val="18"/>
                <w:szCs w:val="18"/>
                <w:lang w:eastAsia="zh-CN"/>
              </w:rPr>
              <w:t>realted</w:t>
            </w:r>
            <w:proofErr w:type="spellEnd"/>
            <w:r>
              <w:rPr>
                <w:rFonts w:ascii="Times New Roman" w:hAnsi="Times New Roman"/>
                <w:sz w:val="18"/>
                <w:szCs w:val="18"/>
                <w:lang w:eastAsia="zh-CN"/>
              </w:rPr>
              <w:t xml:space="preserve"> to side conditions for L1-RSRP measurement, so we would need to be precise when the LS </w:t>
            </w:r>
            <w:proofErr w:type="gramStart"/>
            <w:r>
              <w:rPr>
                <w:rFonts w:ascii="Times New Roman" w:hAnsi="Times New Roman"/>
                <w:sz w:val="18"/>
                <w:szCs w:val="18"/>
                <w:lang w:eastAsia="zh-CN"/>
              </w:rPr>
              <w:t>is formulated</w:t>
            </w:r>
            <w:proofErr w:type="gramEnd"/>
            <w:r>
              <w:rPr>
                <w:rFonts w:ascii="Times New Roman" w:hAnsi="Times New Roman"/>
                <w:sz w:val="18"/>
                <w:szCs w:val="18"/>
                <w:lang w:eastAsia="zh-CN"/>
              </w:rPr>
              <w:t>.</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w:t>
            </w:r>
            <w:proofErr w:type="gramStart"/>
            <w:r>
              <w:rPr>
                <w:rFonts w:ascii="Times New Roman" w:hAnsi="Times New Roman"/>
                <w:sz w:val="18"/>
                <w:szCs w:val="18"/>
                <w:lang w:eastAsia="zh-CN"/>
              </w:rPr>
              <w:t>AP</w:t>
            </w:r>
            <w:proofErr w:type="gramEnd"/>
            <w:r>
              <w:rPr>
                <w:rFonts w:ascii="Times New Roman" w:hAnsi="Times New Roman"/>
                <w:sz w:val="18"/>
                <w:szCs w:val="18"/>
                <w:lang w:eastAsia="zh-CN"/>
              </w:rPr>
              <w:t xml:space="preserve">)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2.2: So </w:t>
            </w:r>
            <w:proofErr w:type="gramStart"/>
            <w:r>
              <w:rPr>
                <w:rFonts w:ascii="Times New Roman" w:hAnsi="Times New Roman"/>
                <w:sz w:val="18"/>
                <w:szCs w:val="18"/>
                <w:lang w:eastAsia="zh-CN"/>
              </w:rPr>
              <w:t>far</w:t>
            </w:r>
            <w:proofErr w:type="gramEnd"/>
            <w:r>
              <w:rPr>
                <w:rFonts w:ascii="Times New Roman" w:hAnsi="Times New Roman"/>
                <w:sz w:val="18"/>
                <w:szCs w:val="18"/>
                <w:lang w:eastAsia="zh-CN"/>
              </w:rPr>
              <w:t xml:space="preserve"> only Ericsson raised some concern. I </w:t>
            </w:r>
            <w:proofErr w:type="gramStart"/>
            <w:r>
              <w:rPr>
                <w:rFonts w:ascii="Times New Roman" w:hAnsi="Times New Roman"/>
                <w:sz w:val="18"/>
                <w:szCs w:val="18"/>
                <w:lang w:eastAsia="zh-CN"/>
              </w:rPr>
              <w:t>added</w:t>
            </w:r>
            <w:proofErr w:type="gramEnd"/>
            <w:r>
              <w:rPr>
                <w:rFonts w:ascii="Times New Roman" w:hAnsi="Times New Roman"/>
                <w:sz w:val="18"/>
                <w:szCs w:val="18"/>
                <w:lang w:eastAsia="zh-CN"/>
              </w:rPr>
              <w:t xml:space="preserve">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 xml:space="preserve">Proposal 2.2: As commented by Ericsson, this feature </w:t>
            </w:r>
            <w:proofErr w:type="gramStart"/>
            <w:r>
              <w:rPr>
                <w:rFonts w:ascii="Times New Roman" w:hAnsi="Times New Roman"/>
                <w:sz w:val="18"/>
                <w:szCs w:val="18"/>
                <w:lang w:eastAsia="zh-CN"/>
              </w:rPr>
              <w:t>might already be supported</w:t>
            </w:r>
            <w:proofErr w:type="gramEnd"/>
            <w:r>
              <w:rPr>
                <w:rFonts w:ascii="Times New Roman" w:hAnsi="Times New Roman"/>
                <w:sz w:val="18"/>
                <w:szCs w:val="18"/>
                <w:lang w:eastAsia="zh-CN"/>
              </w:rPr>
              <w:t xml:space="preserve">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2.2: We agree with Ericsson and </w:t>
            </w:r>
            <w:proofErr w:type="spellStart"/>
            <w:r>
              <w:rPr>
                <w:rFonts w:ascii="Times New Roman" w:hAnsi="Times New Roman"/>
                <w:sz w:val="18"/>
                <w:szCs w:val="18"/>
                <w:lang w:eastAsia="zh-CN"/>
              </w:rPr>
              <w:t>Futurewei</w:t>
            </w:r>
            <w:proofErr w:type="spellEnd"/>
            <w:r>
              <w:rPr>
                <w:rFonts w:ascii="Times New Roman" w:hAnsi="Times New Roman"/>
                <w:sz w:val="18"/>
                <w:szCs w:val="18"/>
                <w:lang w:eastAsia="zh-CN"/>
              </w:rPr>
              <w:t>.</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 xml:space="preserve">for L1/L2-centric inter-cell mobility and inter-cell </w:t>
            </w:r>
            <w:proofErr w:type="spellStart"/>
            <w:r w:rsidRPr="00D1534A">
              <w:rPr>
                <w:rFonts w:ascii="Times New Roman" w:hAnsi="Times New Roman"/>
                <w:color w:val="000000"/>
              </w:rPr>
              <w:t>mTRP</w:t>
            </w:r>
            <w:proofErr w:type="spellEnd"/>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w:t>
            </w:r>
            <w:proofErr w:type="gramStart"/>
            <w:r>
              <w:rPr>
                <w:rFonts w:ascii="Times New Roman" w:hAnsi="Times New Roman"/>
                <w:sz w:val="18"/>
                <w:szCs w:val="18"/>
                <w:lang w:eastAsia="zh-CN"/>
              </w:rPr>
              <w:t>are removed</w:t>
            </w:r>
            <w:proofErr w:type="gramEnd"/>
            <w:r>
              <w:rPr>
                <w:rFonts w:ascii="Times New Roman" w:hAnsi="Times New Roman"/>
                <w:sz w:val="18"/>
                <w:szCs w:val="18"/>
                <w:lang w:eastAsia="zh-CN"/>
              </w:rPr>
              <w:t xml:space="preserve">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 xml:space="preserve">Regarding revised proposal 2.2, we think that the removed FFS is still important for understanding the full picture. So, we suggest </w:t>
            </w:r>
            <w:proofErr w:type="gramStart"/>
            <w:r>
              <w:rPr>
                <w:rFonts w:ascii="Times New Roman" w:hAnsi="Times New Roman"/>
                <w:sz w:val="18"/>
                <w:szCs w:val="18"/>
                <w:lang w:eastAsia="zh-CN"/>
              </w:rPr>
              <w:t>to change</w:t>
            </w:r>
            <w:proofErr w:type="gramEnd"/>
            <w:r>
              <w:rPr>
                <w:rFonts w:ascii="Times New Roman" w:hAnsi="Times New Roman"/>
                <w:sz w:val="18"/>
                <w:szCs w:val="18"/>
                <w:lang w:eastAsia="zh-CN"/>
              </w:rPr>
              <w:t xml:space="preserv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370B6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370B6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w:t>
            </w:r>
            <w:proofErr w:type="gramStart"/>
            <w:r w:rsidRPr="00DD1ACA">
              <w:rPr>
                <w:rFonts w:ascii="Times New Roman" w:eastAsiaTheme="minorEastAsia" w:hAnsi="Times New Roman"/>
                <w:sz w:val="18"/>
                <w:szCs w:val="18"/>
                <w:lang w:eastAsia="zh-CN"/>
              </w:rPr>
              <w:t>don’t</w:t>
            </w:r>
            <w:proofErr w:type="gramEnd"/>
            <w:r w:rsidRPr="00DD1ACA">
              <w:rPr>
                <w:rFonts w:ascii="Times New Roman" w:eastAsiaTheme="minorEastAsia" w:hAnsi="Times New Roman"/>
                <w:sz w:val="18"/>
                <w:szCs w:val="18"/>
                <w:lang w:eastAsia="zh-CN"/>
              </w:rPr>
              <w:t xml:space="preserve">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w:t>
            </w:r>
            <w:proofErr w:type="spellStart"/>
            <w:proofErr w:type="gramStart"/>
            <w:r w:rsidR="009B1FF5">
              <w:rPr>
                <w:rFonts w:ascii="Times New Roman" w:eastAsiaTheme="minorEastAsia" w:hAnsi="Times New Roman"/>
                <w:sz w:val="18"/>
                <w:szCs w:val="18"/>
                <w:lang w:eastAsia="zh-CN"/>
              </w:rPr>
              <w:t>be</w:t>
            </w:r>
            <w:proofErr w:type="spellEnd"/>
            <w:r w:rsidR="009B1FF5">
              <w:rPr>
                <w:rFonts w:ascii="Times New Roman" w:eastAsiaTheme="minorEastAsia" w:hAnsi="Times New Roman"/>
                <w:sz w:val="18"/>
                <w:szCs w:val="18"/>
                <w:lang w:eastAsia="zh-CN"/>
              </w:rPr>
              <w:t xml:space="preserve"> considered</w:t>
            </w:r>
            <w:proofErr w:type="gramEnd"/>
            <w:r w:rsidRPr="00DD1ACA">
              <w:rPr>
                <w:rFonts w:ascii="Times New Roman" w:eastAsiaTheme="minorEastAsia" w:hAnsi="Times New Roman"/>
                <w:sz w:val="18"/>
                <w:szCs w:val="18"/>
                <w:lang w:eastAsia="zh-CN"/>
              </w:rPr>
              <w:t xml:space="preserve">. </w:t>
            </w:r>
          </w:p>
        </w:tc>
      </w:tr>
      <w:tr w:rsidR="004B1424" w14:paraId="5D2E8E88"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C707" w14:textId="77777777" w:rsidR="004B1424" w:rsidRDefault="004B1424" w:rsidP="00070841">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313B" w14:textId="77777777" w:rsidR="004B1424" w:rsidRDefault="004B1424" w:rsidP="00070841">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402778" w14:paraId="1DF3EE9B"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02C" w14:textId="29F22B36"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727C"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56E4DDE8" w14:textId="77777777" w:rsidR="00402778" w:rsidRDefault="00402778" w:rsidP="00402778">
            <w:pPr>
              <w:snapToGrid w:val="0"/>
              <w:rPr>
                <w:rFonts w:ascii="Times New Roman" w:hAnsi="Times New Roman"/>
                <w:sz w:val="18"/>
                <w:szCs w:val="18"/>
                <w:lang w:eastAsia="zh-CN"/>
              </w:rPr>
            </w:pPr>
          </w:p>
          <w:p w14:paraId="2521E579"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2.2:</w:t>
            </w:r>
          </w:p>
          <w:p w14:paraId="206D24C8"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w:t>
            </w:r>
            <w:proofErr w:type="gramStart"/>
            <w:r>
              <w:rPr>
                <w:rFonts w:ascii="Times New Roman" w:hAnsi="Times New Roman"/>
                <w:sz w:val="18"/>
                <w:szCs w:val="18"/>
                <w:lang w:eastAsia="zh-CN"/>
              </w:rPr>
              <w:t>is needed</w:t>
            </w:r>
            <w:proofErr w:type="gramEnd"/>
            <w:r>
              <w:rPr>
                <w:rFonts w:ascii="Times New Roman" w:hAnsi="Times New Roman"/>
                <w:sz w:val="18"/>
                <w:szCs w:val="18"/>
                <w:lang w:eastAsia="zh-CN"/>
              </w:rPr>
              <w:t xml:space="preserve"> may not depend on K since the overhead from beam measurements may not increase with the number of reported beams. Thus, we suggest </w:t>
            </w:r>
            <w:proofErr w:type="gramStart"/>
            <w:r>
              <w:rPr>
                <w:rFonts w:ascii="Times New Roman" w:hAnsi="Times New Roman"/>
                <w:sz w:val="18"/>
                <w:szCs w:val="18"/>
                <w:lang w:eastAsia="zh-CN"/>
              </w:rPr>
              <w:t>to move</w:t>
            </w:r>
            <w:proofErr w:type="gramEnd"/>
            <w:r>
              <w:rPr>
                <w:rFonts w:ascii="Times New Roman" w:hAnsi="Times New Roman"/>
                <w:sz w:val="18"/>
                <w:szCs w:val="18"/>
                <w:lang w:eastAsia="zh-CN"/>
              </w:rPr>
              <w:t xml:space="preserve"> it to the FFS as an issue to be invested. Regarding other FFSs, as suggested by ZTE, it would be good to keep them for studying. </w:t>
            </w:r>
          </w:p>
          <w:p w14:paraId="1628CD9F" w14:textId="77777777" w:rsidR="00402778" w:rsidRDefault="00402778" w:rsidP="00402778">
            <w:pPr>
              <w:snapToGrid w:val="0"/>
              <w:rPr>
                <w:rFonts w:ascii="Times New Roman" w:hAnsi="Times New Roman"/>
                <w:sz w:val="18"/>
                <w:szCs w:val="18"/>
                <w:lang w:eastAsia="zh-CN"/>
              </w:rPr>
            </w:pPr>
          </w:p>
          <w:p w14:paraId="366512BF" w14:textId="77777777" w:rsidR="00402778" w:rsidRPr="000478B4" w:rsidRDefault="00402778" w:rsidP="00402778">
            <w:pPr>
              <w:snapToGrid w:val="0"/>
              <w:rPr>
                <w:rFonts w:ascii="Times New Roman" w:hAnsi="Times New Roman"/>
              </w:rPr>
            </w:pPr>
            <w:r w:rsidRPr="000478B4">
              <w:rPr>
                <w:rFonts w:ascii="Times New Roman" w:hAnsi="Times New Roman"/>
                <w:b/>
                <w:u w:val="single"/>
              </w:rPr>
              <w:t>Proposal</w:t>
            </w:r>
            <w:del w:id="47" w:author="Eko Onggosanusi" w:date="2021-04-19T21:16:00Z">
              <w:r w:rsidRPr="000478B4" w:rsidDel="003758A3">
                <w:rPr>
                  <w:rFonts w:ascii="Times New Roman" w:hAnsi="Times New Roman"/>
                  <w:b/>
                  <w:u w:val="single"/>
                </w:rPr>
                <w:delText xml:space="preserve"> (working assumption)</w:delText>
              </w:r>
            </w:del>
            <w:r w:rsidRPr="000478B4">
              <w:rPr>
                <w:rFonts w:ascii="Times New Roman" w:hAnsi="Times New Roman"/>
                <w:b/>
                <w:u w:val="single"/>
              </w:rPr>
              <w:t xml:space="preserve"> 2.2</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5E8CF5E3" w14:textId="77777777" w:rsidR="00402778" w:rsidRPr="000478B4" w:rsidRDefault="00402778" w:rsidP="00402778">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t>For L1-RSRP measurement and at least aperiodic reporting,</w:t>
            </w:r>
            <w:r>
              <w:rPr>
                <w:rFonts w:ascii="Times New Roman" w:eastAsia="DengXian" w:hAnsi="Times New Roman"/>
                <w:bCs/>
                <w:szCs w:val="18"/>
                <w:lang w:eastAsia="ko-KR"/>
              </w:rPr>
              <w:t xml:space="preserve"> </w:t>
            </w:r>
            <w:del w:id="48" w:author="Darcy Tsai" w:date="2021-04-20T12:48:00Z">
              <w:r w:rsidDel="00232334">
                <w:rPr>
                  <w:rFonts w:ascii="Times New Roman" w:eastAsia="DengXian" w:hAnsi="Times New Roman"/>
                  <w:bCs/>
                  <w:szCs w:val="18"/>
                  <w:lang w:eastAsia="ko-KR"/>
                </w:rPr>
                <w:delText>depending on the supported value(s) of maximum K,</w:delText>
              </w:r>
              <w:r w:rsidRPr="000478B4" w:rsidDel="00232334">
                <w:rPr>
                  <w:rFonts w:ascii="Times New Roman" w:eastAsia="DengXian" w:hAnsi="Times New Roman"/>
                  <w:bCs/>
                  <w:szCs w:val="18"/>
                  <w:lang w:eastAsia="ko-KR"/>
                </w:rPr>
                <w:delText xml:space="preserve"> </w:delText>
              </w:r>
            </w:del>
            <w:del w:id="49" w:author="Eko Onggosanusi" w:date="2021-04-19T21:16:00Z">
              <w:r w:rsidRPr="000478B4" w:rsidDel="003758A3">
                <w:rPr>
                  <w:rFonts w:ascii="Times New Roman" w:eastAsia="DengXian" w:hAnsi="Times New Roman"/>
                  <w:bCs/>
                  <w:szCs w:val="18"/>
                  <w:lang w:eastAsia="ko-KR"/>
                </w:rPr>
                <w:delText xml:space="preserve">support </w:delText>
              </w:r>
            </w:del>
            <w:ins w:id="50" w:author="Eko Onggosanusi" w:date="2021-04-19T21:16:00Z">
              <w:r>
                <w:rPr>
                  <w:rFonts w:ascii="Times New Roman" w:eastAsia="DengXian" w:hAnsi="Times New Roman"/>
                  <w:bCs/>
                  <w:szCs w:val="18"/>
                  <w:lang w:eastAsia="ko-KR"/>
                </w:rPr>
                <w:t>investigate and, if needed, specify</w:t>
              </w:r>
              <w:r w:rsidRPr="000478B4">
                <w:rPr>
                  <w:rFonts w:ascii="Times New Roman" w:eastAsia="DengXian" w:hAnsi="Times New Roman"/>
                  <w:bCs/>
                  <w:szCs w:val="18"/>
                  <w:lang w:eastAsia="ko-KR"/>
                </w:rPr>
                <w:t xml:space="preserve"> </w:t>
              </w:r>
            </w:ins>
            <w:r w:rsidRPr="000478B4">
              <w:rPr>
                <w:rFonts w:ascii="Times New Roman" w:eastAsia="DengXian" w:hAnsi="Times New Roman"/>
                <w:bCs/>
                <w:szCs w:val="18"/>
                <w:lang w:eastAsia="ko-KR"/>
              </w:rPr>
              <w:t>MAC CE based dynamic activation/deactivation of a subset of higher-layer-configured measurement for non-serving cell SSBs</w:t>
            </w:r>
          </w:p>
          <w:p w14:paraId="60C1F0C3" w14:textId="77777777" w:rsidR="00402778" w:rsidRDefault="00402778" w:rsidP="00402778">
            <w:pPr>
              <w:pStyle w:val="a3"/>
              <w:numPr>
                <w:ilvl w:val="1"/>
                <w:numId w:val="11"/>
              </w:numPr>
              <w:wordWrap/>
              <w:autoSpaceDE/>
              <w:snapToGrid w:val="0"/>
              <w:spacing w:after="0" w:line="240" w:lineRule="auto"/>
              <w:rPr>
                <w:ins w:id="51" w:author="Darcy Tsai" w:date="2021-04-20T12:48:00Z"/>
                <w:rFonts w:ascii="Times New Roman" w:hAnsi="Times New Roman"/>
                <w:lang w:eastAsia="ko-KR"/>
              </w:rPr>
            </w:pPr>
            <w:ins w:id="52" w:author="Darcy Tsai" w:date="2021-04-20T12:48:00Z">
              <w:r w:rsidRPr="00232334">
                <w:rPr>
                  <w:rFonts w:ascii="Times New Roman" w:hAnsi="Times New Roman" w:hint="eastAsia"/>
                  <w:lang w:eastAsia="ko-KR"/>
                </w:rPr>
                <w:t xml:space="preserve">FFS: </w:t>
              </w:r>
            </w:ins>
            <w:ins w:id="53" w:author="Darcy Tsai" w:date="2021-04-20T12:49:00Z">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ins>
            <w:ins w:id="54" w:author="Darcy Tsai" w:date="2021-04-20T12:48:00Z">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ins>
          </w:p>
          <w:p w14:paraId="0B3E46E1" w14:textId="77777777" w:rsidR="00402778" w:rsidRPr="000478B4" w:rsidRDefault="00402778" w:rsidP="0040277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6F31D7A3" w14:textId="77777777" w:rsidR="00402778" w:rsidRPr="009C106C" w:rsidRDefault="00402778" w:rsidP="0040277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del w:id="55" w:author="Darcy Tsai" w:date="2021-04-20T12:47:00Z">
              <w:r w:rsidRPr="009C106C" w:rsidDel="00232334">
                <w:rPr>
                  <w:rFonts w:ascii="Times New Roman" w:hAnsi="Times New Roman"/>
                  <w:lang w:eastAsia="ko-KR"/>
                </w:rPr>
                <w:delText xml:space="preserve">other than </w:delText>
              </w:r>
              <w:r w:rsidRPr="009C106C" w:rsidDel="00232334">
                <w:rPr>
                  <w:rFonts w:ascii="Times New Roman" w:hAnsi="Times New Roman" w:hint="eastAsia"/>
                  <w:lang w:eastAsia="ko-KR"/>
                </w:rPr>
                <w:delText>non-serving cell SSB, if supported</w:delText>
              </w:r>
              <w:r w:rsidRPr="009C106C" w:rsidDel="00232334">
                <w:rPr>
                  <w:rFonts w:ascii="Times New Roman" w:hAnsi="Times New Roman"/>
                  <w:lang w:eastAsia="ko-KR"/>
                </w:rPr>
                <w:delText xml:space="preserve"> </w:delText>
              </w:r>
            </w:del>
            <w:ins w:id="56" w:author="Darcy Tsai" w:date="2021-04-20T12:47:00Z">
              <w:r w:rsidRPr="00232334">
                <w:rPr>
                  <w:rFonts w:ascii="Times New Roman" w:hAnsi="Times New Roman" w:hint="eastAsia"/>
                  <w:lang w:eastAsia="ko-KR"/>
                </w:rPr>
                <w:t xml:space="preserve">associated </w:t>
              </w:r>
              <w:r>
                <w:rPr>
                  <w:rFonts w:ascii="Times New Roman" w:hAnsi="Times New Roman"/>
                  <w:lang w:eastAsia="ko-KR"/>
                </w:rPr>
                <w:t xml:space="preserve">with </w:t>
              </w:r>
            </w:ins>
            <w:ins w:id="57" w:author="Darcy Tsai" w:date="2021-04-20T12:48:00Z">
              <w:r w:rsidRPr="00232334">
                <w:rPr>
                  <w:rFonts w:ascii="Times New Roman" w:hAnsi="Times New Roman" w:hint="eastAsia"/>
                  <w:lang w:eastAsia="ko-KR"/>
                </w:rPr>
                <w:t>semi-persistent reporting</w:t>
              </w:r>
            </w:ins>
          </w:p>
          <w:p w14:paraId="1227DA71" w14:textId="77777777" w:rsidR="00402778" w:rsidRDefault="00402778" w:rsidP="00402778">
            <w:pPr>
              <w:snapToGrid w:val="0"/>
              <w:rPr>
                <w:rFonts w:ascii="Times New Roman" w:hAnsi="Times New Roman"/>
                <w:sz w:val="18"/>
                <w:szCs w:val="18"/>
                <w:lang w:eastAsia="zh-CN"/>
              </w:rPr>
            </w:pPr>
          </w:p>
        </w:tc>
      </w:tr>
      <w:tr w:rsidR="00402778" w14:paraId="6221A3CC"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CE0" w14:textId="795556B8"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8427"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1F2B7B30" w14:textId="1A75A3B1"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293BB6" w14:paraId="04D1FE76"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248D" w14:textId="071BA846" w:rsidR="00293BB6" w:rsidRPr="00293BB6" w:rsidRDefault="00293BB6" w:rsidP="00402778">
            <w:pPr>
              <w:snapToGrid w:val="0"/>
              <w:rPr>
                <w:rFonts w:ascii="Times New Roman" w:eastAsia="맑은 고딕" w:hAnsi="Times New Roman" w:hint="eastAsia"/>
                <w:sz w:val="18"/>
                <w:szCs w:val="18"/>
                <w:lang w:val="sv-SE"/>
              </w:rPr>
            </w:pPr>
            <w:r>
              <w:rPr>
                <w:rFonts w:ascii="Times New Roman" w:eastAsia="맑은 고딕"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4814" w14:textId="77777777" w:rsidR="00293BB6" w:rsidRDefault="00293BB6" w:rsidP="00402778">
            <w:pPr>
              <w:snapToGrid w:val="0"/>
              <w:rPr>
                <w:rFonts w:ascii="Times New Roman" w:eastAsia="맑은 고딕" w:hAnsi="Times New Roman"/>
                <w:bCs/>
                <w:sz w:val="18"/>
                <w:szCs w:val="18"/>
              </w:rPr>
            </w:pPr>
            <w:r>
              <w:rPr>
                <w:rFonts w:ascii="Times New Roman" w:eastAsia="맑은 고딕" w:hAnsi="Times New Roman" w:hint="eastAsia"/>
                <w:bCs/>
                <w:sz w:val="18"/>
                <w:szCs w:val="18"/>
              </w:rPr>
              <w:t>I copied our previous version of input below.</w:t>
            </w:r>
            <w:r>
              <w:rPr>
                <w:rFonts w:ascii="Times New Roman" w:eastAsia="맑은 고딕" w:hAnsi="Times New Roman"/>
                <w:bCs/>
                <w:sz w:val="18"/>
                <w:szCs w:val="18"/>
              </w:rPr>
              <w:t xml:space="preserve"> We support with the latest proposal by FL.</w:t>
            </w:r>
          </w:p>
          <w:p w14:paraId="7277F51D" w14:textId="77777777" w:rsidR="00293BB6" w:rsidRDefault="00293BB6" w:rsidP="00402778">
            <w:pPr>
              <w:snapToGrid w:val="0"/>
              <w:rPr>
                <w:rFonts w:ascii="Times New Roman" w:eastAsia="맑은 고딕" w:hAnsi="Times New Roman"/>
                <w:bCs/>
                <w:sz w:val="18"/>
                <w:szCs w:val="18"/>
              </w:rPr>
            </w:pPr>
          </w:p>
          <w:p w14:paraId="14E3D06C" w14:textId="77777777" w:rsidR="00293BB6" w:rsidRDefault="00293BB6" w:rsidP="00402778">
            <w:pPr>
              <w:snapToGrid w:val="0"/>
              <w:rPr>
                <w:rFonts w:ascii="Times New Roman" w:eastAsia="맑은 고딕" w:hAnsi="Times New Roman" w:hint="eastAsia"/>
                <w:bCs/>
                <w:sz w:val="18"/>
                <w:szCs w:val="18"/>
              </w:rPr>
            </w:pPr>
          </w:p>
          <w:p w14:paraId="30CDB6E3" w14:textId="3A6EBD43" w:rsidR="00293BB6" w:rsidRDefault="00293BB6" w:rsidP="00293BB6">
            <w:pPr>
              <w:snapToGrid w:val="0"/>
              <w:rPr>
                <w:rFonts w:ascii="Times New Roman" w:eastAsia="맑은 고딕" w:hAnsi="Times New Roman"/>
                <w:sz w:val="18"/>
                <w:szCs w:val="18"/>
              </w:rPr>
            </w:pPr>
            <w:r>
              <w:rPr>
                <w:rFonts w:ascii="Times New Roman" w:eastAsia="맑은 고딕" w:hAnsi="Times New Roman"/>
                <w:sz w:val="18"/>
                <w:szCs w:val="18"/>
              </w:rPr>
              <w:t xml:space="preserve">As commented earlier, we also have concern on the original proposal 2.2. In addition, this </w:t>
            </w:r>
            <w:proofErr w:type="gramStart"/>
            <w:r>
              <w:rPr>
                <w:rFonts w:ascii="Times New Roman" w:eastAsia="맑은 고딕" w:hAnsi="Times New Roman"/>
                <w:sz w:val="18"/>
                <w:szCs w:val="18"/>
              </w:rPr>
              <w:t>is rather related</w:t>
            </w:r>
            <w:proofErr w:type="gramEnd"/>
            <w:r>
              <w:rPr>
                <w:rFonts w:ascii="Times New Roman" w:eastAsia="맑은 고딕" w:hAnsi="Times New Roman"/>
                <w:sz w:val="18"/>
                <w:szCs w:val="18"/>
              </w:rPr>
              <w:t xml:space="preserve"> to the total number of NSC SSBs UE needs to measure, rather than the number of beams to report (the value of K) based on the explanation from ZTE. </w:t>
            </w:r>
            <w:proofErr w:type="gramStart"/>
            <w:r>
              <w:rPr>
                <w:rFonts w:ascii="Times New Roman" w:eastAsia="맑은 고딕" w:hAnsi="Times New Roman"/>
                <w:sz w:val="18"/>
                <w:szCs w:val="18"/>
              </w:rPr>
              <w:t>We’d</w:t>
            </w:r>
            <w:proofErr w:type="gramEnd"/>
            <w:r>
              <w:rPr>
                <w:rFonts w:ascii="Times New Roman" w:eastAsia="맑은 고딕" w:hAnsi="Times New Roman"/>
                <w:sz w:val="18"/>
                <w:szCs w:val="18"/>
              </w:rPr>
              <w:t xml:space="preserve"> like to suggest to simplify the whole proposal as follows.</w:t>
            </w:r>
          </w:p>
          <w:p w14:paraId="455F79B3" w14:textId="77777777" w:rsidR="00293BB6" w:rsidRPr="00293BB6" w:rsidRDefault="00293BB6" w:rsidP="00293BB6">
            <w:pPr>
              <w:snapToGrid w:val="0"/>
              <w:rPr>
                <w:rFonts w:ascii="Times New Roman" w:eastAsia="맑은 고딕" w:hAnsi="Times New Roman" w:hint="eastAsia"/>
                <w:sz w:val="18"/>
                <w:szCs w:val="18"/>
              </w:rPr>
            </w:pPr>
          </w:p>
          <w:p w14:paraId="5EEE025F" w14:textId="77777777" w:rsidR="00293BB6" w:rsidRPr="000478B4" w:rsidRDefault="00293BB6" w:rsidP="00293BB6">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28D81608" w14:textId="6BDDE388" w:rsidR="00293BB6" w:rsidRDefault="00293BB6" w:rsidP="00293BB6">
            <w:pPr>
              <w:snapToGrid w:val="0"/>
              <w:rPr>
                <w:rFonts w:ascii="Times New Roman" w:hAnsi="Times New Roman"/>
                <w:sz w:val="18"/>
                <w:szCs w:val="18"/>
                <w:lang w:eastAsia="zh-CN"/>
              </w:rPr>
            </w:pPr>
            <w:r w:rsidRPr="000478B4">
              <w:rPr>
                <w:rFonts w:ascii="Times New Roman" w:eastAsia="DengXian" w:hAnsi="Times New Roman"/>
                <w:bCs/>
                <w:szCs w:val="18"/>
              </w:rPr>
              <w:t>For L1-RSRP measurement and at least aperiodic reporting,</w:t>
            </w:r>
            <w:r>
              <w:rPr>
                <w:rFonts w:ascii="Times New Roman" w:eastAsia="DengXian" w:hAnsi="Times New Roman"/>
                <w:bCs/>
                <w:szCs w:val="18"/>
              </w:rPr>
              <w:t xml:space="preserve"> </w:t>
            </w:r>
            <w:r w:rsidRPr="00260190">
              <w:rPr>
                <w:rFonts w:ascii="Times New Roman" w:eastAsia="DengXian" w:hAnsi="Times New Roman"/>
                <w:bCs/>
                <w:strike/>
                <w:color w:val="FF0000"/>
                <w:szCs w:val="18"/>
              </w:rPr>
              <w:t>depending on the supported value(s) of maximum K,</w:t>
            </w:r>
            <w:r w:rsidRPr="000478B4">
              <w:rPr>
                <w:rFonts w:ascii="Times New Roman" w:eastAsia="DengXian" w:hAnsi="Times New Roman"/>
                <w:bCs/>
                <w:szCs w:val="18"/>
              </w:rPr>
              <w:t xml:space="preserve"> </w:t>
            </w:r>
            <w:r>
              <w:rPr>
                <w:rFonts w:ascii="Times New Roman" w:eastAsia="DengXian" w:hAnsi="Times New Roman"/>
                <w:bCs/>
                <w:szCs w:val="18"/>
              </w:rPr>
              <w:t>investigate and, if needed, specify</w:t>
            </w:r>
            <w:r w:rsidRPr="000478B4">
              <w:rPr>
                <w:rFonts w:ascii="Times New Roman" w:eastAsia="DengXian" w:hAnsi="Times New Roman"/>
                <w:bCs/>
                <w:szCs w:val="18"/>
              </w:rPr>
              <w:t xml:space="preserve"> MAC CE based dynamic activation/deactivation of a subset of higher-layer-configured measurement for non-serving cell SSBs</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Note that upon a failed reception of the beam indication DCI, a NACK </w:t>
            </w:r>
            <w:proofErr w:type="gramStart"/>
            <w:r w:rsidRPr="0064345E">
              <w:rPr>
                <w:rFonts w:ascii="Times New Roman" w:hAnsi="Times New Roman" w:cs="Times New Roman"/>
                <w:lang w:val="en-GB" w:eastAsia="x-none"/>
              </w:rPr>
              <w:t>can be reported</w:t>
            </w:r>
            <w:proofErr w:type="gramEnd"/>
            <w:r w:rsidRPr="0064345E">
              <w:rPr>
                <w:rFonts w:ascii="Times New Roman" w:hAnsi="Times New Roman" w:cs="Times New Roman"/>
                <w:lang w:val="en-GB" w:eastAsia="x-none"/>
              </w:rPr>
              <w:t>.</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in the DCI format, or provided </w:t>
            </w:r>
            <w:r w:rsidRPr="0064345E">
              <w:rPr>
                <w:rFonts w:ascii="Times New Roman" w:hAnsi="Times New Roman" w:cs="Times New Roman"/>
                <w:i/>
                <w:iCs/>
                <w:lang w:val="en-GB" w:eastAsia="x-none"/>
              </w:rPr>
              <w:t>dl-</w:t>
            </w:r>
            <w:proofErr w:type="spellStart"/>
            <w:r w:rsidRPr="0064345E">
              <w:rPr>
                <w:rFonts w:ascii="Times New Roman" w:hAnsi="Times New Roman" w:cs="Times New Roman"/>
                <w:i/>
                <w:iCs/>
                <w:lang w:val="en-GB" w:eastAsia="x-none"/>
              </w:rPr>
              <w:t>DataToUL</w:t>
            </w:r>
            <w:proofErr w:type="spellEnd"/>
            <w:r w:rsidRPr="0064345E">
              <w:rPr>
                <w:rFonts w:ascii="Times New Roman" w:hAnsi="Times New Roman" w:cs="Times New Roman"/>
                <w:i/>
                <w:iCs/>
                <w:lang w:val="en-GB" w:eastAsia="x-none"/>
              </w:rPr>
              <w:t>-ACK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Set to all ‘0’s for FDRA Type 0, or all ‘1’s for FDRA Type 1, or all ‘0’s for </w:t>
            </w:r>
            <w:proofErr w:type="spellStart"/>
            <w:r w:rsidRPr="0064345E">
              <w:rPr>
                <w:rFonts w:ascii="Times New Roman" w:hAnsi="Times New Roman" w:cs="Times New Roman"/>
                <w:lang w:val="en-GB" w:eastAsia="x-none"/>
              </w:rPr>
              <w:t>dynamicSwitch</w:t>
            </w:r>
            <w:proofErr w:type="spellEnd"/>
            <w:r w:rsidRPr="0064345E">
              <w:rPr>
                <w:rFonts w:ascii="Times New Roman" w:hAnsi="Times New Roman" w:cs="Times New Roman"/>
                <w:lang w:val="en-GB" w:eastAsia="x-none"/>
              </w:rPr>
              <w:t xml:space="preserve">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proofErr w:type="spellStart"/>
            <w:r w:rsidRPr="0064345E">
              <w:rPr>
                <w:rFonts w:ascii="Times New Roman" w:hAnsi="Times New Roman" w:cs="Times New Roman"/>
                <w:lang w:val="en-GB" w:eastAsia="x-none"/>
              </w:rPr>
              <w:t>signaled</w:t>
            </w:r>
            <w:proofErr w:type="spellEnd"/>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w:t>
            </w:r>
            <w:proofErr w:type="spellStart"/>
            <w:r w:rsidRPr="0064345E">
              <w:rPr>
                <w:rFonts w:ascii="Times New Roman" w:hAnsi="Times New Roman" w:cs="Times New Roman"/>
                <w:lang w:val="en-GB" w:eastAsia="x-none"/>
              </w:rPr>
              <w:t>codepoints</w:t>
            </w:r>
            <w:proofErr w:type="spellEnd"/>
            <w:r w:rsidRPr="0064345E">
              <w:rPr>
                <w:rFonts w:ascii="Times New Roman" w:hAnsi="Times New Roman" w:cs="Times New Roman"/>
                <w:lang w:val="en-GB" w:eastAsia="x-none"/>
              </w:rPr>
              <w:t xml:space="preserve">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 xml:space="preserve">When more than one TCI </w:t>
            </w:r>
            <w:proofErr w:type="spellStart"/>
            <w:r w:rsidRPr="0064345E">
              <w:rPr>
                <w:rFonts w:ascii="Times New Roman" w:hAnsi="Times New Roman" w:cs="Times New Roman"/>
                <w:color w:val="FFC000"/>
                <w:lang w:val="en-GB" w:eastAsia="x-none"/>
              </w:rPr>
              <w:t>codepoints</w:t>
            </w:r>
            <w:proofErr w:type="spellEnd"/>
            <w:r w:rsidRPr="0064345E">
              <w:rPr>
                <w:rFonts w:ascii="Times New Roman" w:hAnsi="Times New Roman" w:cs="Times New Roman"/>
                <w:color w:val="FFC000"/>
                <w:lang w:val="en-GB" w:eastAsia="x-none"/>
              </w:rPr>
              <w:t xml:space="preserve"> are activated by MAC CE, the activated TCI state(s) for the lowest </w:t>
            </w:r>
            <w:proofErr w:type="spellStart"/>
            <w:r w:rsidRPr="0064345E">
              <w:rPr>
                <w:rFonts w:ascii="Times New Roman" w:hAnsi="Times New Roman" w:cs="Times New Roman"/>
                <w:color w:val="FFC000"/>
                <w:lang w:val="en-GB" w:eastAsia="x-none"/>
              </w:rPr>
              <w:t>codepoint</w:t>
            </w:r>
            <w:proofErr w:type="spellEnd"/>
            <w:r w:rsidRPr="0064345E">
              <w:rPr>
                <w:rFonts w:ascii="Times New Roman" w:hAnsi="Times New Roman" w:cs="Times New Roman"/>
                <w:color w:val="FFC000"/>
                <w:lang w:val="en-GB" w:eastAsia="x-none"/>
              </w:rPr>
              <w:t xml:space="preserve">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The “lowest </w:t>
            </w:r>
            <w:proofErr w:type="spellStart"/>
            <w:r>
              <w:rPr>
                <w:rFonts w:ascii="Times New Roman" w:hAnsi="Times New Roman" w:cs="Times New Roman"/>
                <w:color w:val="FFC000"/>
                <w:lang w:val="en-GB" w:eastAsia="x-none"/>
              </w:rPr>
              <w:t>codepoint</w:t>
            </w:r>
            <w:proofErr w:type="spellEnd"/>
            <w:r w:rsidR="002D5908" w:rsidRPr="0064345E">
              <w:rPr>
                <w:rFonts w:ascii="Times New Roman" w:hAnsi="Times New Roman" w:cs="Times New Roman"/>
                <w:color w:val="FFC000"/>
                <w:lang w:val="en-GB" w:eastAsia="x-none"/>
              </w:rPr>
              <w:t xml:space="preserve">” function </w:t>
            </w:r>
            <w:proofErr w:type="gramStart"/>
            <w:r w:rsidR="002D5908" w:rsidRPr="0064345E">
              <w:rPr>
                <w:rFonts w:ascii="Times New Roman" w:hAnsi="Times New Roman" w:cs="Times New Roman"/>
                <w:color w:val="FFC000"/>
                <w:lang w:val="en-GB" w:eastAsia="x-none"/>
              </w:rPr>
              <w:t>can be configured</w:t>
            </w:r>
            <w:proofErr w:type="gramEnd"/>
            <w:r w:rsidR="002D5908" w:rsidRPr="0064345E">
              <w:rPr>
                <w:rFonts w:ascii="Times New Roman" w:hAnsi="Times New Roman" w:cs="Times New Roman"/>
                <w:color w:val="FFC000"/>
                <w:lang w:val="en-GB" w:eastAsia="x-none"/>
              </w:rPr>
              <w:t xml:space="preserve">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Note: This agreement on DCI beam indication design is not to be used to be against the support of the cases of M/N&gt;</w:t>
            </w:r>
            <w:proofErr w:type="gramStart"/>
            <w:r w:rsidRPr="00F94C57">
              <w:rPr>
                <w:rFonts w:ascii="Times New Roman" w:hAnsi="Times New Roman" w:cs="Times New Roman"/>
                <w:color w:val="3333FF"/>
              </w:rPr>
              <w:t>1</w:t>
            </w:r>
            <w:proofErr w:type="gramEnd"/>
            <w:r w:rsidRPr="00F94C57">
              <w:rPr>
                <w:rFonts w:ascii="Times New Roman" w:hAnsi="Times New Roman" w:cs="Times New Roman"/>
                <w:color w:val="3333FF"/>
              </w:rPr>
              <w:t xml:space="preserve">. The </w:t>
            </w:r>
            <w:r w:rsidRPr="00F94C57">
              <w:rPr>
                <w:rFonts w:ascii="Times New Roman" w:hAnsi="Times New Roman" w:cs="Times New Roman"/>
                <w:color w:val="3333FF"/>
                <w:lang w:eastAsia="zh-CN"/>
              </w:rPr>
              <w:t>support of M/N&gt;</w:t>
            </w:r>
            <w:proofErr w:type="gramStart"/>
            <w:r w:rsidRPr="00F94C57">
              <w:rPr>
                <w:rFonts w:ascii="Times New Roman" w:hAnsi="Times New Roman" w:cs="Times New Roman"/>
                <w:color w:val="3333FF"/>
                <w:lang w:eastAsia="zh-CN"/>
              </w:rPr>
              <w:t>1</w:t>
            </w:r>
            <w:proofErr w:type="gramEnd"/>
            <w:r w:rsidRPr="00F94C57">
              <w:rPr>
                <w:rFonts w:ascii="Times New Roman" w:hAnsi="Times New Roman" w:cs="Times New Roman"/>
                <w:color w:val="3333FF"/>
                <w:lang w:eastAsia="zh-CN"/>
              </w:rPr>
              <w:t xml:space="preserve">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proofErr w:type="spellStart"/>
            <w:r>
              <w:rPr>
                <w:rFonts w:ascii="Times New Roman" w:hAnsi="Times New Roman"/>
                <w:sz w:val="18"/>
                <w:szCs w:val="18"/>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 xml:space="preserve">Support the </w:t>
            </w:r>
            <w:proofErr w:type="spellStart"/>
            <w:r>
              <w:rPr>
                <w:rFonts w:ascii="Times New Roman" w:hAnsi="Times New Roman"/>
                <w:bCs/>
                <w:sz w:val="18"/>
                <w:szCs w:val="18"/>
              </w:rPr>
              <w:t>propisal</w:t>
            </w:r>
            <w:proofErr w:type="spellEnd"/>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맑은 고딕" w:hAnsi="Times New Roman" w:hint="eastAsia"/>
                <w:sz w:val="18"/>
                <w:szCs w:val="18"/>
              </w:rPr>
            </w:pPr>
            <w:r>
              <w:rPr>
                <w:rFonts w:ascii="Times New Roman" w:eastAsia="맑은 고딕"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맑은 고딕" w:hAnsi="Times New Roman" w:hint="eastAsia"/>
                <w:bCs/>
                <w:sz w:val="18"/>
                <w:szCs w:val="18"/>
              </w:rPr>
            </w:pPr>
            <w:r>
              <w:rPr>
                <w:rFonts w:ascii="Times New Roman" w:eastAsia="맑은 고딕" w:hAnsi="Times New Roman" w:hint="eastAsia"/>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lastRenderedPageBreak/>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 xml:space="preserve">Information related to the panels equipped by UE for </w:t>
      </w:r>
      <w:proofErr w:type="spellStart"/>
      <w:r w:rsidRPr="000478B4">
        <w:rPr>
          <w:rFonts w:ascii="Times New Roman" w:hAnsi="Times New Roman"/>
          <w:lang w:eastAsia="ko-KR"/>
        </w:rPr>
        <w:t>gNB</w:t>
      </w:r>
      <w:proofErr w:type="spellEnd"/>
      <w:r w:rsidRPr="000478B4">
        <w:rPr>
          <w:rFonts w:ascii="Times New Roman" w:hAnsi="Times New Roman"/>
          <w:lang w:eastAsia="ko-KR"/>
        </w:rPr>
        <w:t xml:space="preserve">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 xml:space="preserve">Huawei, </w:t>
      </w:r>
      <w:proofErr w:type="spellStart"/>
      <w:r w:rsidR="00EB6E8F" w:rsidRPr="000478B4">
        <w:rPr>
          <w:rFonts w:ascii="Times New Roman" w:hAnsi="Times New Roman"/>
          <w:bCs/>
          <w:lang w:eastAsia="ko-KR"/>
        </w:rPr>
        <w:t>HiSi</w:t>
      </w:r>
      <w:proofErr w:type="spellEnd"/>
      <w:r w:rsidRPr="000478B4">
        <w:rPr>
          <w:rFonts w:ascii="Times New Roman" w:hAnsi="Times New Roman"/>
          <w:bCs/>
          <w:lang w:eastAsia="ko-KR"/>
        </w:rPr>
        <w:t xml:space="preserve">, ZTE, LG, </w:t>
      </w:r>
      <w:proofErr w:type="spellStart"/>
      <w:r w:rsidRPr="000478B4">
        <w:rPr>
          <w:rFonts w:ascii="Times New Roman" w:hAnsi="Times New Roman"/>
          <w:bCs/>
          <w:lang w:eastAsia="ko-KR"/>
        </w:rPr>
        <w:t>MediaTek</w:t>
      </w:r>
      <w:proofErr w:type="spellEnd"/>
      <w:r w:rsidRPr="000478B4">
        <w:rPr>
          <w:rFonts w:ascii="Times New Roman" w:hAnsi="Times New Roman"/>
          <w:bCs/>
          <w:lang w:eastAsia="ko-KR"/>
        </w:rPr>
        <w:t>,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 xml:space="preserve">Information related to the change of activated/selected panels to refresh/reset UL measurement at </w:t>
      </w:r>
      <w:proofErr w:type="spellStart"/>
      <w:r w:rsidR="00B21593" w:rsidRPr="000478B4">
        <w:rPr>
          <w:rFonts w:ascii="Times New Roman" w:hAnsi="Times New Roman"/>
          <w:lang w:eastAsia="ko-KR"/>
        </w:rPr>
        <w:t>gNB</w:t>
      </w:r>
      <w:proofErr w:type="spellEnd"/>
      <w:r w:rsidR="00B21593" w:rsidRPr="000478B4">
        <w:rPr>
          <w:rFonts w:ascii="Times New Roman" w:hAnsi="Times New Roman"/>
          <w:lang w:eastAsia="ko-KR"/>
        </w:rPr>
        <w:t xml:space="preserve">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Support: Huawei, </w:t>
      </w:r>
      <w:proofErr w:type="spellStart"/>
      <w:r w:rsidRPr="000478B4">
        <w:rPr>
          <w:rFonts w:ascii="Times New Roman" w:hAnsi="Times New Roman"/>
          <w:bCs/>
          <w:lang w:eastAsia="ko-KR"/>
        </w:rPr>
        <w:t>HiSi</w:t>
      </w:r>
      <w:proofErr w:type="spellEnd"/>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(via MAC-CE or with existing UL transmission occasions like RACH), APT/FGI, </w:t>
      </w:r>
      <w:proofErr w:type="spellStart"/>
      <w:r w:rsidR="00B21593" w:rsidRPr="000478B4">
        <w:rPr>
          <w:rFonts w:ascii="Times New Roman" w:hAnsi="Times New Roman"/>
          <w:bCs/>
          <w:lang w:eastAsia="ko-KR"/>
        </w:rPr>
        <w:t>Fraunhofer</w:t>
      </w:r>
      <w:proofErr w:type="spellEnd"/>
      <w:r w:rsidR="00B21593" w:rsidRPr="000478B4">
        <w:rPr>
          <w:rFonts w:ascii="Times New Roman" w:hAnsi="Times New Roman"/>
          <w:bCs/>
          <w:lang w:eastAsia="ko-KR"/>
        </w:rPr>
        <w:t xml:space="preserve">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 xml:space="preserve">NTT </w:t>
      </w:r>
      <w:proofErr w:type="spellStart"/>
      <w:r w:rsidRPr="000478B4">
        <w:rPr>
          <w:rFonts w:ascii="Times New Roman" w:hAnsi="Times New Roman"/>
          <w:bCs/>
          <w:lang w:eastAsia="ko-KR"/>
        </w:rPr>
        <w:t>Docomo</w:t>
      </w:r>
      <w:proofErr w:type="spellEnd"/>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addition, some companies propose to extend the Rel-15 SRS resource definition by allowing resources with different number of ports. This </w:t>
      </w:r>
      <w:proofErr w:type="gramStart"/>
      <w:r w:rsidRPr="000478B4">
        <w:rPr>
          <w:rFonts w:ascii="Times New Roman" w:hAnsi="Times New Roman"/>
        </w:rPr>
        <w:t>is aligned</w:t>
      </w:r>
      <w:proofErr w:type="gramEnd"/>
      <w:r w:rsidRPr="000478B4">
        <w:rPr>
          <w:rFonts w:ascii="Times New Roman" w:hAnsi="Times New Roman"/>
        </w:rPr>
        <w:t xml:space="preserve">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w:t>
      </w:r>
      <w:proofErr w:type="gramStart"/>
      <w:r w:rsidRPr="000478B4">
        <w:rPr>
          <w:rFonts w:ascii="Times New Roman" w:hAnsi="Times New Roman"/>
        </w:rPr>
        <w:t>3</w:t>
      </w:r>
      <w:proofErr w:type="gramEnd"/>
      <w:r w:rsidRPr="000478B4">
        <w:rPr>
          <w:rFonts w:ascii="Times New Roman" w:hAnsi="Times New Roman"/>
        </w:rPr>
        <w:t xml:space="preserve">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맑은 고딕" w:hAnsi="Times New Roman" w:cs="Times New Roman"/>
                <w:bCs/>
              </w:rPr>
            </w:pPr>
            <w:r w:rsidRPr="000478B4">
              <w:rPr>
                <w:rFonts w:ascii="Times New Roman" w:eastAsia="맑은 고딕" w:hAnsi="Times New Roman" w:cs="Times New Roman"/>
                <w:b/>
                <w:bCs/>
                <w:u w:val="single"/>
              </w:rPr>
              <w:t>Proposal 4.1</w:t>
            </w:r>
            <w:r w:rsidRPr="000478B4">
              <w:rPr>
                <w:rFonts w:ascii="Times New Roman" w:eastAsia="맑은 고딕"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맑은 고딕" w:hAnsi="Times New Roman" w:cs="Times New Roman"/>
                <w:bCs/>
              </w:rPr>
              <w:t>investigate and, if needed, specify</w:t>
            </w:r>
            <w:r w:rsidRPr="000478B4">
              <w:rPr>
                <w:rFonts w:ascii="Times New Roman" w:eastAsia="맑은 고딕" w:hAnsi="Times New Roman" w:cs="Times New Roman"/>
                <w:bCs/>
              </w:rPr>
              <w:t xml:space="preserve"> the following:</w:t>
            </w:r>
          </w:p>
          <w:p w14:paraId="14250E7F" w14:textId="79D79F55" w:rsidR="00D4520F" w:rsidRDefault="00D4520F" w:rsidP="00A969B5">
            <w:pPr>
              <w:pStyle w:val="a3"/>
              <w:numPr>
                <w:ilvl w:val="0"/>
                <w:numId w:val="21"/>
              </w:numPr>
              <w:wordWrap/>
              <w:snapToGrid w:val="0"/>
              <w:spacing w:after="0" w:line="240" w:lineRule="auto"/>
              <w:rPr>
                <w:rFonts w:ascii="Times New Roman" w:eastAsia="맑은 고딕" w:hAnsi="Times New Roman"/>
                <w:bCs/>
              </w:rPr>
            </w:pPr>
            <w:del w:id="58" w:author="Eko Onggosanusi" w:date="2021-04-20T00:16:00Z">
              <w:r w:rsidDel="005B7708">
                <w:rPr>
                  <w:rFonts w:ascii="Times New Roman" w:eastAsia="맑은 고딕" w:hAnsi="Times New Roman"/>
                  <w:bCs/>
                </w:rPr>
                <w:delText xml:space="preserve">Support </w:delText>
              </w:r>
            </w:del>
            <w:r w:rsidRPr="007A6A8A">
              <w:rPr>
                <w:rFonts w:ascii="Times New Roman" w:eastAsia="맑은 고딕" w:hAnsi="Times New Roman"/>
                <w:bCs/>
              </w:rPr>
              <w:t xml:space="preserve">UE </w:t>
            </w:r>
            <w:del w:id="59" w:author="Eko Onggosanusi" w:date="2021-04-20T00:16:00Z">
              <w:r w:rsidRPr="007A6A8A" w:rsidDel="005B7708">
                <w:rPr>
                  <w:rFonts w:ascii="Times New Roman" w:eastAsia="맑은 고딕" w:hAnsi="Times New Roman"/>
                  <w:bCs/>
                </w:rPr>
                <w:delText xml:space="preserve">to </w:delText>
              </w:r>
            </w:del>
            <w:r w:rsidRPr="007A6A8A">
              <w:rPr>
                <w:rFonts w:ascii="Times New Roman" w:eastAsia="맑은 고딕" w:hAnsi="Times New Roman"/>
                <w:bCs/>
              </w:rPr>
              <w:t>report</w:t>
            </w:r>
            <w:ins w:id="60" w:author="Eko Onggosanusi" w:date="2021-04-20T00:16:00Z">
              <w:r w:rsidR="005B7708">
                <w:rPr>
                  <w:rFonts w:ascii="Times New Roman" w:eastAsia="맑은 고딕" w:hAnsi="Times New Roman"/>
                  <w:bCs/>
                </w:rPr>
                <w:t>ing</w:t>
              </w:r>
            </w:ins>
            <w:r w:rsidRPr="007A6A8A">
              <w:rPr>
                <w:rFonts w:ascii="Times New Roman" w:eastAsia="맑은 고딕" w:hAnsi="Times New Roman"/>
                <w:bCs/>
              </w:rPr>
              <w:t xml:space="preserve"> </w:t>
            </w:r>
            <w:ins w:id="61" w:author="Eko Onggosanusi" w:date="2021-04-20T00:16:00Z">
              <w:r w:rsidR="005B7708">
                <w:rPr>
                  <w:rFonts w:ascii="Times New Roman" w:eastAsia="맑은 고딕" w:hAnsi="Times New Roman"/>
                  <w:bCs/>
                </w:rPr>
                <w:t xml:space="preserve">of </w:t>
              </w:r>
            </w:ins>
            <w:r w:rsidRPr="007A6A8A">
              <w:rPr>
                <w:rFonts w:ascii="Times New Roman" w:eastAsia="맑은 고딕" w:hAnsi="Times New Roman"/>
                <w:bCs/>
              </w:rPr>
              <w:t>panel-specific information as a UE capability</w:t>
            </w:r>
            <w:r>
              <w:rPr>
                <w:rFonts w:ascii="Times New Roman" w:eastAsia="맑은 고딕"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sidR="00D4520F">
              <w:rPr>
                <w:rFonts w:ascii="Times New Roman" w:eastAsia="맑은 고딕"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3E755257" w14:textId="7714B7EF" w:rsidR="00D4520F" w:rsidRPr="00C4211C" w:rsidRDefault="00D4520F" w:rsidP="00C4211C">
            <w:pPr>
              <w:pStyle w:val="a3"/>
              <w:numPr>
                <w:ilvl w:val="0"/>
                <w:numId w:val="21"/>
              </w:numPr>
              <w:wordWrap/>
              <w:snapToGrid w:val="0"/>
              <w:spacing w:after="0" w:line="240" w:lineRule="auto"/>
              <w:rPr>
                <w:rFonts w:ascii="Times New Roman" w:eastAsia="맑은 고딕" w:hAnsi="Times New Roman"/>
                <w:bCs/>
              </w:rPr>
            </w:pPr>
            <w:del w:id="62" w:author="Eko Onggosanusi" w:date="2021-04-20T00:16:00Z">
              <w:r w:rsidDel="005B7708">
                <w:rPr>
                  <w:rFonts w:ascii="Times New Roman" w:eastAsia="맑은 고딕" w:hAnsi="Times New Roman"/>
                  <w:bCs/>
                </w:rPr>
                <w:delText>S</w:delText>
              </w:r>
              <w:r w:rsidRPr="007A6A8A" w:rsidDel="005B7708">
                <w:rPr>
                  <w:rFonts w:ascii="Times New Roman" w:eastAsia="맑은 고딕" w:hAnsi="Times New Roman" w:hint="eastAsia"/>
                  <w:bCs/>
                </w:rPr>
                <w:delText xml:space="preserve">upport </w:delText>
              </w:r>
            </w:del>
            <w:r w:rsidRPr="007A6A8A">
              <w:rPr>
                <w:rFonts w:ascii="Times New Roman" w:eastAsia="맑은 고딕" w:hAnsi="Times New Roman" w:hint="eastAsia"/>
                <w:bCs/>
              </w:rPr>
              <w:t xml:space="preserve">UE </w:t>
            </w:r>
            <w:del w:id="63" w:author="Eko Onggosanusi" w:date="2021-04-20T00:16:00Z">
              <w:r w:rsidRPr="007A6A8A" w:rsidDel="005B7708">
                <w:rPr>
                  <w:rFonts w:ascii="Times New Roman" w:eastAsia="맑은 고딕" w:hAnsi="Times New Roman" w:hint="eastAsia"/>
                  <w:bCs/>
                </w:rPr>
                <w:delText xml:space="preserve">to </w:delText>
              </w:r>
            </w:del>
            <w:r w:rsidRPr="007A6A8A">
              <w:rPr>
                <w:rFonts w:ascii="Times New Roman" w:eastAsia="맑은 고딕" w:hAnsi="Times New Roman" w:hint="eastAsia"/>
                <w:bCs/>
              </w:rPr>
              <w:t>report</w:t>
            </w:r>
            <w:ins w:id="64" w:author="Eko Onggosanusi" w:date="2021-04-20T00:16:00Z">
              <w:r w:rsidR="005B7708">
                <w:rPr>
                  <w:rFonts w:ascii="Times New Roman" w:eastAsia="맑은 고딕" w:hAnsi="Times New Roman"/>
                  <w:bCs/>
                </w:rPr>
                <w:t>ing</w:t>
              </w:r>
            </w:ins>
            <w:r w:rsidRPr="007A6A8A">
              <w:rPr>
                <w:rFonts w:ascii="Times New Roman" w:eastAsia="맑은 고딕" w:hAnsi="Times New Roman" w:hint="eastAsia"/>
                <w:bCs/>
              </w:rPr>
              <w:t xml:space="preserve"> information related to</w:t>
            </w:r>
            <w:ins w:id="65" w:author="Eko Onggosanusi" w:date="2021-04-20T00:10:00Z">
              <w:r w:rsidR="005B7708">
                <w:rPr>
                  <w:rFonts w:ascii="Times New Roman" w:eastAsia="맑은 고딕" w:hAnsi="Times New Roman"/>
                  <w:bCs/>
                </w:rPr>
                <w:t xml:space="preserve"> </w:t>
              </w:r>
            </w:ins>
            <w:del w:id="66" w:author="Eko Onggosanusi" w:date="2021-04-20T00:16:00Z">
              <w:r w:rsidRPr="007A6A8A" w:rsidDel="005B7708">
                <w:rPr>
                  <w:rFonts w:ascii="Times New Roman" w:eastAsia="맑은 고딕" w:hAnsi="Times New Roman" w:hint="eastAsia"/>
                  <w:bCs/>
                </w:rPr>
                <w:delText xml:space="preserve"> </w:delText>
              </w:r>
            </w:del>
            <w:r w:rsidR="00EF28B4">
              <w:rPr>
                <w:rFonts w:ascii="Times New Roman" w:eastAsia="맑은 고딕" w:hAnsi="Times New Roman"/>
                <w:bCs/>
              </w:rPr>
              <w:t>minimal switching delay for a panel based on L1 or L2 signaling</w:t>
            </w:r>
            <w:del w:id="67" w:author="Eko Onggosanusi" w:date="2021-04-20T00:16:00Z">
              <w:r w:rsidR="00EF28B4" w:rsidRPr="00D4520F" w:rsidDel="005B7708">
                <w:rPr>
                  <w:rFonts w:ascii="Times New Roman" w:eastAsia="맑은 고딕" w:hAnsi="Times New Roman"/>
                  <w:bCs/>
                  <w:lang w:eastAsia="ko-KR"/>
                </w:rPr>
                <w:delText xml:space="preserve"> </w:delText>
              </w:r>
            </w:del>
          </w:p>
          <w:p w14:paraId="08850CC1" w14:textId="7BD18A03" w:rsidR="005B7708" w:rsidRDefault="005B7708" w:rsidP="00A969B5">
            <w:pPr>
              <w:pStyle w:val="a3"/>
              <w:numPr>
                <w:ilvl w:val="0"/>
                <w:numId w:val="21"/>
              </w:numPr>
              <w:wordWrap/>
              <w:snapToGrid w:val="0"/>
              <w:spacing w:after="0" w:line="240" w:lineRule="auto"/>
              <w:rPr>
                <w:rFonts w:ascii="Times New Roman" w:eastAsia="맑은 고딕" w:hAnsi="Times New Roman"/>
                <w:bCs/>
              </w:rPr>
            </w:pPr>
            <w:ins w:id="68" w:author="Eko Onggosanusi" w:date="2021-04-20T00:16:00Z">
              <w:r>
                <w:rPr>
                  <w:rFonts w:ascii="Times New Roman" w:eastAsia="맑은 고딕" w:hAnsi="Times New Roman"/>
                  <w:bCs/>
                </w:rPr>
                <w:t>UE reporting of panel activation status of a panel entity, e.g. active state for both DL and UL, or active state for DL only</w:t>
              </w:r>
            </w:ins>
          </w:p>
          <w:p w14:paraId="738644E9" w14:textId="17EA09C2" w:rsidR="001068D1" w:rsidRDefault="001068D1" w:rsidP="00A969B5">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0F83A003" w14:textId="5821442D" w:rsidR="00D4520F" w:rsidRPr="00E62927" w:rsidRDefault="00D4520F" w:rsidP="00E62927">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w:t>
            </w:r>
            <w:r w:rsidRPr="00E62927">
              <w:rPr>
                <w:rFonts w:ascii="Times New Roman" w:eastAsia="맑은 고딕" w:hAnsi="Times New Roman"/>
                <w:bCs/>
              </w:rPr>
              <w:t xml:space="preserve">outcome of </w:t>
            </w:r>
            <w:ins w:id="69" w:author="Eko Onggosanusi" w:date="2021-04-20T00:17:00Z">
              <w:r w:rsidR="00E62927" w:rsidRPr="00E62927">
                <w:rPr>
                  <w:rFonts w:ascii="Times New Roman" w:eastAsia="맑은 고딕"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w:t>
              </w:r>
            </w:ins>
            <w:r w:rsidR="00E62927" w:rsidRPr="00E62927">
              <w:rPr>
                <w:rFonts w:ascii="Times New Roman" w:hAnsi="Times New Roman"/>
              </w:rPr>
              <w:t xml:space="preserve"> </w:t>
            </w:r>
            <w:del w:id="70" w:author="Eko Onggosanusi" w:date="2021-04-20T00:17:00Z">
              <w:r w:rsidRPr="00E62927" w:rsidDel="00E62927">
                <w:rPr>
                  <w:rFonts w:ascii="Times New Roman" w:eastAsia="맑은 고딕" w:hAnsi="Times New Roman" w:hint="eastAsia"/>
                  <w:bCs/>
                </w:rPr>
                <w:delText xml:space="preserve">UE reporting for </w:delText>
              </w:r>
              <w:r w:rsidR="00EF28B4" w:rsidRPr="00E62927" w:rsidDel="00E62927">
                <w:rPr>
                  <w:rFonts w:ascii="Times New Roman" w:eastAsia="맑은 고딕" w:hAnsi="Times New Roman"/>
                  <w:bCs/>
                </w:rPr>
                <w:delText>minimal UE switching delay for a panel</w:delText>
              </w:r>
              <w:r w:rsidRPr="00E62927" w:rsidDel="00E62927">
                <w:rPr>
                  <w:rFonts w:ascii="Times New Roman" w:eastAsia="맑은 고딕" w:hAnsi="Times New Roman" w:hint="eastAsia"/>
                  <w:bCs/>
                </w:rPr>
                <w:delText xml:space="preserve"> </w:delText>
              </w:r>
            </w:del>
          </w:p>
          <w:p w14:paraId="010E9602" w14:textId="77777777" w:rsidR="001068D1" w:rsidRPr="000478B4" w:rsidRDefault="001068D1" w:rsidP="00B66499">
            <w:pPr>
              <w:wordWrap/>
              <w:snapToGrid w:val="0"/>
              <w:rPr>
                <w:rFonts w:ascii="Times New Roman" w:eastAsia="맑은 고딕" w:hAnsi="Times New Roman" w:cs="Times New Roman"/>
                <w:bCs/>
              </w:rPr>
            </w:pPr>
          </w:p>
          <w:p w14:paraId="279D8BD7" w14:textId="64A28F37" w:rsidR="001068D1" w:rsidRPr="000478B4" w:rsidRDefault="001068D1" w:rsidP="000478B4">
            <w:pPr>
              <w:wordWrap/>
              <w:snapToGrid w:val="0"/>
              <w:rPr>
                <w:rFonts w:ascii="Times New Roman" w:eastAsia="맑은 고딕" w:hAnsi="Times New Roman" w:cs="Times New Roman"/>
                <w:bCs/>
              </w:rPr>
            </w:pPr>
            <w:r w:rsidRPr="000478B4">
              <w:rPr>
                <w:rFonts w:ascii="Times New Roman" w:eastAsia="맑은 고딕" w:hAnsi="Times New Roman" w:cs="Times New Roman"/>
                <w:b/>
                <w:bCs/>
                <w:u w:val="single"/>
              </w:rPr>
              <w:t>Proposal 4.2</w:t>
            </w:r>
            <w:r w:rsidRPr="000478B4">
              <w:rPr>
                <w:rFonts w:ascii="Times New Roman" w:eastAsia="맑은 고딕" w:hAnsi="Times New Roman" w:cs="Times New Roman"/>
                <w:bCs/>
              </w:rPr>
              <w:t>:</w:t>
            </w:r>
            <w:r w:rsidR="001B2364" w:rsidRPr="000478B4">
              <w:rPr>
                <w:rFonts w:ascii="Times New Roman" w:eastAsia="맑은 고딕" w:hAnsi="Times New Roman" w:cs="Times New Roman"/>
                <w:bCs/>
              </w:rPr>
              <w:t xml:space="preserve"> </w:t>
            </w:r>
            <w:r w:rsidR="001B2364" w:rsidRPr="000478B4">
              <w:rPr>
                <w:rFonts w:ascii="Times New Roman" w:hAnsi="Times New Roman" w:cs="Times New Roman"/>
              </w:rPr>
              <w:t xml:space="preserve">On </w:t>
            </w:r>
            <w:proofErr w:type="gramStart"/>
            <w:r w:rsidR="001B2364" w:rsidRPr="000478B4">
              <w:rPr>
                <w:rFonts w:ascii="Times New Roman" w:hAnsi="Times New Roman" w:cs="Times New Roman"/>
              </w:rPr>
              <w:t>Rel.17</w:t>
            </w:r>
            <w:proofErr w:type="gramEnd"/>
            <w:r w:rsidR="001B2364" w:rsidRPr="000478B4">
              <w:rPr>
                <w:rFonts w:ascii="Times New Roman" w:hAnsi="Times New Roman" w:cs="Times New Roman"/>
              </w:rPr>
              <w:t xml:space="preserve"> enhancements for MPUE, f</w:t>
            </w:r>
            <w:r w:rsidRPr="000478B4">
              <w:rPr>
                <w:rFonts w:ascii="Times New Roman" w:eastAsia="맑은 고딕" w:hAnsi="Times New Roman" w:cs="Times New Roman"/>
                <w:bCs/>
              </w:rPr>
              <w:t>or codebook based UL transmission,</w:t>
            </w:r>
            <w:r w:rsidR="00A45BF5">
              <w:rPr>
                <w:rFonts w:ascii="Times New Roman" w:eastAsia="맑은 고딕" w:hAnsi="Times New Roman" w:cs="Times New Roman"/>
                <w:bCs/>
              </w:rPr>
              <w:t xml:space="preserve"> decide by RAN1#105-e whether to</w:t>
            </w:r>
            <w:r w:rsidRPr="000478B4">
              <w:rPr>
                <w:rFonts w:ascii="Times New Roman" w:eastAsia="맑은 고딕" w:hAnsi="Times New Roman" w:cs="Times New Roman"/>
                <w:bCs/>
              </w:rPr>
              <w:t xml:space="preserve"> support CB</w:t>
            </w:r>
            <w:r w:rsidR="00C51D3C">
              <w:rPr>
                <w:rFonts w:ascii="Times New Roman" w:eastAsia="맑은 고딕" w:hAnsi="Times New Roman" w:cs="Times New Roman"/>
                <w:bCs/>
              </w:rPr>
              <w:t>-</w:t>
            </w:r>
            <w:r w:rsidRPr="000478B4">
              <w:rPr>
                <w:rFonts w:ascii="Times New Roman" w:eastAsia="맑은 고딕" w:hAnsi="Times New Roman" w:cs="Times New Roman"/>
                <w:bCs/>
              </w:rPr>
              <w:t>based SRS resources with different numbers of ports (e.g. 2 ports+4 ports).</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FFS details (e.g. per resource or per resource set)</w:t>
            </w:r>
          </w:p>
          <w:p w14:paraId="49845B4E" w14:textId="654609EE" w:rsidR="001068D1" w:rsidRDefault="001068D1" w:rsidP="00A969B5">
            <w:pPr>
              <w:pStyle w:val="a3"/>
              <w:numPr>
                <w:ilvl w:val="0"/>
                <w:numId w:val="13"/>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 xml:space="preserve">Note: </w:t>
            </w:r>
            <w:r w:rsidR="001B2364" w:rsidRPr="000478B4">
              <w:rPr>
                <w:rFonts w:ascii="Times New Roman" w:eastAsia="맑은 고딕" w:hAnsi="Times New Roman" w:cs="Times New Roman"/>
                <w:bCs/>
                <w:lang w:eastAsia="ko-KR"/>
              </w:rPr>
              <w:t xml:space="preserve">the </w:t>
            </w:r>
            <w:r w:rsidRPr="000478B4">
              <w:rPr>
                <w:rFonts w:ascii="Times New Roman" w:eastAsia="맑은 고딕"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a3"/>
              <w:numPr>
                <w:ilvl w:val="0"/>
                <w:numId w:val="13"/>
              </w:numPr>
              <w:wordWrap/>
              <w:snapToGrid w:val="0"/>
              <w:spacing w:after="0" w:line="240" w:lineRule="auto"/>
              <w:rPr>
                <w:rFonts w:ascii="Times New Roman" w:eastAsia="맑은 고딕" w:hAnsi="Times New Roman" w:cs="Times New Roman"/>
                <w:bCs/>
                <w:lang w:eastAsia="ko-KR"/>
              </w:rPr>
            </w:pPr>
            <w:r>
              <w:rPr>
                <w:rFonts w:ascii="Times New Roman" w:eastAsia="맑은 고딕" w:hAnsi="Times New Roman" w:cs="Times New Roman"/>
                <w:bCs/>
                <w:lang w:eastAsia="ko-KR"/>
              </w:rPr>
              <w:t>TBD whether this is done in AI 8.1.1 or 8.1.3</w:t>
            </w:r>
          </w:p>
          <w:p w14:paraId="4B48F120" w14:textId="3FA7980F" w:rsidR="001068D1" w:rsidRPr="007B678A" w:rsidRDefault="001068D1" w:rsidP="007B678A">
            <w:pPr>
              <w:wordWrap/>
              <w:snapToGrid w:val="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sidRPr="000478B4">
              <w:rPr>
                <w:rFonts w:ascii="Times New Roman" w:eastAsia="맑은 고딕"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lastRenderedPageBreak/>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w:t>
            </w:r>
            <w:proofErr w:type="gramStart"/>
            <w:r w:rsidRPr="00D861AF">
              <w:rPr>
                <w:rFonts w:cs="Times"/>
                <w:lang w:eastAsia="zh-CN"/>
              </w:rPr>
              <w:t>should not be designed</w:t>
            </w:r>
            <w:proofErr w:type="gramEnd"/>
            <w:r w:rsidRPr="00D861AF">
              <w:rPr>
                <w:rFonts w:cs="Times"/>
                <w:lang w:eastAsia="zh-CN"/>
              </w:rPr>
              <w:t xml:space="preserve"> in such a way that the UE is required to disclose its antenna implementation. This proposal requires the UE to disclose its antenna implementations. The beam indication is through indicating a RS and the mapping between RS and UE panel/beam </w:t>
            </w:r>
            <w:proofErr w:type="gramStart"/>
            <w:r w:rsidRPr="00D861AF">
              <w:rPr>
                <w:rFonts w:cs="Times"/>
                <w:lang w:eastAsia="zh-CN"/>
              </w:rPr>
              <w:t>is controlled</w:t>
            </w:r>
            <w:proofErr w:type="gramEnd"/>
            <w:r w:rsidRPr="00D861AF">
              <w:rPr>
                <w:rFonts w:cs="Times"/>
                <w:lang w:eastAsia="zh-CN"/>
              </w:rPr>
              <w:t xml:space="preserve"> by the UE.  Furthermore, whether UE-initiated </w:t>
            </w:r>
            <w:proofErr w:type="gramStart"/>
            <w:r w:rsidRPr="00D861AF">
              <w:rPr>
                <w:rFonts w:cs="Times"/>
                <w:lang w:eastAsia="zh-CN"/>
              </w:rPr>
              <w:t>panel selection need specification support</w:t>
            </w:r>
            <w:proofErr w:type="gramEnd"/>
            <w:r w:rsidRPr="00D861AF">
              <w:rPr>
                <w:rFonts w:cs="Times"/>
                <w:lang w:eastAsia="zh-CN"/>
              </w:rPr>
              <w:t xml:space="preserve">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w:t>
            </w:r>
            <w:proofErr w:type="gramStart"/>
            <w:r w:rsidRPr="00D861AF">
              <w:rPr>
                <w:rFonts w:ascii="Times New Roman" w:hAnsi="Times New Roman"/>
                <w:bCs/>
              </w:rPr>
              <w:t>is controlled</w:t>
            </w:r>
            <w:proofErr w:type="gramEnd"/>
            <w:r w:rsidRPr="00D861AF">
              <w:rPr>
                <w:rFonts w:ascii="Times New Roman" w:hAnsi="Times New Roman"/>
                <w:bCs/>
              </w:rPr>
              <w:t xml:space="preserve"> by the UE.  We also agreed in last meeting that </w:t>
            </w:r>
            <w:r w:rsidRPr="00D861AF">
              <w:rPr>
                <w:bCs/>
              </w:rPr>
              <w:t>s</w:t>
            </w:r>
            <w:r w:rsidRPr="00D861AF">
              <w:rPr>
                <w:rFonts w:cs="Times"/>
                <w:lang w:eastAsia="zh-CN"/>
              </w:rPr>
              <w:t xml:space="preserve">pecification </w:t>
            </w:r>
            <w:proofErr w:type="gramStart"/>
            <w:r w:rsidRPr="00D861AF">
              <w:rPr>
                <w:rFonts w:cs="Times"/>
                <w:lang w:eastAsia="zh-CN"/>
              </w:rPr>
              <w:t>should not be designed</w:t>
            </w:r>
            <w:proofErr w:type="gramEnd"/>
            <w:r w:rsidRPr="00D861AF">
              <w:rPr>
                <w:rFonts w:cs="Times"/>
                <w:lang w:eastAsia="zh-CN"/>
              </w:rPr>
              <w:t xml:space="preserve">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proofErr w:type="spellStart"/>
            <w:r>
              <w:rPr>
                <w:rFonts w:ascii="Times New Roman" w:hAnsi="Times New Roman"/>
                <w:sz w:val="18"/>
                <w:szCs w:val="18"/>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맑은 고딕"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맑은 고딕" w:hAnsi="Times New Roman"/>
                <w:bCs/>
              </w:rPr>
              <w:t>panel activation/selection status</w:t>
            </w:r>
            <w:r>
              <w:rPr>
                <w:rFonts w:ascii="Times New Roman" w:eastAsia="맑은 고딕" w:hAnsi="Times New Roman"/>
                <w:bCs/>
              </w:rPr>
              <w:t xml:space="preserve"> reporting is beneficial for several cases, it would be more </w:t>
            </w:r>
            <w:r w:rsidRPr="0064475E">
              <w:rPr>
                <w:rFonts w:ascii="Times New Roman" w:eastAsia="맑은 고딕" w:hAnsi="Times New Roman" w:hint="eastAsia"/>
                <w:bCs/>
              </w:rPr>
              <w:t>appropriate</w:t>
            </w:r>
            <w:r>
              <w:rPr>
                <w:rFonts w:ascii="Times New Roman" w:eastAsia="맑은 고딕" w:hAnsi="Times New Roman"/>
                <w:bCs/>
              </w:rPr>
              <w:t xml:space="preserve"> to discuss these issues after spec support of </w:t>
            </w:r>
            <w:r w:rsidRPr="0064475E">
              <w:rPr>
                <w:rFonts w:ascii="Times New Roman" w:eastAsia="맑은 고딕" w:hAnsi="Times New Roman" w:hint="eastAsia"/>
                <w:bCs/>
              </w:rPr>
              <w:t>UE reporting for UE-initiated panel selection/activation</w:t>
            </w:r>
            <w:r>
              <w:rPr>
                <w:rFonts w:ascii="Times New Roman" w:eastAsia="맑은 고딕"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맑은 고딕"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맑은 고딕" w:hAnsi="Times New Roman"/>
                <w:bCs/>
              </w:rPr>
            </w:pPr>
            <w:r w:rsidRPr="007A6A8A">
              <w:rPr>
                <w:rFonts w:ascii="Times New Roman" w:eastAsia="맑은 고딕"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upport UE to report information related to panel activation/selection status</w:t>
            </w:r>
            <w:r>
              <w:rPr>
                <w:rFonts w:ascii="Times New Roman" w:eastAsia="맑은 고딕"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맑은 고딕" w:hAnsi="Times New Roman"/>
                <w:bCs/>
              </w:rPr>
            </w:pPr>
            <w:r w:rsidRPr="007A6A8A">
              <w:rPr>
                <w:rFonts w:ascii="Times New Roman" w:eastAsia="맑은 고딕"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맑은 고딕" w:hAnsi="Times New Roman"/>
                <w:bCs/>
              </w:rPr>
            </w:pPr>
          </w:p>
          <w:p w14:paraId="1E286CF7" w14:textId="77777777" w:rsidR="003D6C4F" w:rsidRDefault="003D6C4F" w:rsidP="003D6C4F">
            <w:pPr>
              <w:wordWrap/>
              <w:snapToGrid w:val="0"/>
              <w:rPr>
                <w:rFonts w:ascii="Times New Roman" w:eastAsia="맑은 고딕"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맑은 고딕"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 xml:space="preserve">This is beneficial for UE power saving for MP-UE, as agreed as </w:t>
            </w:r>
            <w:proofErr w:type="gramStart"/>
            <w:r>
              <w:rPr>
                <w:rFonts w:ascii="Times New Roman" w:hAnsi="Times New Roman"/>
                <w:bCs/>
              </w:rPr>
              <w:t>an</w:t>
            </w:r>
            <w:proofErr w:type="gramEnd"/>
            <w:r>
              <w:rPr>
                <w:rFonts w:ascii="Times New Roman" w:hAnsi="Times New Roman"/>
                <w:bCs/>
              </w:rPr>
              <w:t xml:space="preserve">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맑은 고딕" w:hAnsi="Times New Roman"/>
                <w:bCs/>
              </w:rPr>
            </w:pPr>
            <w:r>
              <w:rPr>
                <w:rFonts w:ascii="Times New Roman" w:eastAsia="맑은 고딕" w:hAnsi="Times New Roman" w:hint="eastAsia"/>
                <w:bCs/>
              </w:rPr>
              <w:t>P4.1</w:t>
            </w:r>
            <w:r>
              <w:rPr>
                <w:rFonts w:ascii="Times New Roman" w:eastAsia="맑은 고딕" w:hAnsi="Times New Roman"/>
                <w:bCs/>
              </w:rPr>
              <w:t>/P4.2/P4.3</w:t>
            </w:r>
            <w:r>
              <w:rPr>
                <w:rFonts w:ascii="Times New Roman" w:eastAsia="맑은 고딕" w:hAnsi="Times New Roman" w:hint="eastAsia"/>
                <w:bCs/>
              </w:rPr>
              <w:t>: Support.</w:t>
            </w:r>
          </w:p>
          <w:p w14:paraId="00DF5A06" w14:textId="77777777" w:rsidR="0053514B" w:rsidRDefault="0053514B" w:rsidP="0053514B">
            <w:pPr>
              <w:wordWrap/>
              <w:snapToGrid w:val="0"/>
              <w:rPr>
                <w:rFonts w:ascii="Times New Roman" w:eastAsia="맑은 고딕" w:hAnsi="Times New Roman"/>
                <w:bCs/>
              </w:rPr>
            </w:pPr>
          </w:p>
          <w:p w14:paraId="138D577F" w14:textId="37E057EA" w:rsidR="0053514B" w:rsidRDefault="0053514B" w:rsidP="0053514B">
            <w:pPr>
              <w:wordWrap/>
              <w:snapToGrid w:val="0"/>
              <w:rPr>
                <w:rFonts w:ascii="Times New Roman" w:eastAsia="맑은 고딕" w:hAnsi="Times New Roman"/>
                <w:bCs/>
              </w:rPr>
            </w:pPr>
            <w:r>
              <w:rPr>
                <w:rFonts w:ascii="Times New Roman" w:eastAsia="맑은 고딕" w:hAnsi="Times New Roman"/>
                <w:bCs/>
              </w:rPr>
              <w:t xml:space="preserve">Responding to OPPO’s comment on P4.1, please note that this proposal is about antenna ports/layers/resources, which all are logical entities written in the spec so this is not directly revealing UE implementation. </w:t>
            </w:r>
            <w:proofErr w:type="gramStart"/>
            <w:r>
              <w:rPr>
                <w:rFonts w:ascii="Times New Roman" w:eastAsia="맑은 고딕" w:hAnsi="Times New Roman"/>
                <w:bCs/>
              </w:rPr>
              <w:t>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w:t>
            </w:r>
            <w:proofErr w:type="gramEnd"/>
            <w:r>
              <w:rPr>
                <w:rFonts w:ascii="Times New Roman" w:eastAsia="맑은 고딕" w:hAnsi="Times New Roman"/>
                <w:bCs/>
              </w:rPr>
              <w:t xml:space="preserve"> </w:t>
            </w:r>
            <w:proofErr w:type="gramStart"/>
            <w:r>
              <w:rPr>
                <w:rFonts w:ascii="Times New Roman" w:eastAsia="맑은 고딕" w:hAnsi="Times New Roman"/>
                <w:bCs/>
              </w:rPr>
              <w:t>These</w:t>
            </w:r>
            <w:proofErr w:type="gramEnd"/>
            <w:r>
              <w:rPr>
                <w:rFonts w:ascii="Times New Roman" w:eastAsia="맑은 고딕" w:hAnsi="Times New Roman"/>
                <w:bCs/>
              </w:rPr>
              <w:t xml:space="preserve"> information are essential for </w:t>
            </w:r>
            <w:proofErr w:type="spellStart"/>
            <w:r>
              <w:rPr>
                <w:rFonts w:ascii="Times New Roman" w:eastAsia="맑은 고딕" w:hAnsi="Times New Roman"/>
                <w:bCs/>
              </w:rPr>
              <w:t>gNB</w:t>
            </w:r>
            <w:proofErr w:type="spellEnd"/>
            <w:r>
              <w:rPr>
                <w:rFonts w:ascii="Times New Roman" w:eastAsia="맑은 고딕" w:hAnsi="Times New Roman"/>
                <w:bCs/>
              </w:rPr>
              <w:t xml:space="preserve"> to allocate required DL/UL resources and to set transmission mode. For MPUE, </w:t>
            </w:r>
            <w:proofErr w:type="gramStart"/>
            <w:r>
              <w:rPr>
                <w:rFonts w:ascii="Times New Roman" w:eastAsia="맑은 고딕" w:hAnsi="Times New Roman"/>
                <w:bCs/>
              </w:rPr>
              <w:t>these</w:t>
            </w:r>
            <w:proofErr w:type="gramEnd"/>
            <w:r>
              <w:rPr>
                <w:rFonts w:ascii="Times New Roman" w:eastAsia="맑은 고딕" w:hAnsi="Times New Roman"/>
                <w:bCs/>
              </w:rPr>
              <w:t xml:space="preserv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맑은 고딕" w:hAnsi="Times New Roman"/>
                <w:bCs/>
              </w:rPr>
            </w:pPr>
          </w:p>
          <w:p w14:paraId="4A6D6202" w14:textId="77777777" w:rsidR="0053514B" w:rsidRDefault="0053514B" w:rsidP="0053514B">
            <w:pPr>
              <w:wordWrap/>
              <w:snapToGrid w:val="0"/>
              <w:rPr>
                <w:rFonts w:ascii="Times New Roman" w:eastAsia="맑은 고딕" w:hAnsi="Times New Roman"/>
                <w:bCs/>
              </w:rPr>
            </w:pPr>
            <w:r>
              <w:rPr>
                <w:rFonts w:ascii="Times New Roman" w:eastAsia="맑은 고딕" w:hAnsi="Times New Roman"/>
                <w:bCs/>
              </w:rPr>
              <w:lastRenderedPageBreak/>
              <w:t xml:space="preserve">Responding to OPPO’s comment on P4.2, the WID clearly says to specify features to facilitate dynamic panel selection and we agreed to assume that different UE panel can have different </w:t>
            </w:r>
            <w:proofErr w:type="gramStart"/>
            <w:r>
              <w:rPr>
                <w:rFonts w:ascii="Times New Roman" w:eastAsia="맑은 고딕" w:hAnsi="Times New Roman"/>
                <w:bCs/>
              </w:rPr>
              <w:t>configuration(</w:t>
            </w:r>
            <w:proofErr w:type="gramEnd"/>
            <w:r>
              <w:rPr>
                <w:rFonts w:ascii="Times New Roman" w:eastAsia="맑은 고딕" w:hAnsi="Times New Roman"/>
                <w:bCs/>
              </w:rPr>
              <w:t xml:space="preserve">e.g. 2 port panel+4 port panel). To support dynamic panel switching between </w:t>
            </w:r>
            <w:proofErr w:type="gramStart"/>
            <w:r>
              <w:rPr>
                <w:rFonts w:ascii="Times New Roman" w:eastAsia="맑은 고딕" w:hAnsi="Times New Roman"/>
                <w:bCs/>
              </w:rPr>
              <w:t>2 port</w:t>
            </w:r>
            <w:proofErr w:type="gramEnd"/>
            <w:r>
              <w:rPr>
                <w:rFonts w:ascii="Times New Roman" w:eastAsia="맑은 고딕" w:hAnsi="Times New Roman"/>
                <w:bCs/>
              </w:rPr>
              <w:t xml:space="preserve"> panel and 4 port panel, </w:t>
            </w:r>
            <w:proofErr w:type="spellStart"/>
            <w:r>
              <w:rPr>
                <w:rFonts w:ascii="Times New Roman" w:eastAsia="맑은 고딕" w:hAnsi="Times New Roman"/>
                <w:bCs/>
              </w:rPr>
              <w:t>gNB</w:t>
            </w:r>
            <w:proofErr w:type="spellEnd"/>
            <w:r>
              <w:rPr>
                <w:rFonts w:ascii="Times New Roman" w:eastAsia="맑은 고딕" w:hAnsi="Times New Roman"/>
                <w:bCs/>
              </w:rPr>
              <w:t xml:space="preserve">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맑은 고딕" w:hAnsi="Times New Roman"/>
                <w:bCs/>
              </w:rPr>
            </w:pPr>
          </w:p>
          <w:p w14:paraId="385C94DA" w14:textId="2F9D1556" w:rsidR="00BB230D" w:rsidRPr="00BB230D" w:rsidRDefault="0053514B" w:rsidP="0053514B">
            <w:pPr>
              <w:wordWrap/>
              <w:snapToGrid w:val="0"/>
              <w:rPr>
                <w:rFonts w:ascii="Times New Roman" w:eastAsia="맑은 고딕" w:hAnsi="Times New Roman"/>
                <w:bCs/>
              </w:rPr>
            </w:pPr>
            <w:r>
              <w:rPr>
                <w:rFonts w:ascii="Times New Roman" w:eastAsia="맑은 고딕" w:hAnsi="Times New Roman"/>
                <w:bCs/>
              </w:rPr>
              <w:t xml:space="preserve">Responding to OPPO’s comment on P4.3, this proposal does not intend to reveal UE implementation to our understanding. As well described in CATT’s contribution, </w:t>
            </w:r>
            <w:proofErr w:type="spellStart"/>
            <w:r>
              <w:rPr>
                <w:rFonts w:ascii="Times New Roman" w:eastAsia="맑은 고딕" w:hAnsi="Times New Roman"/>
                <w:bCs/>
              </w:rPr>
              <w:t>gNB</w:t>
            </w:r>
            <w:proofErr w:type="spellEnd"/>
            <w:r>
              <w:rPr>
                <w:rFonts w:ascii="Times New Roman" w:eastAsia="맑은 고딕" w:hAnsi="Times New Roman"/>
                <w:bCs/>
              </w:rPr>
              <w:t xml:space="preserve"> needs to refresh/reset the UL measurement when UE switches its </w:t>
            </w:r>
            <w:proofErr w:type="spellStart"/>
            <w:r>
              <w:rPr>
                <w:rFonts w:ascii="Times New Roman" w:eastAsia="맑은 고딕" w:hAnsi="Times New Roman"/>
                <w:bCs/>
              </w:rPr>
              <w:t>Tx</w:t>
            </w:r>
            <w:proofErr w:type="spellEnd"/>
            <w:r>
              <w:rPr>
                <w:rFonts w:ascii="Times New Roman" w:eastAsia="맑은 고딕" w:hAnsi="Times New Roman"/>
                <w:bCs/>
              </w:rPr>
              <w:t xml:space="preserve">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맑은 고딕"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w:t>
            </w:r>
            <w:proofErr w:type="gramStart"/>
            <w:r>
              <w:rPr>
                <w:bCs/>
                <w:lang w:eastAsia="zh-CN"/>
              </w:rPr>
              <w:t>panel which</w:t>
            </w:r>
            <w:proofErr w:type="gramEnd"/>
            <w:r>
              <w:rPr>
                <w:bCs/>
                <w:lang w:eastAsia="zh-CN"/>
              </w:rPr>
              <w:t xml:space="preserve"> is associated with an active TCI state. </w:t>
            </w:r>
            <w:proofErr w:type="gramStart"/>
            <w:r>
              <w:rPr>
                <w:bCs/>
                <w:lang w:eastAsia="zh-CN"/>
              </w:rPr>
              <w:t xml:space="preserve">For example, whether UE can deactivate the corresponding panel </w:t>
            </w:r>
            <w:r>
              <w:rPr>
                <w:rFonts w:hint="eastAsia"/>
                <w:bCs/>
                <w:lang w:eastAsia="zh-CN"/>
              </w:rPr>
              <w:t>without</w:t>
            </w:r>
            <w:r>
              <w:rPr>
                <w:bCs/>
                <w:lang w:eastAsia="zh-CN"/>
              </w:rPr>
              <w:t xml:space="preserve"> switching to an active panel for an active TCI state?</w:t>
            </w:r>
            <w:proofErr w:type="gramEnd"/>
            <w:r>
              <w:rPr>
                <w:bCs/>
                <w:lang w:eastAsia="zh-CN"/>
              </w:rPr>
              <w:t xml:space="preserve"> If not, is there any impact when UE switch to another active panel?</w:t>
            </w:r>
          </w:p>
          <w:p w14:paraId="4A7AD968" w14:textId="7750B67D" w:rsidR="00103EBD" w:rsidRDefault="00103EBD" w:rsidP="00103EBD">
            <w:pPr>
              <w:wordWrap/>
              <w:snapToGrid w:val="0"/>
              <w:rPr>
                <w:rFonts w:ascii="Times New Roman" w:eastAsia="맑은 고딕" w:hAnsi="Times New Roman"/>
                <w:bCs/>
              </w:rPr>
            </w:pPr>
            <w:r>
              <w:rPr>
                <w:bCs/>
                <w:lang w:eastAsia="zh-CN"/>
              </w:rPr>
              <w:t xml:space="preserve">For proposal 4.2, we think it </w:t>
            </w:r>
            <w:proofErr w:type="gramStart"/>
            <w:r>
              <w:rPr>
                <w:bCs/>
                <w:lang w:eastAsia="zh-CN"/>
              </w:rPr>
              <w:t>should not be discussed</w:t>
            </w:r>
            <w:proofErr w:type="gramEnd"/>
            <w:r>
              <w:rPr>
                <w:bCs/>
                <w:lang w:eastAsia="zh-CN"/>
              </w:rPr>
              <w:t xml:space="preserve">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 xml:space="preserve">it </w:t>
            </w:r>
            <w:proofErr w:type="gramStart"/>
            <w:r w:rsidR="00D648A9">
              <w:rPr>
                <w:bCs/>
                <w:lang w:eastAsia="zh-CN"/>
              </w:rPr>
              <w:t>can be discussed</w:t>
            </w:r>
            <w:proofErr w:type="gramEnd"/>
            <w:r w:rsidR="00D648A9">
              <w:rPr>
                <w:bCs/>
                <w:lang w:eastAsia="zh-CN"/>
              </w:rPr>
              <w:t xml:space="preserve">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w:t>
            </w:r>
            <w:proofErr w:type="gramStart"/>
            <w:r>
              <w:rPr>
                <w:rFonts w:ascii="Times New Roman" w:hAnsi="Times New Roman"/>
                <w:bCs/>
                <w:sz w:val="18"/>
                <w:szCs w:val="18"/>
                <w:lang w:eastAsia="zh-CN"/>
              </w:rPr>
              <w:t>let’s</w:t>
            </w:r>
            <w:proofErr w:type="gramEnd"/>
            <w:r>
              <w:rPr>
                <w:rFonts w:ascii="Times New Roman" w:hAnsi="Times New Roman"/>
                <w:bCs/>
                <w:sz w:val="18"/>
                <w:szCs w:val="18"/>
                <w:lang w:eastAsia="zh-CN"/>
              </w:rPr>
              <w:t xml:space="preserve">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맑은 고딕"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proofErr w:type="spellStart"/>
            <w:r w:rsidRPr="00C811E8">
              <w:rPr>
                <w:b/>
                <w:i/>
              </w:rPr>
              <w:t>uplinkBeamManagement</w:t>
            </w:r>
            <w:proofErr w:type="spellEnd"/>
          </w:p>
          <w:p w14:paraId="7511094B" w14:textId="77777777" w:rsidR="006B48A7" w:rsidRPr="00C811E8" w:rsidRDefault="006B48A7" w:rsidP="006B48A7">
            <w:pPr>
              <w:pStyle w:val="TAL"/>
              <w:rPr>
                <w:rFonts w:eastAsia="MS PGothic"/>
              </w:rPr>
            </w:pPr>
            <w:r w:rsidRPr="00C811E8">
              <w:rPr>
                <w:rFonts w:eastAsia="MS PGothic"/>
              </w:rPr>
              <w:t xml:space="preserve">Defines support of beam management for UL. This capability </w:t>
            </w:r>
            <w:proofErr w:type="spellStart"/>
            <w:r w:rsidRPr="00C811E8">
              <w:rPr>
                <w:rFonts w:eastAsia="MS PGothic"/>
              </w:rPr>
              <w:t>signalling</w:t>
            </w:r>
            <w:proofErr w:type="spellEnd"/>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proofErr w:type="gramStart"/>
            <w:r w:rsidRPr="000B5EA3">
              <w:rPr>
                <w:rFonts w:ascii="Arial" w:hAnsi="Arial" w:cs="Arial"/>
                <w:i/>
                <w:sz w:val="18"/>
                <w:szCs w:val="18"/>
                <w:highlight w:val="yellow"/>
              </w:rPr>
              <w:t>maxNumberSRS</w:t>
            </w:r>
            <w:proofErr w:type="spellEnd"/>
            <w:r w:rsidRPr="000B5EA3">
              <w:rPr>
                <w:rFonts w:ascii="Arial" w:hAnsi="Arial" w:cs="Arial"/>
                <w:i/>
                <w:sz w:val="18"/>
                <w:szCs w:val="18"/>
                <w:highlight w:val="yellow"/>
              </w:rPr>
              <w:t>-</w:t>
            </w:r>
            <w:proofErr w:type="spellStart"/>
            <w:r w:rsidRPr="000B5EA3">
              <w:rPr>
                <w:rFonts w:ascii="Arial" w:hAnsi="Arial" w:cs="Arial"/>
                <w:i/>
                <w:sz w:val="18"/>
                <w:szCs w:val="18"/>
                <w:highlight w:val="yellow"/>
              </w:rPr>
              <w:t>ResourcePerSet</w:t>
            </w:r>
            <w:proofErr w:type="spellEnd"/>
            <w:r w:rsidRPr="000B5EA3">
              <w:rPr>
                <w:rFonts w:ascii="Arial" w:hAnsi="Arial" w:cs="Arial"/>
                <w:i/>
                <w:sz w:val="18"/>
                <w:szCs w:val="18"/>
                <w:highlight w:val="yellow"/>
              </w:rPr>
              <w:t>-BM</w:t>
            </w:r>
            <w:proofErr w:type="gramEnd"/>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proofErr w:type="gramStart"/>
            <w:r w:rsidRPr="00C811E8">
              <w:rPr>
                <w:rFonts w:ascii="Arial" w:hAnsi="Arial" w:cs="Arial"/>
                <w:i/>
                <w:sz w:val="18"/>
                <w:szCs w:val="18"/>
              </w:rPr>
              <w:t>maxNumberSRS-ResourceSet</w:t>
            </w:r>
            <w:proofErr w:type="spellEnd"/>
            <w:proofErr w:type="gramEnd"/>
            <w:r w:rsidRPr="00C811E8">
              <w:rPr>
                <w:rFonts w:ascii="Arial" w:hAnsi="Arial" w:cs="Arial"/>
                <w:i/>
                <w:sz w:val="18"/>
                <w:szCs w:val="18"/>
              </w:rPr>
              <w:t xml:space="preserve">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w:t>
            </w:r>
            <w:proofErr w:type="gramStart"/>
            <w:r w:rsidRPr="00485AB0">
              <w:rPr>
                <w:rFonts w:ascii="Times New Roman" w:hAnsi="Times New Roman"/>
                <w:lang w:eastAsia="zh-CN"/>
              </w:rPr>
              <w:t>are captured</w:t>
            </w:r>
            <w:proofErr w:type="gramEnd"/>
            <w:r w:rsidRPr="00485AB0">
              <w:rPr>
                <w:rFonts w:ascii="Times New Roman" w:hAnsi="Times New Roman"/>
                <w:lang w:eastAsia="zh-CN"/>
              </w:rPr>
              <w:t xml:space="preserve">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P4.1: Do not support – we may discuss this later, when we have defined if/how a panel entity </w:t>
            </w:r>
            <w:proofErr w:type="gramStart"/>
            <w:r>
              <w:rPr>
                <w:rFonts w:ascii="Times New Roman" w:hAnsi="Times New Roman"/>
                <w:bCs/>
                <w:sz w:val="18"/>
                <w:szCs w:val="18"/>
                <w:lang w:eastAsia="zh-CN"/>
              </w:rPr>
              <w:t>would be used</w:t>
            </w:r>
            <w:proofErr w:type="gramEnd"/>
            <w:r>
              <w:rPr>
                <w:rFonts w:ascii="Times New Roman" w:hAnsi="Times New Roman"/>
                <w:bCs/>
                <w:sz w:val="18"/>
                <w:szCs w:val="18"/>
                <w:lang w:eastAsia="zh-CN"/>
              </w:rPr>
              <w:t>.</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 xml:space="preserve">P4.3: Do not support – we may discuss this later, when we have defined if/how a panel entity </w:t>
            </w:r>
            <w:proofErr w:type="gramStart"/>
            <w:r>
              <w:rPr>
                <w:rFonts w:ascii="Times New Roman" w:hAnsi="Times New Roman"/>
                <w:bCs/>
                <w:sz w:val="18"/>
                <w:szCs w:val="18"/>
                <w:lang w:eastAsia="zh-CN"/>
              </w:rPr>
              <w:t>would be used</w:t>
            </w:r>
            <w:proofErr w:type="gramEnd"/>
            <w:r>
              <w:rPr>
                <w:rFonts w:ascii="Times New Roman" w:hAnsi="Times New Roman"/>
                <w:bCs/>
                <w:sz w:val="18"/>
                <w:szCs w:val="18"/>
                <w:lang w:eastAsia="zh-CN"/>
              </w:rPr>
              <w:t>.</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Support revision of 4.1 from </w:t>
            </w:r>
            <w:proofErr w:type="spellStart"/>
            <w:r>
              <w:rPr>
                <w:rFonts w:ascii="Times New Roman" w:hAnsi="Times New Roman"/>
                <w:bCs/>
                <w:sz w:val="18"/>
                <w:szCs w:val="18"/>
                <w:lang w:eastAsia="zh-CN"/>
              </w:rPr>
              <w:t>Mediatek</w:t>
            </w:r>
            <w:proofErr w:type="spellEnd"/>
            <w:r>
              <w:rPr>
                <w:rFonts w:ascii="Times New Roman" w:hAnsi="Times New Roman"/>
                <w:bCs/>
                <w:sz w:val="18"/>
                <w:szCs w:val="18"/>
                <w:lang w:eastAsia="zh-CN"/>
              </w:rPr>
              <w:t>.</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4.1 per </w:t>
            </w:r>
            <w:proofErr w:type="gramStart"/>
            <w:r>
              <w:rPr>
                <w:rFonts w:ascii="Times New Roman" w:hAnsi="Times New Roman"/>
                <w:bCs/>
                <w:sz w:val="18"/>
                <w:szCs w:val="18"/>
                <w:lang w:eastAsia="zh-CN"/>
              </w:rPr>
              <w:t>MTK’s</w:t>
            </w:r>
            <w:proofErr w:type="gramEnd"/>
            <w:r>
              <w:rPr>
                <w:rFonts w:ascii="Times New Roman" w:hAnsi="Times New Roman"/>
                <w:bCs/>
                <w:sz w:val="18"/>
                <w:szCs w:val="18"/>
                <w:lang w:eastAsia="zh-CN"/>
              </w:rPr>
              <w:t xml:space="preserve">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6 companies raised concern. I will discuss with </w:t>
            </w:r>
            <w:proofErr w:type="spellStart"/>
            <w:r>
              <w:rPr>
                <w:rFonts w:ascii="Times New Roman" w:hAnsi="Times New Roman"/>
                <w:bCs/>
                <w:sz w:val="18"/>
                <w:szCs w:val="18"/>
                <w:lang w:eastAsia="zh-CN"/>
              </w:rPr>
              <w:t>Hao</w:t>
            </w:r>
            <w:proofErr w:type="spellEnd"/>
            <w:r>
              <w:rPr>
                <w:rFonts w:ascii="Times New Roman" w:hAnsi="Times New Roman"/>
                <w:bCs/>
                <w:sz w:val="18"/>
                <w:szCs w:val="18"/>
                <w:lang w:eastAsia="zh-CN"/>
              </w:rPr>
              <w:t xml:space="preserve"> if this </w:t>
            </w:r>
            <w:proofErr w:type="gramStart"/>
            <w:r>
              <w:rPr>
                <w:rFonts w:ascii="Times New Roman" w:hAnsi="Times New Roman"/>
                <w:bCs/>
                <w:sz w:val="18"/>
                <w:szCs w:val="18"/>
                <w:lang w:eastAsia="zh-CN"/>
              </w:rPr>
              <w:t>can be discussed</w:t>
            </w:r>
            <w:proofErr w:type="gramEnd"/>
            <w:r>
              <w:rPr>
                <w:rFonts w:ascii="Times New Roman" w:hAnsi="Times New Roman"/>
                <w:bCs/>
                <w:sz w:val="18"/>
                <w:szCs w:val="18"/>
                <w:lang w:eastAsia="zh-CN"/>
              </w:rPr>
              <w:t xml:space="preserve"> there. If not, we can see if it </w:t>
            </w:r>
            <w:proofErr w:type="gramStart"/>
            <w:r>
              <w:rPr>
                <w:rFonts w:ascii="Times New Roman" w:hAnsi="Times New Roman"/>
                <w:bCs/>
                <w:sz w:val="18"/>
                <w:szCs w:val="18"/>
                <w:lang w:eastAsia="zh-CN"/>
              </w:rPr>
              <w:t>can be treated</w:t>
            </w:r>
            <w:proofErr w:type="gramEnd"/>
            <w:r>
              <w:rPr>
                <w:rFonts w:ascii="Times New Roman" w:hAnsi="Times New Roman"/>
                <w:bCs/>
                <w:sz w:val="18"/>
                <w:szCs w:val="18"/>
                <w:lang w:eastAsia="zh-CN"/>
              </w:rPr>
              <w:t xml:space="preserve">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w:t>
            </w:r>
            <w:proofErr w:type="gramStart"/>
            <w:r>
              <w:rPr>
                <w:rFonts w:ascii="Times New Roman" w:hAnsi="Times New Roman"/>
                <w:bCs/>
                <w:sz w:val="18"/>
                <w:szCs w:val="18"/>
                <w:lang w:eastAsia="zh-CN"/>
              </w:rPr>
              <w:t>should be discussed</w:t>
            </w:r>
            <w:proofErr w:type="gramEnd"/>
            <w:r>
              <w:rPr>
                <w:rFonts w:ascii="Times New Roman" w:hAnsi="Times New Roman"/>
                <w:bCs/>
                <w:sz w:val="18"/>
                <w:szCs w:val="18"/>
                <w:lang w:eastAsia="zh-CN"/>
              </w:rPr>
              <w:t xml:space="preserve">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w:t>
            </w:r>
            <w:proofErr w:type="spellStart"/>
            <w:r w:rsidR="00562E81">
              <w:rPr>
                <w:rFonts w:ascii="Times New Roman" w:hAnsi="Times New Roman"/>
                <w:bCs/>
                <w:sz w:val="18"/>
                <w:szCs w:val="18"/>
                <w:lang w:eastAsia="zh-CN"/>
              </w:rPr>
              <w:t>Pls</w:t>
            </w:r>
            <w:proofErr w:type="spellEnd"/>
            <w:r w:rsidR="00562E81">
              <w:rPr>
                <w:rFonts w:ascii="Times New Roman" w:hAnsi="Times New Roman"/>
                <w:bCs/>
                <w:sz w:val="18"/>
                <w:szCs w:val="18"/>
                <w:lang w:eastAsia="zh-CN"/>
              </w:rPr>
              <w:t xml:space="preserve">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4.1, we suggest the following revision. We have some concern to report panel activation/deactivation status, as we worried this may disclose some UE HW implementation aspects. Maybe the key motivation for such report it to let </w:t>
            </w:r>
            <w:proofErr w:type="spellStart"/>
            <w:r>
              <w:rPr>
                <w:rFonts w:ascii="Times New Roman" w:hAnsi="Times New Roman"/>
                <w:bCs/>
                <w:sz w:val="18"/>
                <w:szCs w:val="18"/>
                <w:lang w:eastAsia="zh-CN"/>
              </w:rPr>
              <w:t>gNB</w:t>
            </w:r>
            <w:proofErr w:type="spellEnd"/>
            <w:r>
              <w:rPr>
                <w:rFonts w:ascii="Times New Roman" w:hAnsi="Times New Roman"/>
                <w:bCs/>
                <w:sz w:val="18"/>
                <w:szCs w:val="18"/>
                <w:lang w:eastAsia="zh-CN"/>
              </w:rPr>
              <w:t xml:space="preserve">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r>
              <w:rPr>
                <w:rFonts w:ascii="Times New Roman" w:eastAsia="맑은 고딕" w:hAnsi="Times New Roman"/>
                <w:bCs/>
              </w:rPr>
              <w:t>minimal switching delay for a panel based on L1 or L2 signaling</w:t>
            </w:r>
            <w:r w:rsidRPr="00D4520F">
              <w:rPr>
                <w:rFonts w:ascii="Times New Roman" w:eastAsia="맑은 고딕"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 xml:space="preserve">UE reporting for </w:t>
            </w:r>
            <w:r>
              <w:rPr>
                <w:rFonts w:ascii="Times New Roman" w:eastAsia="맑은 고딕"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We suggest FFS proposal 4.2. Proposal 4.3 </w:t>
            </w:r>
            <w:proofErr w:type="gramStart"/>
            <w:r>
              <w:rPr>
                <w:rFonts w:ascii="Times New Roman" w:hAnsi="Times New Roman"/>
                <w:bCs/>
                <w:sz w:val="18"/>
                <w:szCs w:val="18"/>
                <w:lang w:eastAsia="zh-CN"/>
              </w:rPr>
              <w:t>may not be needed</w:t>
            </w:r>
            <w:proofErr w:type="gramEnd"/>
            <w:r>
              <w:rPr>
                <w:rFonts w:ascii="Times New Roman" w:hAnsi="Times New Roman"/>
                <w:bCs/>
                <w:sz w:val="18"/>
                <w:szCs w:val="18"/>
                <w:lang w:eastAsia="zh-CN"/>
              </w:rPr>
              <w:t xml:space="preserve">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w:t>
            </w:r>
            <w:proofErr w:type="gramStart"/>
            <w:r w:rsidRPr="00B02E8C">
              <w:rPr>
                <w:rFonts w:ascii="Times New Roman" w:hAnsi="Times New Roman"/>
                <w:bCs/>
                <w:lang w:eastAsia="zh-CN"/>
              </w:rPr>
              <w:t>is already supported</w:t>
            </w:r>
            <w:proofErr w:type="gramEnd"/>
            <w:r w:rsidRPr="00B02E8C">
              <w:rPr>
                <w:rFonts w:ascii="Times New Roman" w:hAnsi="Times New Roman"/>
                <w:bCs/>
                <w:lang w:eastAsia="zh-CN"/>
              </w:rPr>
              <w:t xml:space="preserve"> in rel16 full power transmission. Even through the note say this is for rel-17 panel-specific UL transmission, the scheme specified in rel16 </w:t>
            </w:r>
            <w:proofErr w:type="gramStart"/>
            <w:r w:rsidRPr="00B02E8C">
              <w:rPr>
                <w:rFonts w:ascii="Times New Roman" w:hAnsi="Times New Roman"/>
                <w:bCs/>
                <w:lang w:eastAsia="zh-CN"/>
              </w:rPr>
              <w:t>can be applied</w:t>
            </w:r>
            <w:proofErr w:type="gramEnd"/>
            <w:r w:rsidRPr="00B02E8C">
              <w:rPr>
                <w:rFonts w:ascii="Times New Roman" w:hAnsi="Times New Roman"/>
                <w:bCs/>
                <w:lang w:eastAsia="zh-CN"/>
              </w:rPr>
              <w:t xml:space="preserve"> to UE with multiple panels. </w:t>
            </w:r>
            <w:r>
              <w:rPr>
                <w:rFonts w:ascii="Times New Roman" w:hAnsi="Times New Roman"/>
                <w:bCs/>
                <w:lang w:eastAsia="zh-CN"/>
              </w:rPr>
              <w:t xml:space="preserve"> Actually, the scheme specified in rel16 can be applied to UE with any number of panels, </w:t>
            </w:r>
            <w:proofErr w:type="gramStart"/>
            <w:r>
              <w:rPr>
                <w:rFonts w:ascii="Times New Roman" w:hAnsi="Times New Roman"/>
                <w:bCs/>
                <w:lang w:eastAsia="zh-CN"/>
              </w:rPr>
              <w:t>either with</w:t>
            </w:r>
            <w:proofErr w:type="gramEnd"/>
            <w:r>
              <w:rPr>
                <w:rFonts w:ascii="Times New Roman" w:hAnsi="Times New Roman"/>
                <w:bCs/>
                <w:lang w:eastAsia="zh-CN"/>
              </w:rPr>
              <w:t xml:space="preserve">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w:t>
            </w:r>
            <w:proofErr w:type="gramStart"/>
            <w:r w:rsidRPr="00B02E8C">
              <w:rPr>
                <w:rFonts w:ascii="Times New Roman" w:hAnsi="Times New Roman"/>
                <w:bCs/>
                <w:lang w:eastAsia="zh-CN"/>
              </w:rPr>
              <w:t>to investigate</w:t>
            </w:r>
            <w:proofErr w:type="gramEnd"/>
            <w:r w:rsidRPr="00B02E8C">
              <w:rPr>
                <w:rFonts w:ascii="Times New Roman" w:hAnsi="Times New Roman"/>
                <w:bCs/>
                <w:lang w:eastAsia="zh-CN"/>
              </w:rPr>
              <w:t xml:space="preserv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xml:space="preserve">. The activation status of each panel belongs to UE hardware implementation and it </w:t>
            </w:r>
            <w:proofErr w:type="gramStart"/>
            <w:r>
              <w:rPr>
                <w:rFonts w:cs="Times"/>
                <w:lang w:eastAsia="zh-CN"/>
              </w:rPr>
              <w:t>is expected</w:t>
            </w:r>
            <w:proofErr w:type="gramEnd"/>
            <w:r>
              <w:rPr>
                <w:rFonts w:cs="Times"/>
                <w:lang w:eastAsia="zh-CN"/>
              </w:rPr>
              <w:t xml:space="preserve"> to not disclose those to the network. The mapping between RS and panel </w:t>
            </w:r>
            <w:proofErr w:type="gramStart"/>
            <w:r>
              <w:rPr>
                <w:rFonts w:cs="Times"/>
                <w:lang w:eastAsia="zh-CN"/>
              </w:rPr>
              <w:t>is controlled</w:t>
            </w:r>
            <w:proofErr w:type="gramEnd"/>
            <w:r>
              <w:rPr>
                <w:rFonts w:cs="Times"/>
                <w:lang w:eastAsia="zh-CN"/>
              </w:rPr>
              <w:t xml:space="preserve"> by UE. A general procedure at the UE side </w:t>
            </w:r>
            <w:proofErr w:type="gramStart"/>
            <w:r>
              <w:rPr>
                <w:rFonts w:cs="Times"/>
                <w:lang w:eastAsia="zh-CN"/>
              </w:rPr>
              <w:t>is:</w:t>
            </w:r>
            <w:proofErr w:type="gramEnd"/>
            <w:r>
              <w:rPr>
                <w:rFonts w:cs="Times"/>
                <w:lang w:eastAsia="zh-CN"/>
              </w:rPr>
              <w:t xml:space="preserve">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w:t>
            </w:r>
            <w:proofErr w:type="spellStart"/>
            <w:r>
              <w:rPr>
                <w:rFonts w:cs="Times"/>
                <w:lang w:eastAsia="zh-CN"/>
              </w:rPr>
              <w:t>gNB</w:t>
            </w:r>
            <w:proofErr w:type="spellEnd"/>
            <w:r>
              <w:rPr>
                <w:rFonts w:cs="Times"/>
                <w:lang w:eastAsia="zh-CN"/>
              </w:rPr>
              <w:t xml:space="preserve"> indicates the CSI-RS resource corresponding to CRI1 or CRI2 or CRI3 or CRI 4, the UE will use the corresponding panel and beam to transmit PUSCH or PUCCH. For the </w:t>
            </w:r>
            <w:proofErr w:type="spellStart"/>
            <w:r>
              <w:rPr>
                <w:rFonts w:cs="Times"/>
                <w:lang w:eastAsia="zh-CN"/>
              </w:rPr>
              <w:t>gNB</w:t>
            </w:r>
            <w:proofErr w:type="spellEnd"/>
            <w:r>
              <w:rPr>
                <w:rFonts w:cs="Times"/>
                <w:lang w:eastAsia="zh-CN"/>
              </w:rPr>
              <w:t xml:space="preserve"> side, the </w:t>
            </w:r>
            <w:proofErr w:type="spellStart"/>
            <w:r>
              <w:rPr>
                <w:rFonts w:cs="Times"/>
                <w:lang w:eastAsia="zh-CN"/>
              </w:rPr>
              <w:t>gNB</w:t>
            </w:r>
            <w:proofErr w:type="spellEnd"/>
            <w:r>
              <w:rPr>
                <w:rFonts w:cs="Times"/>
                <w:lang w:eastAsia="zh-CN"/>
              </w:rPr>
              <w:t xml:space="preserve"> does not need to know which panel </w:t>
            </w:r>
            <w:proofErr w:type="gramStart"/>
            <w:r>
              <w:rPr>
                <w:rFonts w:cs="Times"/>
                <w:lang w:eastAsia="zh-CN"/>
              </w:rPr>
              <w:t>is mapped</w:t>
            </w:r>
            <w:proofErr w:type="gramEnd"/>
            <w:r>
              <w:rPr>
                <w:rFonts w:cs="Times"/>
                <w:lang w:eastAsia="zh-CN"/>
              </w:rPr>
              <w:t xml:space="preserve"> to each of CRI because such information is not needed. The </w:t>
            </w:r>
            <w:proofErr w:type="spellStart"/>
            <w:r>
              <w:rPr>
                <w:rFonts w:cs="Times"/>
                <w:lang w:eastAsia="zh-CN"/>
              </w:rPr>
              <w:t>gNB</w:t>
            </w:r>
            <w:proofErr w:type="spellEnd"/>
            <w:r>
              <w:rPr>
                <w:rFonts w:cs="Times"/>
                <w:lang w:eastAsia="zh-CN"/>
              </w:rPr>
              <w:t xml:space="preserve">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w:t>
            </w:r>
            <w:proofErr w:type="gramStart"/>
            <w:r>
              <w:rPr>
                <w:rFonts w:ascii="Times New Roman" w:hAnsi="Times New Roman"/>
                <w:bCs/>
                <w:lang w:eastAsia="zh-CN"/>
              </w:rPr>
              <w:t>capability, that</w:t>
            </w:r>
            <w:proofErr w:type="gramEnd"/>
            <w:r>
              <w:rPr>
                <w:rFonts w:ascii="Times New Roman" w:hAnsi="Times New Roman"/>
                <w:bCs/>
                <w:lang w:eastAsia="zh-CN"/>
              </w:rPr>
              <w:t xml:space="preserve"> shall be discuss after the scheme design is decided. We still do not know what kind of scheme </w:t>
            </w:r>
            <w:proofErr w:type="gramStart"/>
            <w:r>
              <w:rPr>
                <w:rFonts w:ascii="Times New Roman" w:hAnsi="Times New Roman"/>
                <w:bCs/>
                <w:lang w:eastAsia="zh-CN"/>
              </w:rPr>
              <w:t>will be specified</w:t>
            </w:r>
            <w:proofErr w:type="gramEnd"/>
            <w:r>
              <w:rPr>
                <w:rFonts w:ascii="Times New Roman" w:hAnsi="Times New Roman"/>
                <w:bCs/>
                <w:lang w:eastAsia="zh-CN"/>
              </w:rPr>
              <w:t xml:space="preserve">. </w:t>
            </w:r>
            <w:proofErr w:type="gramStart"/>
            <w:r>
              <w:rPr>
                <w:rFonts w:ascii="Times New Roman" w:hAnsi="Times New Roman"/>
                <w:bCs/>
                <w:lang w:eastAsia="zh-CN"/>
              </w:rPr>
              <w:t>How come</w:t>
            </w:r>
            <w:proofErr w:type="gramEnd"/>
            <w:r>
              <w:rPr>
                <w:rFonts w:ascii="Times New Roman" w:hAnsi="Times New Roman"/>
                <w:bCs/>
                <w:lang w:eastAsia="zh-CN"/>
              </w:rPr>
              <w:t xml:space="preserv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 xml:space="preserve">Support revised proposals from FL. Regarding Apple’s </w:t>
            </w:r>
            <w:proofErr w:type="gramStart"/>
            <w:r>
              <w:rPr>
                <w:rFonts w:ascii="Times New Roman" w:hAnsi="Times New Roman"/>
                <w:bCs/>
                <w:lang w:eastAsia="zh-CN"/>
              </w:rPr>
              <w:t>comments,</w:t>
            </w:r>
            <w:proofErr w:type="gramEnd"/>
            <w:r>
              <w:rPr>
                <w:rFonts w:ascii="Times New Roman" w:hAnsi="Times New Roman"/>
                <w:bCs/>
                <w:lang w:eastAsia="zh-CN"/>
              </w:rPr>
              <w:t xml:space="preserve">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 xml:space="preserve">For proposal 4.2, it is reframed (please check). Some further discussion </w:t>
            </w:r>
            <w:proofErr w:type="gramStart"/>
            <w:r>
              <w:rPr>
                <w:rFonts w:ascii="Times New Roman" w:hAnsi="Times New Roman"/>
                <w:bCs/>
                <w:lang w:eastAsia="zh-CN"/>
              </w:rPr>
              <w:t>may be needed</w:t>
            </w:r>
            <w:proofErr w:type="gramEnd"/>
            <w:r>
              <w:rPr>
                <w:rFonts w:ascii="Times New Roman" w:hAnsi="Times New Roman"/>
                <w:bCs/>
                <w:lang w:eastAsia="zh-CN"/>
              </w:rPr>
              <w:t xml:space="preserve"> here especially which AI should handle this. </w:t>
            </w:r>
            <w:proofErr w:type="gramStart"/>
            <w:r>
              <w:rPr>
                <w:rFonts w:ascii="Times New Roman" w:hAnsi="Times New Roman"/>
                <w:bCs/>
                <w:lang w:eastAsia="zh-CN"/>
              </w:rPr>
              <w:t>But</w:t>
            </w:r>
            <w:proofErr w:type="gramEnd"/>
            <w:r>
              <w:rPr>
                <w:rFonts w:ascii="Times New Roman" w:hAnsi="Times New Roman"/>
                <w:bCs/>
                <w:lang w:eastAsia="zh-CN"/>
              </w:rPr>
              <w:t xml:space="preserve">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w:t>
            </w:r>
            <w:proofErr w:type="gramStart"/>
            <w:r>
              <w:rPr>
                <w:rFonts w:ascii="Times New Roman" w:hAnsi="Times New Roman"/>
                <w:bCs/>
                <w:lang w:eastAsia="zh-CN"/>
              </w:rPr>
              <w:t>is needed</w:t>
            </w:r>
            <w:proofErr w:type="gramEnd"/>
            <w:r>
              <w:rPr>
                <w:rFonts w:ascii="Times New Roman" w:hAnsi="Times New Roman"/>
                <w:bCs/>
                <w:lang w:eastAsia="zh-CN"/>
              </w:rPr>
              <w:t xml:space="preserve"> at least </w:t>
            </w:r>
            <w:r w:rsidRPr="0097682F">
              <w:rPr>
                <w:rFonts w:ascii="Times New Roman" w:hAnsi="Times New Roman" w:hint="eastAsia"/>
                <w:bCs/>
                <w:lang w:eastAsia="zh-CN"/>
              </w:rPr>
              <w:t>for supporting UL panel selection by UE when m</w:t>
            </w:r>
            <w:r w:rsidRPr="0097682F">
              <w:rPr>
                <w:rFonts w:ascii="Times New Roman" w:hAnsi="Times New Roman" w:hint="eastAsia"/>
                <w:bCs/>
                <w:lang w:eastAsia="zh-CN"/>
              </w:rPr>
              <w:lastRenderedPageBreak/>
              <w:t>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w:t>
            </w:r>
            <w:proofErr w:type="gramStart"/>
            <w:r w:rsidRPr="0097682F">
              <w:rPr>
                <w:rFonts w:ascii="Times New Roman" w:hAnsi="Times New Roman" w:hint="eastAsia"/>
                <w:bCs/>
                <w:lang w:eastAsia="zh-CN"/>
              </w:rPr>
              <w:t>are activated</w:t>
            </w:r>
            <w:proofErr w:type="gramEnd"/>
            <w:r w:rsidRPr="0097682F">
              <w:rPr>
                <w:rFonts w:ascii="Times New Roman" w:hAnsi="Times New Roman" w:hint="eastAsia"/>
                <w:bCs/>
                <w:lang w:eastAsia="zh-CN"/>
              </w:rPr>
              <w:t xml:space="preserve"> and only one of the panels is selected for UL transmission, NW has to know how to schedule UL transmission on the UL panel. However, NW cannot differentiate which </w:t>
            </w:r>
            <w:proofErr w:type="spellStart"/>
            <w:r w:rsidRPr="0097682F">
              <w:rPr>
                <w:rFonts w:ascii="Times New Roman" w:hAnsi="Times New Roman" w:hint="eastAsia"/>
                <w:bCs/>
                <w:lang w:eastAsia="zh-CN"/>
              </w:rPr>
              <w:t>gNB</w:t>
            </w:r>
            <w:proofErr w:type="spellEnd"/>
            <w:r w:rsidRPr="0097682F">
              <w:rPr>
                <w:rFonts w:ascii="Times New Roman" w:hAnsi="Times New Roman" w:hint="eastAsia"/>
                <w:bCs/>
                <w:lang w:eastAsia="zh-CN"/>
              </w:rPr>
              <w:t xml:space="preserve">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xml:space="preserve">, as suggested in ZTE’s contribution. </w:t>
            </w:r>
            <w:proofErr w:type="gramStart"/>
            <w:r>
              <w:rPr>
                <w:rFonts w:ascii="Times New Roman" w:hAnsi="Times New Roman"/>
                <w:bCs/>
                <w:lang w:eastAsia="zh-CN"/>
              </w:rPr>
              <w:t>Hopefully,</w:t>
            </w:r>
            <w:proofErr w:type="gramEnd"/>
            <w:r>
              <w:rPr>
                <w:rFonts w:ascii="Times New Roman" w:hAnsi="Times New Roman"/>
                <w:bCs/>
                <w:lang w:eastAsia="zh-CN"/>
              </w:rPr>
              <w:t xml:space="preserve">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a3"/>
              <w:numPr>
                <w:ilvl w:val="0"/>
                <w:numId w:val="23"/>
              </w:numPr>
              <w:snapToGrid w:val="0"/>
              <w:rPr>
                <w:rFonts w:ascii="Times New Roman" w:hAnsi="Times New Roman"/>
                <w:bCs/>
                <w:lang w:eastAsia="zh-CN"/>
              </w:rPr>
            </w:pPr>
            <w:r w:rsidRPr="00A450A6">
              <w:rPr>
                <w:rFonts w:ascii="Times New Roman" w:eastAsia="맑은 고딕" w:hAnsi="Times New Roman"/>
                <w:bCs/>
              </w:rPr>
              <w:t>S</w:t>
            </w:r>
            <w:r w:rsidRPr="00A450A6">
              <w:rPr>
                <w:rFonts w:ascii="Times New Roman" w:eastAsia="맑은 고딕" w:hAnsi="Times New Roman" w:hint="eastAsia"/>
                <w:bCs/>
              </w:rPr>
              <w:t xml:space="preserve">upport UE to report information related to panel </w:t>
            </w:r>
            <w:r>
              <w:rPr>
                <w:rFonts w:ascii="Times New Roman" w:eastAsia="맑은 고딕" w:hAnsi="Times New Roman"/>
                <w:bCs/>
              </w:rPr>
              <w:t>active state</w:t>
            </w:r>
            <w:r w:rsidRPr="00A450A6">
              <w:rPr>
                <w:rFonts w:ascii="Times New Roman" w:eastAsia="맑은 고딕" w:hAnsi="Times New Roman"/>
                <w:bCs/>
              </w:rPr>
              <w:t xml:space="preserve"> of a panel entity</w:t>
            </w:r>
            <w:r>
              <w:rPr>
                <w:rFonts w:ascii="Times New Roman" w:eastAsia="맑은 고딕" w:hAnsi="Times New Roman"/>
                <w:bCs/>
              </w:rPr>
              <w:t>, e.g., active state</w:t>
            </w:r>
            <w:r w:rsidRPr="00A450A6">
              <w:rPr>
                <w:rFonts w:ascii="Times New Roman" w:eastAsia="맑은 고딕" w:hAnsi="Times New Roman"/>
                <w:bCs/>
              </w:rPr>
              <w:t xml:space="preserve"> </w:t>
            </w:r>
            <w:r>
              <w:rPr>
                <w:rFonts w:ascii="Times New Roman" w:eastAsia="맑은 고딕" w:hAnsi="Times New Roman" w:hint="eastAsia"/>
                <w:bCs/>
              </w:rPr>
              <w:t xml:space="preserve">for both DL and UL, or </w:t>
            </w:r>
            <w:r>
              <w:rPr>
                <w:rFonts w:ascii="Times New Roman" w:eastAsia="맑은 고딕" w:hAnsi="Times New Roman"/>
                <w:bCs/>
              </w:rPr>
              <w:t>active state</w:t>
            </w:r>
            <w:r w:rsidRPr="00A450A6">
              <w:rPr>
                <w:rFonts w:ascii="Times New Roman" w:eastAsia="맑은 고딕" w:hAnsi="Times New Roman"/>
                <w:bCs/>
              </w:rPr>
              <w:t xml:space="preserve"> </w:t>
            </w:r>
            <w:r w:rsidRPr="0055340B">
              <w:rPr>
                <w:rFonts w:ascii="Times New Roman" w:eastAsia="맑은 고딕"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맑은 고딕" w:hAnsi="Times New Roman"/>
                <w:bCs/>
              </w:rPr>
              <w:t>switching delay</w:t>
            </w:r>
            <w:r w:rsidRPr="00A450A6">
              <w:rPr>
                <w:rFonts w:ascii="Times New Roman" w:eastAsia="맑은 고딕"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we think the value </w:t>
            </w:r>
            <w:proofErr w:type="gramStart"/>
            <w:r>
              <w:rPr>
                <w:rFonts w:ascii="Times New Roman" w:eastAsia="PMingLiU" w:hAnsi="Times New Roman"/>
                <w:bCs/>
                <w:lang w:eastAsia="zh-TW"/>
              </w:rPr>
              <w:t>may not be changed</w:t>
            </w:r>
            <w:proofErr w:type="gramEnd"/>
            <w:r>
              <w:rPr>
                <w:rFonts w:ascii="Times New Roman" w:eastAsia="PMingLiU" w:hAnsi="Times New Roman"/>
                <w:bCs/>
                <w:lang w:eastAsia="zh-TW"/>
              </w:rPr>
              <w:t xml:space="preserve">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w:t>
            </w:r>
            <w:proofErr w:type="gramStart"/>
            <w:r>
              <w:rPr>
                <w:rFonts w:ascii="Times New Roman" w:eastAsia="PMingLiU" w:hAnsi="Times New Roman"/>
                <w:bCs/>
                <w:lang w:eastAsia="zh-TW"/>
              </w:rPr>
              <w:t>is needed</w:t>
            </w:r>
            <w:proofErr w:type="gramEnd"/>
            <w:r>
              <w:rPr>
                <w:rFonts w:ascii="Times New Roman" w:eastAsia="PMingLiU" w:hAnsi="Times New Roman"/>
                <w:bCs/>
                <w:lang w:eastAsia="zh-TW"/>
              </w:rPr>
              <w:t xml:space="preserve">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w:t>
            </w:r>
            <w:proofErr w:type="gramStart"/>
            <w:r>
              <w:rPr>
                <w:rFonts w:ascii="Times New Roman" w:eastAsia="PMingLiU" w:hAnsi="Times New Roman" w:hint="eastAsia"/>
                <w:bCs/>
                <w:lang w:eastAsia="zh-TW"/>
              </w:rPr>
              <w:t>to keep</w:t>
            </w:r>
            <w:proofErr w:type="gramEnd"/>
            <w:r>
              <w:rPr>
                <w:rFonts w:ascii="Times New Roman" w:eastAsia="PMingLiU" w:hAnsi="Times New Roman" w:hint="eastAsia"/>
                <w:bCs/>
                <w:lang w:eastAsia="zh-TW"/>
              </w:rPr>
              <w:t xml:space="preserve"> it.</w:t>
            </w:r>
            <w:r>
              <w:rPr>
                <w:rFonts w:ascii="Times New Roman" w:eastAsia="PMingLiU" w:hAnsi="Times New Roman"/>
                <w:bCs/>
                <w:lang w:eastAsia="zh-TW"/>
              </w:rPr>
              <w:t xml:space="preserve"> </w:t>
            </w:r>
          </w:p>
          <w:p w14:paraId="308CBFBB" w14:textId="77777777" w:rsidR="00AC6867" w:rsidRDefault="00AC6867" w:rsidP="00AC6867">
            <w:pPr>
              <w:wordWrap/>
              <w:snapToGrid w:val="0"/>
              <w:rPr>
                <w:rFonts w:ascii="Times New Roman" w:eastAsia="맑은 고딕" w:hAnsi="Times New Roman"/>
                <w:bCs/>
              </w:rPr>
            </w:pPr>
          </w:p>
          <w:p w14:paraId="22A43763" w14:textId="77777777" w:rsidR="00AC6867" w:rsidRDefault="00AC6867" w:rsidP="00AC6867">
            <w:pPr>
              <w:wordWrap/>
              <w:snapToGrid w:val="0"/>
              <w:rPr>
                <w:rFonts w:ascii="Times New Roman" w:eastAsia="맑은 고딕" w:hAnsi="Times New Roman"/>
                <w:bCs/>
              </w:rPr>
            </w:pPr>
          </w:p>
          <w:p w14:paraId="10ED8B43" w14:textId="77777777" w:rsidR="00AC6867" w:rsidRDefault="00AC6867" w:rsidP="00AC6867">
            <w:pPr>
              <w:wordWrap/>
              <w:snapToGrid w:val="0"/>
              <w:rPr>
                <w:rFonts w:ascii="Times New Roman" w:eastAsia="PMingLiU" w:hAnsi="Times New Roman"/>
                <w:bCs/>
                <w:lang w:eastAsia="zh-TW"/>
              </w:rPr>
            </w:pPr>
            <w:r>
              <w:rPr>
                <w:rFonts w:ascii="Times New Roman" w:eastAsia="맑은 고딕" w:hAnsi="Times New Roman"/>
                <w:bCs/>
              </w:rPr>
              <w:t xml:space="preserve">Re OPPO, we think the intension of reporting information is not disclosing how UE maps </w:t>
            </w:r>
            <w:proofErr w:type="gramStart"/>
            <w:r>
              <w:rPr>
                <w:rFonts w:ascii="Times New Roman" w:eastAsia="맑은 고딕" w:hAnsi="Times New Roman"/>
                <w:bCs/>
              </w:rPr>
              <w:t>it's</w:t>
            </w:r>
            <w:proofErr w:type="gramEnd"/>
            <w:r>
              <w:rPr>
                <w:rFonts w:ascii="Times New Roman" w:eastAsia="맑은 고딕" w:hAnsi="Times New Roman"/>
                <w:bCs/>
              </w:rPr>
              <w:t xml:space="preserve"> panels to </w:t>
            </w:r>
            <w:r w:rsidRPr="008200CE">
              <w:rPr>
                <w:rFonts w:ascii="Times New Roman" w:eastAsia="맑은 고딕" w:hAnsi="Times New Roman" w:hint="eastAsia"/>
                <w:bCs/>
              </w:rPr>
              <w:t>CRIs or SSBRIs</w:t>
            </w:r>
            <w:r>
              <w:rPr>
                <w:rFonts w:ascii="Times New Roman" w:eastAsia="맑은 고딕" w:hAnsi="Times New Roman"/>
                <w:bCs/>
              </w:rPr>
              <w:t xml:space="preserve">, and we tend to agree that </w:t>
            </w:r>
            <w:r w:rsidRPr="004329CB">
              <w:rPr>
                <w:rFonts w:ascii="Times New Roman" w:eastAsia="맑은 고딕" w:hAnsi="Times New Roman" w:hint="eastAsia"/>
                <w:bCs/>
              </w:rPr>
              <w:t xml:space="preserve">disclosing </w:t>
            </w:r>
            <w:r>
              <w:rPr>
                <w:rFonts w:ascii="Times New Roman" w:eastAsia="맑은 고딕" w:hAnsi="Times New Roman"/>
                <w:bCs/>
              </w:rPr>
              <w:t xml:space="preserve">the mapping to NW is not necessary at least for Rel-17 UL panel selection. Instead, we can investigate what information is needed to support </w:t>
            </w:r>
            <w:r w:rsidRPr="004329CB">
              <w:rPr>
                <w:rFonts w:ascii="Times New Roman" w:eastAsia="맑은 고딕" w:hAnsi="Times New Roman" w:hint="eastAsia"/>
                <w:bCs/>
              </w:rPr>
              <w:t>UE</w:t>
            </w:r>
            <w:r>
              <w:rPr>
                <w:rFonts w:ascii="PMingLiU" w:eastAsia="PMingLiU" w:hAnsi="PMingLiU" w:hint="eastAsia"/>
                <w:bCs/>
                <w:lang w:eastAsia="zh-TW"/>
              </w:rPr>
              <w:t xml:space="preserve"> </w:t>
            </w:r>
            <w:r>
              <w:rPr>
                <w:rFonts w:ascii="Times New Roman" w:eastAsia="맑은 고딕" w:hAnsi="Times New Roman"/>
                <w:bCs/>
              </w:rPr>
              <w:t>initiated</w:t>
            </w:r>
            <w:r w:rsidRPr="004329CB">
              <w:rPr>
                <w:rFonts w:ascii="Times New Roman" w:eastAsia="맑은 고딕" w:hAnsi="Times New Roman" w:hint="eastAsia"/>
                <w:bCs/>
              </w:rPr>
              <w:t xml:space="preserve"> </w:t>
            </w:r>
            <w:r>
              <w:rPr>
                <w:rFonts w:ascii="Times New Roman" w:eastAsia="맑은 고딕" w:hAnsi="Times New Roman"/>
                <w:bCs/>
              </w:rPr>
              <w:t xml:space="preserve">UL </w:t>
            </w:r>
            <w:r w:rsidRPr="004329CB">
              <w:rPr>
                <w:rFonts w:ascii="Times New Roman" w:eastAsia="맑은 고딕" w:hAnsi="Times New Roman" w:hint="eastAsia"/>
                <w:bCs/>
              </w:rPr>
              <w:t>selection</w:t>
            </w:r>
            <w:r>
              <w:rPr>
                <w:rFonts w:ascii="Times New Roman" w:eastAsia="맑은 고딕" w:hAnsi="Times New Roman"/>
                <w:bCs/>
              </w:rPr>
              <w:t xml:space="preserve"> (e.g., panel active state), or support </w:t>
            </w:r>
            <w:r>
              <w:rPr>
                <w:rFonts w:ascii="Times New Roman" w:eastAsia="맑은 고딕" w:hAnsi="Times New Roman" w:hint="eastAsia"/>
                <w:bCs/>
              </w:rPr>
              <w:t xml:space="preserve">UE panels having </w:t>
            </w:r>
            <w:r w:rsidRPr="004329CB">
              <w:rPr>
                <w:rFonts w:ascii="Times New Roman" w:eastAsia="맑은 고딕" w:hAnsi="Times New Roman" w:hint="eastAsia"/>
                <w:bCs/>
              </w:rPr>
              <w:t>different configuration</w:t>
            </w:r>
            <w:r>
              <w:rPr>
                <w:rFonts w:ascii="Times New Roman" w:eastAsia="맑은 고딕"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 xml:space="preserve">The minimal switching delay we suggest is to imply whether the panel </w:t>
            </w:r>
            <w:proofErr w:type="gramStart"/>
            <w:r>
              <w:rPr>
                <w:rFonts w:ascii="Times New Roman" w:hAnsi="Times New Roman"/>
                <w:bCs/>
                <w:lang w:eastAsia="zh-CN"/>
              </w:rPr>
              <w:t>is activated</w:t>
            </w:r>
            <w:proofErr w:type="gramEnd"/>
            <w:r>
              <w:rPr>
                <w:rFonts w:ascii="Times New Roman" w:hAnsi="Times New Roman"/>
                <w:bCs/>
                <w:lang w:eastAsia="zh-CN"/>
              </w:rPr>
              <w:t xml:space="preserve"> or not. A UE panel status could be quite </w:t>
            </w:r>
            <w:proofErr w:type="gramStart"/>
            <w:r>
              <w:rPr>
                <w:rFonts w:ascii="Times New Roman" w:hAnsi="Times New Roman"/>
                <w:bCs/>
                <w:lang w:eastAsia="zh-CN"/>
              </w:rPr>
              <w:t>complicated,</w:t>
            </w:r>
            <w:proofErr w:type="gramEnd"/>
            <w:r>
              <w:rPr>
                <w:rFonts w:ascii="Times New Roman" w:hAnsi="Times New Roman"/>
                <w:bCs/>
                <w:lang w:eastAsia="zh-CN"/>
              </w:rPr>
              <w:t xml:space="preserve"> it does not only have 2 states – activation/deactivation. </w:t>
            </w:r>
            <w:proofErr w:type="gramStart"/>
            <w:r>
              <w:rPr>
                <w:rFonts w:ascii="Times New Roman" w:hAnsi="Times New Roman"/>
                <w:bCs/>
                <w:lang w:eastAsia="zh-CN"/>
              </w:rPr>
              <w:t>So</w:t>
            </w:r>
            <w:proofErr w:type="gramEnd"/>
            <w:r>
              <w:rPr>
                <w:rFonts w:ascii="Times New Roman" w:hAnsi="Times New Roman"/>
                <w:bCs/>
                <w:lang w:eastAsia="zh-CN"/>
              </w:rPr>
              <w:t xml:space="preserve"> to simply say UE report active state for a panel would disclose UE hardware implementation aspects and restrict some possible implementation flexibility. Since the panel status </w:t>
            </w:r>
            <w:proofErr w:type="gramStart"/>
            <w:r>
              <w:rPr>
                <w:rFonts w:ascii="Times New Roman" w:hAnsi="Times New Roman"/>
                <w:bCs/>
                <w:lang w:eastAsia="zh-CN"/>
              </w:rPr>
              <w:t>can be dynamically changed</w:t>
            </w:r>
            <w:proofErr w:type="gramEnd"/>
            <w:r>
              <w:rPr>
                <w:rFonts w:ascii="Times New Roman" w:hAnsi="Times New Roman"/>
                <w:bCs/>
                <w:lang w:eastAsia="zh-CN"/>
              </w:rPr>
              <w:t xml:space="preserve">, the </w:t>
            </w:r>
            <w:proofErr w:type="spellStart"/>
            <w:r>
              <w:rPr>
                <w:rFonts w:ascii="Times New Roman" w:hAnsi="Times New Roman"/>
                <w:bCs/>
                <w:lang w:eastAsia="zh-CN"/>
              </w:rPr>
              <w:t>minmal</w:t>
            </w:r>
            <w:proofErr w:type="spellEnd"/>
            <w:r>
              <w:rPr>
                <w:rFonts w:ascii="Times New Roman" w:hAnsi="Times New Roman"/>
                <w:bCs/>
                <w:lang w:eastAsia="zh-CN"/>
              </w:rPr>
              <w:t xml:space="preserve"> switching delay can be changed as well.</w:t>
            </w:r>
          </w:p>
        </w:tc>
      </w:tr>
      <w:tr w:rsidR="00DD2D08" w:rsidRPr="000478B4" w14:paraId="7686E0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07576FC9"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406822A6"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76060FB8"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619608BE"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53DA4773" w14:textId="77777777" w:rsidR="00DD2D08" w:rsidRPr="004F3BBF" w:rsidRDefault="00DD2D08" w:rsidP="00DD2D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r>
              <w:rPr>
                <w:rFonts w:ascii="Times New Roman" w:eastAsia="맑은 고딕" w:hAnsi="Times New Roman"/>
                <w:bCs/>
              </w:rPr>
              <w:t>minimal switching delay for a panel based on L1 or L2 signaling</w:t>
            </w:r>
            <w:r w:rsidRPr="00D4520F">
              <w:rPr>
                <w:rFonts w:ascii="Times New Roman" w:eastAsia="맑은 고딕" w:hAnsi="Times New Roman"/>
                <w:bCs/>
                <w:lang w:eastAsia="ko-KR"/>
              </w:rPr>
              <w:t xml:space="preserve"> </w:t>
            </w:r>
            <w:r w:rsidRPr="004F3BBF">
              <w:rPr>
                <w:rFonts w:ascii="Times New Roman" w:eastAsia="맑은 고딕" w:hAnsi="Times New Roman"/>
                <w:bCs/>
                <w:highlight w:val="cyan"/>
                <w:lang w:eastAsia="ko-KR"/>
              </w:rPr>
              <w:t>or</w:t>
            </w:r>
            <w:r w:rsidRPr="004F3BBF" w:rsidDel="00EF28B4">
              <w:rPr>
                <w:rFonts w:ascii="Times New Roman" w:eastAsia="맑은 고딕" w:hAnsi="Times New Roman" w:hint="eastAsia"/>
                <w:bCs/>
                <w:highlight w:val="cyan"/>
              </w:rPr>
              <w:t xml:space="preserve"> </w:t>
            </w:r>
            <w:r w:rsidRPr="004F3BBF">
              <w:rPr>
                <w:rFonts w:ascii="Times New Roman" w:eastAsia="맑은 고딕" w:hAnsi="Times New Roman" w:hint="eastAsia"/>
                <w:bCs/>
                <w:highlight w:val="cyan"/>
              </w:rPr>
              <w:t>panel activation/selection status</w:t>
            </w:r>
            <w:r w:rsidRPr="004F3BBF">
              <w:rPr>
                <w:rFonts w:ascii="Times New Roman" w:eastAsia="맑은 고딕" w:hAnsi="Times New Roman"/>
                <w:bCs/>
                <w:highlight w:val="cyan"/>
              </w:rPr>
              <w:t xml:space="preserve"> of a panel entity</w:t>
            </w:r>
            <w:r w:rsidRPr="00D4520F">
              <w:rPr>
                <w:rFonts w:ascii="Times New Roman" w:eastAsia="맑은 고딕"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 xml:space="preserve">UE reporting for </w:t>
            </w:r>
            <w:r>
              <w:rPr>
                <w:rFonts w:ascii="Times New Roman" w:eastAsia="맑은 고딕" w:hAnsi="Times New Roman"/>
                <w:bCs/>
              </w:rPr>
              <w:t xml:space="preserve">minimal UE switching delay for a panel </w:t>
            </w:r>
            <w:r w:rsidRPr="00536167">
              <w:rPr>
                <w:rFonts w:ascii="Times New Roman" w:eastAsia="맑은 고딕" w:hAnsi="Times New Roman"/>
                <w:bCs/>
                <w:highlight w:val="cyan"/>
              </w:rPr>
              <w:t xml:space="preserve">or </w:t>
            </w:r>
            <w:r w:rsidRPr="00536167">
              <w:rPr>
                <w:rFonts w:ascii="Times New Roman" w:eastAsia="맑은 고딕"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w:t>
            </w:r>
            <w:proofErr w:type="spellStart"/>
            <w:r w:rsidRPr="00810C40">
              <w:rPr>
                <w:rFonts w:ascii="Times New Roman" w:hAnsi="Times New Roman" w:hint="eastAsia"/>
                <w:bCs/>
                <w:lang w:eastAsia="zh-CN"/>
              </w:rPr>
              <w:t>Tx</w:t>
            </w:r>
            <w:proofErr w:type="spellEnd"/>
            <w:r w:rsidRPr="00810C40">
              <w:rPr>
                <w:rFonts w:ascii="Times New Roman" w:hAnsi="Times New Roman" w:hint="eastAsia"/>
                <w:bCs/>
                <w:lang w:eastAsia="zh-CN"/>
              </w:rPr>
              <w:t xml:space="preserve"> panel(s) are assumed </w:t>
            </w:r>
            <w:proofErr w:type="gramStart"/>
            <w:r w:rsidRPr="00810C40">
              <w:rPr>
                <w:rFonts w:ascii="Times New Roman" w:hAnsi="Times New Roman" w:hint="eastAsia"/>
                <w:bCs/>
                <w:lang w:eastAsia="zh-CN"/>
              </w:rPr>
              <w:t>to be a</w:t>
            </w:r>
            <w:proofErr w:type="gramEnd"/>
            <w:r w:rsidRPr="00810C40">
              <w:rPr>
                <w:rFonts w:ascii="Times New Roman" w:hAnsi="Times New Roman" w:hint="eastAsia"/>
                <w:bCs/>
                <w:lang w:eastAsia="zh-CN"/>
              </w:rPr>
              <w:t xml:space="preserve">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lastRenderedPageBreak/>
              <w:t xml:space="preserve">Otherwise, we are wondering how the </w:t>
            </w:r>
            <w:proofErr w:type="spellStart"/>
            <w:r w:rsidRPr="00CA06A2">
              <w:rPr>
                <w:rFonts w:ascii="Times New Roman" w:hAnsi="Times New Roman"/>
                <w:bCs/>
                <w:lang w:eastAsia="zh-CN"/>
              </w:rPr>
              <w:t>gNB</w:t>
            </w:r>
            <w:proofErr w:type="spellEnd"/>
            <w:r w:rsidRPr="00CA06A2">
              <w:rPr>
                <w:rFonts w:ascii="Times New Roman" w:hAnsi="Times New Roman"/>
                <w:bCs/>
                <w:lang w:eastAsia="zh-CN"/>
              </w:rPr>
              <w:t xml:space="preserve"> can indicate which one of two DL RSs in group based reporting </w:t>
            </w:r>
            <w:proofErr w:type="gramStart"/>
            <w:r w:rsidR="00CA06A2">
              <w:rPr>
                <w:rFonts w:ascii="Times New Roman" w:hAnsi="Times New Roman"/>
                <w:bCs/>
                <w:lang w:eastAsia="zh-CN"/>
              </w:rPr>
              <w:t>can be used</w:t>
            </w:r>
            <w:proofErr w:type="gramEnd"/>
            <w:r w:rsidR="00CA06A2">
              <w:rPr>
                <w:rFonts w:ascii="Times New Roman" w:hAnsi="Times New Roman"/>
                <w:bCs/>
                <w:lang w:eastAsia="zh-CN"/>
              </w:rPr>
              <w:t xml:space="preserve"> for UL transmission.</w:t>
            </w:r>
          </w:p>
        </w:tc>
      </w:tr>
      <w:tr w:rsidR="005B7708" w:rsidRPr="000478B4" w14:paraId="101DDEA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7777777"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w:t>
            </w:r>
            <w:proofErr w:type="gramStart"/>
            <w:r>
              <w:rPr>
                <w:rFonts w:ascii="Times New Roman" w:hAnsi="Times New Roman"/>
                <w:bCs/>
                <w:lang w:eastAsia="zh-CN"/>
              </w:rPr>
              <w:t>doesn't</w:t>
            </w:r>
            <w:proofErr w:type="gramEnd"/>
            <w:r>
              <w:rPr>
                <w:rFonts w:ascii="Times New Roman" w:hAnsi="Times New Roman"/>
                <w:bCs/>
                <w:lang w:eastAsia="zh-CN"/>
              </w:rPr>
              <w:t xml:space="preserve">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w:t>
            </w:r>
            <w:proofErr w:type="gramStart"/>
            <w:r>
              <w:rPr>
                <w:rFonts w:ascii="Times New Roman" w:hAnsi="Times New Roman"/>
                <w:bCs/>
                <w:lang w:eastAsia="zh-CN"/>
              </w:rPr>
              <w:t>The  note</w:t>
            </w:r>
            <w:proofErr w:type="gramEnd"/>
            <w:r>
              <w:rPr>
                <w:rFonts w:ascii="Times New Roman" w:hAnsi="Times New Roman"/>
                <w:bCs/>
                <w:lang w:eastAsia="zh-CN"/>
              </w:rPr>
              <w:t xml:space="preserv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1C39BF62" w14:textId="77777777" w:rsidR="005B7708" w:rsidRDefault="005B7708" w:rsidP="005B77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6E6FE5EB"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55D467F9"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50A5A22F"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7D4BC009"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5E1306BD"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1AF6690A" w14:textId="77777777" w:rsidR="005B7708" w:rsidRDefault="005B7708" w:rsidP="005B77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ins w:id="71" w:author="Eko Onggosanusi" w:date="2021-04-19T21:27:00Z">
              <w:r>
                <w:rPr>
                  <w:rFonts w:ascii="Times New Roman" w:eastAsia="맑은 고딕" w:hAnsi="Times New Roman"/>
                  <w:bCs/>
                </w:rPr>
                <w:t>minimal switching delay for a panel based on L1 or L2 signaling</w:t>
              </w:r>
              <w:r w:rsidRPr="00D4520F">
                <w:rPr>
                  <w:rFonts w:ascii="Times New Roman" w:eastAsia="맑은 고딕" w:hAnsi="Times New Roman"/>
                  <w:bCs/>
                  <w:lang w:eastAsia="ko-KR"/>
                </w:rPr>
                <w:t xml:space="preserve"> </w:t>
              </w:r>
            </w:ins>
          </w:p>
          <w:p w14:paraId="7A285914" w14:textId="77777777" w:rsidR="005B7708" w:rsidRDefault="005B7708" w:rsidP="005B7708">
            <w:pPr>
              <w:pStyle w:val="a3"/>
              <w:numPr>
                <w:ilvl w:val="0"/>
                <w:numId w:val="21"/>
              </w:numPr>
              <w:wordWrap/>
              <w:snapToGrid w:val="0"/>
              <w:spacing w:after="0" w:line="240" w:lineRule="auto"/>
              <w:rPr>
                <w:ins w:id="72" w:author="Eko Onggosanusi" w:date="2021-04-19T21:27:00Z"/>
                <w:rFonts w:ascii="Times New Roman" w:eastAsia="맑은 고딕" w:hAnsi="Times New Roman"/>
                <w:bCs/>
              </w:rPr>
            </w:pPr>
            <w:ins w:id="73" w:author="Darcy Tsai" w:date="2021-04-20T12:16:00Z">
              <w:r w:rsidRPr="00BD69BC">
                <w:rPr>
                  <w:rFonts w:ascii="Times New Roman" w:eastAsia="맑은 고딕" w:hAnsi="Times New Roman" w:hint="eastAsia"/>
                  <w:bCs/>
                </w:rPr>
                <w:t>Support UE to report information related to panel active state of a panel entity, e.g., active state for both DL and UL, or active state for DL only</w:t>
              </w:r>
            </w:ins>
          </w:p>
          <w:p w14:paraId="78EE5A29" w14:textId="77777777" w:rsidR="005B7708" w:rsidRDefault="005B7708" w:rsidP="005B7708">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6B05C782" w14:textId="77777777" w:rsidR="005B7708" w:rsidRPr="00F1397D" w:rsidDel="003D4AEB" w:rsidRDefault="005B7708" w:rsidP="005B7708">
            <w:pPr>
              <w:pStyle w:val="a3"/>
              <w:numPr>
                <w:ilvl w:val="0"/>
                <w:numId w:val="21"/>
              </w:numPr>
              <w:wordWrap/>
              <w:snapToGrid w:val="0"/>
              <w:spacing w:after="0" w:line="240" w:lineRule="auto"/>
              <w:rPr>
                <w:del w:id="74" w:author="Darcy Tsai" w:date="2021-04-20T12:32:00Z"/>
                <w:rFonts w:ascii="Times New Roman" w:eastAsia="맑은 고딕" w:hAnsi="Times New Roman"/>
                <w:bCs/>
              </w:rPr>
            </w:pPr>
            <w:r w:rsidRPr="00F1397D">
              <w:rPr>
                <w:rFonts w:ascii="Times New Roman" w:eastAsia="맑은 고딕" w:hAnsi="Times New Roman"/>
                <w:bCs/>
              </w:rPr>
              <w:t>Note</w:t>
            </w:r>
            <w:r w:rsidRPr="00F1397D">
              <w:rPr>
                <w:rFonts w:ascii="Times New Roman" w:eastAsia="맑은 고딕" w:hAnsi="Times New Roman" w:hint="eastAsia"/>
                <w:bCs/>
              </w:rPr>
              <w:t xml:space="preserve">: This will depend on </w:t>
            </w:r>
            <w:r w:rsidRPr="00F1397D">
              <w:rPr>
                <w:rFonts w:ascii="Times New Roman" w:eastAsia="맑은 고딕" w:hAnsi="Times New Roman"/>
                <w:bCs/>
              </w:rPr>
              <w:t xml:space="preserve">the final outcome of </w:t>
            </w:r>
            <w:del w:id="75" w:author="Darcy Tsai" w:date="2021-04-20T12:32:00Z">
              <w:r w:rsidRPr="00F1397D" w:rsidDel="003D4AEB">
                <w:rPr>
                  <w:rFonts w:ascii="Times New Roman" w:eastAsia="맑은 고딕" w:hAnsi="Times New Roman" w:hint="eastAsia"/>
                  <w:bCs/>
                </w:rPr>
                <w:delText xml:space="preserve">UE reporting for </w:delText>
              </w:r>
            </w:del>
            <w:ins w:id="76" w:author="Eko Onggosanusi" w:date="2021-04-19T21:28:00Z">
              <w:del w:id="77" w:author="Darcy Tsai" w:date="2021-04-20T12:32:00Z">
                <w:r w:rsidRPr="00F1397D" w:rsidDel="003D4AEB">
                  <w:rPr>
                    <w:rFonts w:ascii="Times New Roman" w:eastAsia="맑은 고딕" w:hAnsi="Times New Roman"/>
                    <w:bCs/>
                  </w:rPr>
                  <w:delText>minimal UE switching delay for a panel</w:delText>
                </w:r>
              </w:del>
            </w:ins>
            <w:del w:id="78" w:author="Darcy Tsai" w:date="2021-04-20T12:32:00Z">
              <w:r w:rsidRPr="00F1397D" w:rsidDel="003D4AEB">
                <w:rPr>
                  <w:rFonts w:ascii="Times New Roman" w:eastAsia="맑은 고딕" w:hAnsi="Times New Roman" w:hint="eastAsia"/>
                  <w:bCs/>
                </w:rPr>
                <w:delText>UE-initiated panel selection/activation</w:delText>
              </w:r>
            </w:del>
            <w:ins w:id="79" w:author="Darcy Tsai" w:date="2021-04-20T12:32:00Z">
              <w:r w:rsidRPr="00F1397D">
                <w:rPr>
                  <w:rFonts w:ascii="Times New Roman" w:eastAsia="맑은 고딕" w:hAnsi="Times New Roman" w:hint="eastAsia"/>
                  <w:bCs/>
                </w:rPr>
                <w:t xml:space="preserve"> whether</w:t>
              </w:r>
            </w:ins>
            <w:ins w:id="80" w:author="Darcy Tsai" w:date="2021-04-20T12:33:00Z">
              <w:r w:rsidRPr="00F1397D">
                <w:rPr>
                  <w:rFonts w:ascii="PMingLiU" w:eastAsia="PMingLiU" w:hAnsi="PMingLiU" w:hint="eastAsia"/>
                  <w:bCs/>
                  <w:lang w:eastAsia="zh-TW"/>
                </w:rPr>
                <w:t xml:space="preserve"> </w:t>
              </w:r>
              <w:r w:rsidRPr="00F1397D">
                <w:rPr>
                  <w:rFonts w:ascii="Times New Roman" w:hAnsi="Times New Roman"/>
                  <w:sz w:val="18"/>
                  <w:szCs w:val="18"/>
                </w:rPr>
                <w:t>specification support</w:t>
              </w:r>
            </w:ins>
            <w:ins w:id="81" w:author="Darcy Tsai" w:date="2021-04-20T12:34:00Z">
              <w:r w:rsidRPr="00F1397D">
                <w:rPr>
                  <w:rFonts w:ascii="Times New Roman" w:hAnsi="Times New Roman"/>
                  <w:sz w:val="18"/>
                  <w:szCs w:val="18"/>
                </w:rPr>
                <w:t xml:space="preserve"> for </w:t>
              </w:r>
              <w:r w:rsidRPr="00F1397D">
                <w:rPr>
                  <w:rFonts w:ascii="Times New Roman" w:hAnsi="Times New Roman" w:hint="eastAsia"/>
                  <w:sz w:val="18"/>
                  <w:szCs w:val="18"/>
                </w:rPr>
                <w:t>UE-initiated panel activation and selection</w:t>
              </w:r>
            </w:ins>
            <w:ins w:id="82" w:author="Darcy Tsai" w:date="2021-04-20T12:33:00Z">
              <w:r w:rsidRPr="00F1397D">
                <w:rPr>
                  <w:rFonts w:ascii="Times New Roman" w:hAnsi="Times New Roman"/>
                  <w:sz w:val="18"/>
                  <w:szCs w:val="18"/>
                </w:rPr>
                <w:t xml:space="preserve"> is </w:t>
              </w:r>
            </w:ins>
            <w:ins w:id="83" w:author="Darcy Tsai" w:date="2021-04-20T12:34:00Z">
              <w:r w:rsidRPr="00F1397D">
                <w:rPr>
                  <w:rFonts w:ascii="Times New Roman" w:hAnsi="Times New Roman"/>
                  <w:sz w:val="18"/>
                  <w:szCs w:val="18"/>
                </w:rPr>
                <w:t>agreed</w:t>
              </w:r>
            </w:ins>
          </w:p>
          <w:p w14:paraId="57C3C6BA" w14:textId="77777777" w:rsidR="005B7708" w:rsidRPr="003D4AEB" w:rsidRDefault="005B7708" w:rsidP="005B7708">
            <w:pPr>
              <w:wordWrap/>
              <w:snapToGrid w:val="0"/>
              <w:rPr>
                <w:rFonts w:ascii="Times New Roman" w:hAnsi="Times New Roman"/>
                <w:bCs/>
                <w:lang w:eastAsia="zh-CN"/>
              </w:rPr>
            </w:pP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a3"/>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293BB6" w:rsidRPr="000478B4" w14:paraId="513C0B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맑은 고딕" w:hAnsi="Times New Roman" w:hint="eastAsia"/>
                <w:sz w:val="18"/>
                <w:szCs w:val="18"/>
                <w:lang w:val="sv-SE"/>
              </w:rPr>
            </w:pPr>
            <w:r>
              <w:rPr>
                <w:rFonts w:ascii="Times New Roman" w:eastAsia="맑은 고딕"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맑은 고딕" w:hAnsi="Times New Roman"/>
                <w:bCs/>
                <w:sz w:val="18"/>
                <w:szCs w:val="18"/>
              </w:rPr>
            </w:pPr>
            <w:r>
              <w:rPr>
                <w:rFonts w:ascii="Times New Roman" w:eastAsia="맑은 고딕" w:hAnsi="Times New Roman" w:hint="eastAsia"/>
                <w:bCs/>
                <w:sz w:val="18"/>
                <w:szCs w:val="18"/>
              </w:rPr>
              <w:t>I copied our previous version of input below.</w:t>
            </w:r>
            <w:r>
              <w:rPr>
                <w:rFonts w:ascii="Times New Roman" w:eastAsia="맑은 고딕" w:hAnsi="Times New Roman"/>
                <w:bCs/>
                <w:sz w:val="18"/>
                <w:szCs w:val="18"/>
              </w:rPr>
              <w:t xml:space="preserve"> We </w:t>
            </w:r>
            <w:r>
              <w:rPr>
                <w:rFonts w:ascii="Times New Roman" w:eastAsia="맑은 고딕" w:hAnsi="Times New Roman"/>
                <w:bCs/>
                <w:sz w:val="18"/>
                <w:szCs w:val="18"/>
              </w:rPr>
              <w:t>are OK</w:t>
            </w:r>
            <w:r>
              <w:rPr>
                <w:rFonts w:ascii="Times New Roman" w:eastAsia="맑은 고딕" w:hAnsi="Times New Roman"/>
                <w:bCs/>
                <w:sz w:val="18"/>
                <w:szCs w:val="18"/>
              </w:rPr>
              <w:t xml:space="preserve"> with the latest proposal</w:t>
            </w:r>
            <w:r>
              <w:rPr>
                <w:rFonts w:ascii="Times New Roman" w:eastAsia="맑은 고딕" w:hAnsi="Times New Roman"/>
                <w:bCs/>
                <w:sz w:val="18"/>
                <w:szCs w:val="18"/>
              </w:rPr>
              <w:t xml:space="preserve"> 4.1</w:t>
            </w:r>
            <w:r>
              <w:rPr>
                <w:rFonts w:ascii="Times New Roman" w:eastAsia="맑은 고딕" w:hAnsi="Times New Roman"/>
                <w:bCs/>
                <w:sz w:val="18"/>
                <w:szCs w:val="18"/>
              </w:rPr>
              <w:t xml:space="preserve"> by FL</w:t>
            </w:r>
            <w:r>
              <w:rPr>
                <w:rFonts w:ascii="Times New Roman" w:eastAsia="맑은 고딕" w:hAnsi="Times New Roman"/>
                <w:bCs/>
                <w:sz w:val="18"/>
                <w:szCs w:val="18"/>
              </w:rPr>
              <w:t xml:space="preserve"> and please check the comment related to Proposal 4.2.</w:t>
            </w:r>
          </w:p>
          <w:p w14:paraId="4AB128C1" w14:textId="77777777" w:rsidR="00293BB6" w:rsidRDefault="00293BB6" w:rsidP="00293BB6">
            <w:pPr>
              <w:snapToGrid w:val="0"/>
              <w:rPr>
                <w:rFonts w:ascii="Times New Roman" w:eastAsia="맑은 고딕" w:hAnsi="Times New Roman"/>
                <w:bCs/>
                <w:sz w:val="18"/>
                <w:szCs w:val="18"/>
              </w:rPr>
            </w:pPr>
          </w:p>
          <w:p w14:paraId="71FA954E" w14:textId="77777777" w:rsidR="00293BB6" w:rsidRDefault="00293BB6" w:rsidP="00293BB6">
            <w:pPr>
              <w:snapToGrid w:val="0"/>
              <w:rPr>
                <w:rFonts w:ascii="Times New Roman" w:eastAsia="맑은 고딕" w:hAnsi="Times New Roman"/>
                <w:bCs/>
                <w:sz w:val="18"/>
                <w:szCs w:val="18"/>
              </w:rPr>
            </w:pPr>
          </w:p>
          <w:p w14:paraId="666BA5ED" w14:textId="77777777" w:rsidR="00293BB6" w:rsidRDefault="00293BB6" w:rsidP="00293BB6">
            <w:pPr>
              <w:snapToGrid w:val="0"/>
              <w:rPr>
                <w:rFonts w:ascii="Times New Roman" w:eastAsia="맑은 고딕" w:hAnsi="Times New Roman"/>
                <w:bCs/>
              </w:rPr>
            </w:pPr>
            <w:r>
              <w:rPr>
                <w:rFonts w:ascii="Times New Roman" w:eastAsia="맑은 고딕"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맑은 고딕" w:hAnsi="Times New Roman"/>
                <w:bCs/>
                <w:u w:val="single"/>
              </w:rPr>
              <w:t>related to</w:t>
            </w:r>
            <w:r>
              <w:rPr>
                <w:rFonts w:ascii="Times New Roman" w:eastAsia="맑은 고딕" w:hAnsi="Times New Roman"/>
                <w:bCs/>
              </w:rPr>
              <w:t xml:space="preserve"> panel activation/selection </w:t>
            </w:r>
            <w:proofErr w:type="gramStart"/>
            <w:r>
              <w:rPr>
                <w:rFonts w:ascii="Times New Roman" w:eastAsia="맑은 고딕" w:hAnsi="Times New Roman"/>
                <w:bCs/>
              </w:rPr>
              <w:t>status’</w:t>
            </w:r>
            <w:proofErr w:type="gramEnd"/>
            <w:r>
              <w:rPr>
                <w:rFonts w:ascii="Times New Roman" w:eastAsia="맑은 고딕" w:hAnsi="Times New Roman"/>
                <w:bCs/>
              </w:rPr>
              <w:t xml:space="preserve">, so it does not preclude Apple’s proposal to our understanding. </w:t>
            </w:r>
            <w:proofErr w:type="gramStart"/>
            <w:r>
              <w:rPr>
                <w:rFonts w:ascii="Times New Roman" w:eastAsia="맑은 고딕" w:hAnsi="Times New Roman"/>
                <w:bCs/>
              </w:rPr>
              <w:t>So</w:t>
            </w:r>
            <w:proofErr w:type="gramEnd"/>
            <w:r>
              <w:rPr>
                <w:rFonts w:ascii="Times New Roman" w:eastAsia="맑은 고딕" w:hAnsi="Times New Roman"/>
                <w:bCs/>
              </w:rPr>
              <w:t xml:space="preserve">, we prefer to keep a general wording like </w:t>
            </w:r>
            <w:proofErr w:type="spellStart"/>
            <w:r>
              <w:rPr>
                <w:rFonts w:ascii="Times New Roman" w:eastAsia="맑은 고딕" w:hAnsi="Times New Roman"/>
                <w:bCs/>
              </w:rPr>
              <w:t>MediTek</w:t>
            </w:r>
            <w:proofErr w:type="spellEnd"/>
            <w:r>
              <w:rPr>
                <w:rFonts w:ascii="Times New Roman" w:eastAsia="맑은 고딕" w:hAnsi="Times New Roman"/>
                <w:bCs/>
              </w:rPr>
              <w:t xml:space="preserve"> and ZTE and add FFS on the detailed signaling. Suggested modification is given as below:</w:t>
            </w:r>
          </w:p>
          <w:p w14:paraId="2D11D345" w14:textId="77777777" w:rsidR="00293BB6" w:rsidRDefault="00293BB6" w:rsidP="00293BB6">
            <w:pPr>
              <w:snapToGrid w:val="0"/>
              <w:rPr>
                <w:rFonts w:ascii="Times New Roman" w:eastAsia="맑은 고딕" w:hAnsi="Times New Roman" w:hint="eastAsia"/>
                <w:bCs/>
              </w:rPr>
            </w:pPr>
          </w:p>
          <w:p w14:paraId="1FE2C207" w14:textId="77777777" w:rsidR="00293BB6" w:rsidRDefault="00293BB6" w:rsidP="00293BB6">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593A56B7" w14:textId="77777777" w:rsidR="00293BB6" w:rsidRDefault="00293BB6" w:rsidP="00293BB6">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2E1D91F5"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lastRenderedPageBreak/>
              <w:t>Information related to the total</w:t>
            </w:r>
            <w:r>
              <w:rPr>
                <w:rFonts w:ascii="Times New Roman" w:eastAsia="맑은 고딕" w:hAnsi="Times New Roman"/>
                <w:bCs/>
                <w:lang w:eastAsia="ko-KR"/>
              </w:rPr>
              <w:t xml:space="preserve"> number of DL/UL panel entities</w:t>
            </w:r>
          </w:p>
          <w:p w14:paraId="3F7537ED"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0EEF435C"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0BF7E61C"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404370CD"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764B3DE3" w14:textId="77777777" w:rsidR="00293BB6" w:rsidRDefault="00293BB6" w:rsidP="00293BB6">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upport UE to report information related to panel activation/selection status</w:t>
            </w:r>
            <w:r>
              <w:rPr>
                <w:rFonts w:ascii="Times New Roman" w:eastAsia="맑은 고딕" w:hAnsi="Times New Roman"/>
                <w:bCs/>
              </w:rPr>
              <w:t xml:space="preserve"> of a panel entity</w:t>
            </w:r>
            <w:r w:rsidRPr="00D4520F">
              <w:rPr>
                <w:rFonts w:ascii="Times New Roman" w:eastAsia="맑은 고딕" w:hAnsi="Times New Roman"/>
                <w:bCs/>
                <w:lang w:eastAsia="ko-KR"/>
              </w:rPr>
              <w:t xml:space="preserve"> </w:t>
            </w:r>
          </w:p>
          <w:p w14:paraId="3F92305D"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422A">
              <w:rPr>
                <w:rFonts w:ascii="Times New Roman" w:eastAsia="맑은 고딕" w:hAnsi="Times New Roman" w:hint="eastAsia"/>
                <w:bCs/>
                <w:color w:val="FF0000"/>
                <w:lang w:eastAsia="ko-KR"/>
              </w:rPr>
              <w:t xml:space="preserve">FFS: </w:t>
            </w:r>
            <w:r w:rsidRPr="00D4422A">
              <w:rPr>
                <w:rFonts w:ascii="Times New Roman" w:eastAsia="맑은 고딕" w:hAnsi="Times New Roman"/>
                <w:bCs/>
                <w:color w:val="FF0000"/>
                <w:lang w:eastAsia="ko-KR"/>
              </w:rPr>
              <w:t>details of this information(e.g. minimal switching delay for a panel</w:t>
            </w:r>
            <w:r>
              <w:rPr>
                <w:rFonts w:ascii="Times New Roman" w:eastAsia="맑은 고딕" w:hAnsi="Times New Roman"/>
                <w:bCs/>
                <w:color w:val="FF0000"/>
                <w:lang w:eastAsia="ko-KR"/>
              </w:rPr>
              <w:t>) and signaling (e.g. L1 or L2 signaling)</w:t>
            </w:r>
          </w:p>
          <w:p w14:paraId="66564636" w14:textId="77777777" w:rsidR="00293BB6" w:rsidRDefault="00293BB6" w:rsidP="00293BB6">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맑은 고딕" w:hAnsi="Times New Roman"/>
                <w:bCs/>
              </w:rPr>
            </w:pPr>
          </w:p>
          <w:p w14:paraId="5BD5FDCA" w14:textId="77777777" w:rsidR="00293BB6" w:rsidRDefault="00293BB6" w:rsidP="00293BB6">
            <w:pPr>
              <w:snapToGrid w:val="0"/>
              <w:rPr>
                <w:rFonts w:ascii="Times New Roman" w:eastAsia="맑은 고딕" w:hAnsi="Times New Roman"/>
                <w:bCs/>
              </w:rPr>
            </w:pPr>
            <w:r>
              <w:rPr>
                <w:rFonts w:ascii="Times New Roman" w:eastAsia="맑은 고딕" w:hAnsi="Times New Roman"/>
                <w:bCs/>
              </w:rPr>
              <w:t xml:space="preserve">On Proposal 4.2: This proposal is not related to any enhancement on SRS but related to M. This is for supporting dynamic panel switching for MPUE having different number of ports per panel (e.g. 2 panel UE with one </w:t>
            </w:r>
            <w:proofErr w:type="gramStart"/>
            <w:r>
              <w:rPr>
                <w:rFonts w:ascii="Times New Roman" w:eastAsia="맑은 고딕" w:hAnsi="Times New Roman"/>
                <w:bCs/>
              </w:rPr>
              <w:t>2 port</w:t>
            </w:r>
            <w:proofErr w:type="gramEnd"/>
            <w:r>
              <w:rPr>
                <w:rFonts w:ascii="Times New Roman" w:eastAsia="맑은 고딕" w:hAnsi="Times New Roman"/>
                <w:bCs/>
              </w:rPr>
              <w:t xml:space="preserve"> panel and one 4 port panel). Regarding OPPO’s comment, we </w:t>
            </w:r>
            <w:proofErr w:type="gramStart"/>
            <w:r>
              <w:rPr>
                <w:rFonts w:ascii="Times New Roman" w:eastAsia="맑은 고딕" w:hAnsi="Times New Roman"/>
                <w:bCs/>
              </w:rPr>
              <w:t>don’t</w:t>
            </w:r>
            <w:proofErr w:type="gramEnd"/>
            <w:r>
              <w:rPr>
                <w:rFonts w:ascii="Times New Roman" w:eastAsia="맑은 고딕" w:hAnsi="Times New Roman"/>
                <w:bCs/>
              </w:rPr>
              <w:t xml:space="preserve">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맑은 고딕" w:hAnsi="Times New Roman"/>
                <w:bCs/>
              </w:rPr>
            </w:pPr>
          </w:p>
          <w:p w14:paraId="3B5CB66A" w14:textId="77777777" w:rsidR="00293BB6" w:rsidRPr="000478B4" w:rsidRDefault="00293BB6" w:rsidP="00293BB6">
            <w:pPr>
              <w:wordWrap/>
              <w:snapToGrid w:val="0"/>
              <w:rPr>
                <w:rFonts w:ascii="Times New Roman" w:eastAsia="맑은 고딕" w:hAnsi="Times New Roman"/>
                <w:bCs/>
              </w:rPr>
            </w:pPr>
            <w:r w:rsidRPr="000478B4">
              <w:rPr>
                <w:rFonts w:ascii="Times New Roman" w:eastAsia="맑은 고딕" w:hAnsi="Times New Roman"/>
                <w:b/>
                <w:bCs/>
                <w:u w:val="single"/>
              </w:rPr>
              <w:t>Proposal 4.2</w:t>
            </w:r>
            <w:r w:rsidRPr="000478B4">
              <w:rPr>
                <w:rFonts w:ascii="Times New Roman" w:eastAsia="맑은 고딕" w:hAnsi="Times New Roman"/>
                <w:bCs/>
              </w:rPr>
              <w:t xml:space="preserve">: </w:t>
            </w:r>
            <w:r w:rsidRPr="000478B4">
              <w:rPr>
                <w:rFonts w:ascii="Times New Roman" w:hAnsi="Times New Roman"/>
              </w:rPr>
              <w:t xml:space="preserve">On </w:t>
            </w:r>
            <w:proofErr w:type="gramStart"/>
            <w:r w:rsidRPr="000478B4">
              <w:rPr>
                <w:rFonts w:ascii="Times New Roman" w:hAnsi="Times New Roman"/>
              </w:rPr>
              <w:t>Rel.17</w:t>
            </w:r>
            <w:proofErr w:type="gramEnd"/>
            <w:r w:rsidRPr="000478B4">
              <w:rPr>
                <w:rFonts w:ascii="Times New Roman" w:hAnsi="Times New Roman"/>
              </w:rPr>
              <w:t xml:space="preserve"> enhancements for MPUE, f</w:t>
            </w:r>
            <w:r w:rsidRPr="000478B4">
              <w:rPr>
                <w:rFonts w:ascii="Times New Roman" w:eastAsia="맑은 고딕" w:hAnsi="Times New Roman"/>
                <w:bCs/>
              </w:rPr>
              <w:t>or codebook based UL transmission,</w:t>
            </w:r>
            <w:r>
              <w:rPr>
                <w:rFonts w:ascii="Times New Roman" w:eastAsia="맑은 고딕" w:hAnsi="Times New Roman"/>
                <w:bCs/>
              </w:rPr>
              <w:t xml:space="preserve"> decide by RAN1#105-e whether to</w:t>
            </w:r>
            <w:r w:rsidRPr="000478B4">
              <w:rPr>
                <w:rFonts w:ascii="Times New Roman" w:eastAsia="맑은 고딕" w:hAnsi="Times New Roman"/>
                <w:bCs/>
              </w:rPr>
              <w:t xml:space="preserve"> support CB</w:t>
            </w:r>
            <w:r>
              <w:rPr>
                <w:rFonts w:ascii="Times New Roman" w:eastAsia="맑은 고딕" w:hAnsi="Times New Roman"/>
                <w:bCs/>
              </w:rPr>
              <w:t>-</w:t>
            </w:r>
            <w:r w:rsidRPr="000478B4">
              <w:rPr>
                <w:rFonts w:ascii="Times New Roman" w:eastAsia="맑은 고딕" w:hAnsi="Times New Roman"/>
                <w:bCs/>
              </w:rPr>
              <w:t>based SRS resources with different numbers of ports (e.g. 2 ports+4 ports).</w:t>
            </w:r>
          </w:p>
          <w:p w14:paraId="6ECEC2D1" w14:textId="77777777" w:rsidR="00293BB6" w:rsidRPr="000478B4" w:rsidRDefault="00293BB6" w:rsidP="00293BB6">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FFS details (e.g. per resource or per resource set)</w:t>
            </w:r>
          </w:p>
          <w:p w14:paraId="0D14C29E" w14:textId="77777777" w:rsidR="00293BB6" w:rsidRDefault="00293BB6" w:rsidP="00293BB6">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a3"/>
              <w:numPr>
                <w:ilvl w:val="0"/>
                <w:numId w:val="13"/>
              </w:numPr>
              <w:wordWrap/>
              <w:snapToGrid w:val="0"/>
              <w:spacing w:after="0" w:line="240" w:lineRule="auto"/>
              <w:rPr>
                <w:rFonts w:ascii="Times New Roman" w:eastAsia="맑은 고딕" w:hAnsi="Times New Roman"/>
                <w:bCs/>
                <w:color w:val="FF0000"/>
                <w:lang w:eastAsia="ko-KR"/>
              </w:rPr>
            </w:pPr>
            <w:r w:rsidRPr="00A544FE">
              <w:rPr>
                <w:rFonts w:ascii="Times New Roman" w:eastAsia="맑은 고딕"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맑은 고딕" w:hAnsi="Times New Roman" w:hint="eastAsia"/>
                <w:bCs/>
                <w:sz w:val="18"/>
                <w:szCs w:val="18"/>
              </w:rPr>
            </w:pPr>
            <w:r w:rsidRPr="00A544FE">
              <w:rPr>
                <w:rFonts w:ascii="Times New Roman" w:eastAsia="맑은 고딕" w:hAnsi="Times New Roman"/>
                <w:bCs/>
                <w:strike/>
                <w:color w:val="FF0000"/>
              </w:rPr>
              <w:t>TBD whether this is done in AI 8.1.1 or 8.1.3</w:t>
            </w:r>
            <w:bookmarkStart w:id="84" w:name="_GoBack"/>
            <w:bookmarkEnd w:id="84"/>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906A0" w14:textId="77777777" w:rsidR="00225B04" w:rsidRDefault="00225B04">
      <w:pPr>
        <w:rPr>
          <w:rFonts w:hint="eastAsia"/>
        </w:rPr>
      </w:pPr>
      <w:r>
        <w:separator/>
      </w:r>
    </w:p>
  </w:endnote>
  <w:endnote w:type="continuationSeparator" w:id="0">
    <w:p w14:paraId="45B38220" w14:textId="77777777" w:rsidR="00225B04" w:rsidRDefault="00225B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90F3F" w14:textId="77777777" w:rsidR="00225B04" w:rsidRDefault="00225B04">
      <w:pPr>
        <w:rPr>
          <w:rFonts w:hint="eastAsia"/>
        </w:rPr>
      </w:pPr>
      <w:r>
        <w:rPr>
          <w:color w:val="000000"/>
        </w:rPr>
        <w:separator/>
      </w:r>
    </w:p>
  </w:footnote>
  <w:footnote w:type="continuationSeparator" w:id="0">
    <w:p w14:paraId="42C24AE9" w14:textId="77777777" w:rsidR="00225B04" w:rsidRDefault="00225B0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E0737"/>
    <w:multiLevelType w:val="hybridMultilevel"/>
    <w:tmpl w:val="F70E7C34"/>
    <w:lvl w:ilvl="0" w:tplc="BB843A1E">
      <w:start w:val="1"/>
      <w:numFmt w:val="bullet"/>
      <w:lvlText w:val="-"/>
      <w:lvlJc w:val="left"/>
      <w:pPr>
        <w:ind w:left="760" w:hanging="360"/>
      </w:pPr>
      <w:rPr>
        <w:rFonts w:ascii="맑은 고딕" w:eastAsia="맑은 고딕" w:hAnsi="맑은 고딕"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10"/>
  </w:num>
  <w:num w:numId="5">
    <w:abstractNumId w:val="19"/>
  </w:num>
  <w:num w:numId="6">
    <w:abstractNumId w:val="24"/>
  </w:num>
  <w:num w:numId="7">
    <w:abstractNumId w:val="5"/>
  </w:num>
  <w:num w:numId="8">
    <w:abstractNumId w:val="6"/>
  </w:num>
  <w:num w:numId="9">
    <w:abstractNumId w:val="3"/>
  </w:num>
  <w:num w:numId="10">
    <w:abstractNumId w:val="15"/>
  </w:num>
  <w:num w:numId="11">
    <w:abstractNumId w:val="21"/>
  </w:num>
  <w:num w:numId="12">
    <w:abstractNumId w:val="18"/>
  </w:num>
  <w:num w:numId="13">
    <w:abstractNumId w:val="11"/>
  </w:num>
  <w:num w:numId="14">
    <w:abstractNumId w:val="22"/>
  </w:num>
  <w:num w:numId="15">
    <w:abstractNumId w:val="27"/>
  </w:num>
  <w:num w:numId="16">
    <w:abstractNumId w:val="20"/>
  </w:num>
  <w:num w:numId="17">
    <w:abstractNumId w:val="16"/>
  </w:num>
  <w:num w:numId="18">
    <w:abstractNumId w:val="17"/>
  </w:num>
  <w:num w:numId="19">
    <w:abstractNumId w:val="13"/>
  </w:num>
  <w:num w:numId="20">
    <w:abstractNumId w:val="7"/>
  </w:num>
  <w:num w:numId="21">
    <w:abstractNumId w:val="12"/>
  </w:num>
  <w:num w:numId="22">
    <w:abstractNumId w:val="8"/>
  </w:num>
  <w:num w:numId="23">
    <w:abstractNumId w:val="23"/>
  </w:num>
  <w:num w:numId="24">
    <w:abstractNumId w:val="1"/>
  </w:num>
  <w:num w:numId="25">
    <w:abstractNumId w:val="26"/>
  </w:num>
  <w:num w:numId="26">
    <w:abstractNumId w:val="9"/>
  </w:num>
  <w:num w:numId="27">
    <w:abstractNumId w:val="0"/>
  </w:num>
  <w:num w:numId="28">
    <w:abstractNumId w:val="1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맑은 고딕" w:cs="바탕"/>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pPr>
    <w:rPr>
      <w:rFonts w:eastAsia="SimSun"/>
      <w:b/>
      <w:lang w:eastAsia="zh-CN"/>
    </w:rPr>
  </w:style>
  <w:style w:type="paragraph" w:customStyle="1" w:styleId="bullet1">
    <w:name w:val="bullet1"/>
    <w:basedOn w:val="a"/>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SimSun"/>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SimSun"/>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바탕"/>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pPr>
    <w:rPr>
      <w:rFonts w:eastAsia="바탕"/>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SimSun" w:eastAsia="SimSun" w:hAnsi="SimSun"/>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7F37-30AC-495F-9A18-DA4771E7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11365</Words>
  <Characters>64787</Characters>
  <Application>Microsoft Office Word</Application>
  <DocSecurity>0</DocSecurity>
  <Lines>539</Lines>
  <Paragraphs>151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dcterms:created xsi:type="dcterms:W3CDTF">2021-04-20T05:38:00Z</dcterms:created>
  <dcterms:modified xsi:type="dcterms:W3CDTF">2021-04-20T05:47:00Z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