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Alt1. The setting of (P0, alpha, closed loop index) is also associated with UL or (if applicable) joint TCI </w:t>
            </w:r>
            <w:proofErr w:type="gramStart"/>
            <w:r w:rsidRPr="000478B4">
              <w:rPr>
                <w:rFonts w:ascii="Times New Roman" w:hAnsi="Times New Roman"/>
                <w:sz w:val="18"/>
                <w:lang w:eastAsia="ko-KR"/>
              </w:rPr>
              <w:t>state</w:t>
            </w:r>
            <w:proofErr w:type="gramEnd"/>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Alt2. The setting of (P0, alpha, closed loop index) is included with UL or (if applicable) joint TCI </w:t>
            </w:r>
            <w:proofErr w:type="gramStart"/>
            <w:r w:rsidRPr="000478B4">
              <w:rPr>
                <w:rFonts w:ascii="Times New Roman" w:hAnsi="Times New Roman"/>
                <w:sz w:val="18"/>
                <w:lang w:eastAsia="ko-KR"/>
              </w:rPr>
              <w:t>state</w:t>
            </w:r>
            <w:proofErr w:type="gramEnd"/>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 xml:space="preserve">Alt3. The setting of (P0, alpha, closed loop index) is neither associated with nor included in UL or (if applicable) joint TCI </w:t>
            </w:r>
            <w:proofErr w:type="gramStart"/>
            <w:r w:rsidRPr="000478B4">
              <w:rPr>
                <w:rFonts w:ascii="Times New Roman" w:hAnsi="Times New Roman"/>
                <w:sz w:val="18"/>
                <w:lang w:eastAsia="ko-KR"/>
              </w:rPr>
              <w:t>state</w:t>
            </w:r>
            <w:proofErr w:type="gramEnd"/>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w:t>
            </w:r>
            <w:r w:rsidRPr="000478B4">
              <w:rPr>
                <w:rFonts w:ascii="Times New Roman" w:hAnsi="Times New Roman"/>
                <w:sz w:val="18"/>
                <w:szCs w:val="18"/>
              </w:rPr>
              <w:t xml:space="preserve">OPPO (PUSCH, PUCCH), Qualcomm, </w:t>
            </w:r>
            <w:proofErr w:type="spellStart"/>
            <w:r w:rsidRPr="000478B4">
              <w:rPr>
                <w:rFonts w:ascii="Times New Roman" w:hAnsi="Times New Roman"/>
                <w:sz w:val="18"/>
                <w:szCs w:val="18"/>
              </w:rPr>
              <w:t>Futurewei</w:t>
            </w:r>
            <w:proofErr w:type="spellEnd"/>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w:t>
            </w:r>
            <w:proofErr w:type="gramStart"/>
            <w:r w:rsidRPr="000478B4">
              <w:rPr>
                <w:rFonts w:ascii="Times New Roman" w:eastAsia="Times New Roman" w:hAnsi="Times New Roman"/>
                <w:sz w:val="18"/>
              </w:rPr>
              <w:t>state</w:t>
            </w:r>
            <w:proofErr w:type="gramEnd"/>
            <w:r w:rsidRPr="000478B4">
              <w:rPr>
                <w:rFonts w:ascii="Times New Roman" w:eastAsia="Times New Roman" w:hAnsi="Times New Roman"/>
                <w:sz w:val="18"/>
              </w:rPr>
              <w:t xml:space="preserv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associated or not. If not associated, PL-RS is the periodic DL-RS used as a source RS for determining spatial TX filter or the PL RS used for the UL RS in UL or (if applicable) joint TCI </w:t>
            </w:r>
            <w:proofErr w:type="gramStart"/>
            <w:r w:rsidRPr="000478B4">
              <w:rPr>
                <w:rFonts w:ascii="Times New Roman" w:eastAsia="Times New Roman" w:hAnsi="Times New Roman"/>
                <w:sz w:val="18"/>
              </w:rPr>
              <w:t>state</w:t>
            </w:r>
            <w:proofErr w:type="gramEnd"/>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0478B4">
              <w:rPr>
                <w:rFonts w:ascii="Times New Roman" w:eastAsia="Times New Roman" w:hAnsi="Times New Roman"/>
                <w:sz w:val="18"/>
              </w:rPr>
              <w:t>e.g.</w:t>
            </w:r>
            <w:proofErr w:type="gramEnd"/>
            <w:r w:rsidRPr="000478B4">
              <w:rPr>
                <w:rFonts w:ascii="Times New Roman" w:eastAsia="Times New Roman" w:hAnsi="Times New Roman"/>
                <w:sz w:val="18"/>
              </w:rPr>
              <w:t xml:space="preserve">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PL-RS is not additionally configured in or associated to UL TCI state or (if applicable) joint TCI </w:t>
            </w:r>
            <w:proofErr w:type="gramStart"/>
            <w:r w:rsidRPr="000478B4">
              <w:rPr>
                <w:rFonts w:ascii="Times New Roman" w:eastAsia="Times New Roman" w:hAnsi="Times New Roman"/>
                <w:sz w:val="18"/>
              </w:rPr>
              <w:t>state</w:t>
            </w:r>
            <w:proofErr w:type="gramEnd"/>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w:t>
            </w:r>
            <w:proofErr w:type="gramStart"/>
            <w:r w:rsidRPr="000478B4">
              <w:rPr>
                <w:rFonts w:ascii="Times New Roman" w:eastAsia="Times New Roman" w:hAnsi="Times New Roman"/>
                <w:sz w:val="18"/>
              </w:rPr>
              <w:t>state</w:t>
            </w:r>
            <w:proofErr w:type="gramEnd"/>
            <w:r w:rsidRPr="000478B4">
              <w:rPr>
                <w:rFonts w:ascii="Times New Roman" w:eastAsia="Times New Roman" w:hAnsi="Times New Roman"/>
                <w:sz w:val="18"/>
              </w:rPr>
              <w:t xml:space="preserv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w:t>
            </w:r>
            <w:proofErr w:type="spellStart"/>
            <w:r w:rsidRPr="000478B4">
              <w:rPr>
                <w:rFonts w:ascii="Times New Roman" w:hAnsi="Times New Roman"/>
                <w:sz w:val="18"/>
              </w:rPr>
              <w:t>Futurewei</w:t>
            </w:r>
            <w:proofErr w:type="spellEnd"/>
            <w:r w:rsidRPr="000478B4">
              <w:rPr>
                <w:rFonts w:ascii="Times New Roman" w:hAnsi="Times New Roman"/>
                <w:sz w:val="18"/>
              </w:rPr>
              <w:t xml:space="preserve">,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等线"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cs="Times New Roman"/>
              </w:rPr>
              <w:t> </w:t>
            </w:r>
            <w:r w:rsidRPr="00380610">
              <w:rPr>
                <w:rFonts w:ascii="Times New Roman" w:eastAsia="等线" w:hAnsi="Times New Roman"/>
              </w:rPr>
              <w:t>is</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30BDDCFD" w14:textId="40AA4C51"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a3"/>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a3"/>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a3"/>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等线" w:hAnsi="Times New Roman"/>
                </w:rPr>
                <w:delText>[</w:delText>
              </w:r>
              <w:r w:rsidR="00380610" w:rsidRPr="00825D4A" w:rsidDel="00E54F5F">
                <w:rPr>
                  <w:rFonts w:ascii="Times New Roman" w:eastAsia="等线" w:hAnsi="Times New Roman"/>
                </w:rPr>
                <w:delText>Beam al</w:delText>
              </w:r>
              <w:r w:rsidR="00E04817" w:rsidDel="00E54F5F">
                <w:rPr>
                  <w:rFonts w:ascii="Times New Roman" w:eastAsia="等线" w:hAnsi="Times New Roman"/>
                </w:rPr>
                <w:delText>ignment indicates that the total number of TCI/</w:delText>
              </w:r>
              <w:r w:rsidR="00380610" w:rsidRPr="00825D4A" w:rsidDel="00E54F5F">
                <w:rPr>
                  <w:rFonts w:ascii="Times New Roman" w:eastAsia="等线" w:hAnsi="Times New Roman"/>
                </w:rPr>
                <w:delText xml:space="preserve">spatialRelation for </w:delText>
              </w:r>
              <w:r w:rsidR="00E04817" w:rsidDel="00E54F5F">
                <w:rPr>
                  <w:rFonts w:ascii="Times New Roman" w:eastAsia="等线" w:hAnsi="Times New Roman"/>
                </w:rPr>
                <w:delText xml:space="preserve">the PL-RS and the RS in UL TCI (or, if applicable, </w:delText>
              </w:r>
              <w:r w:rsidR="00380610" w:rsidRPr="00825D4A" w:rsidDel="00E54F5F">
                <w:rPr>
                  <w:rFonts w:ascii="Times New Roman" w:eastAsia="等线" w:hAnsi="Times New Roman"/>
                </w:rPr>
                <w:delText>joint TCI</w:delText>
              </w:r>
              <w:r w:rsidR="00E04817" w:rsidDel="00E54F5F">
                <w:rPr>
                  <w:rFonts w:ascii="Times New Roman" w:eastAsia="等线" w:hAnsi="Times New Roman"/>
                </w:rPr>
                <w:delText>)</w:delText>
              </w:r>
              <w:r w:rsidR="00380610" w:rsidRPr="00825D4A" w:rsidDel="00E54F5F">
                <w:rPr>
                  <w:rFonts w:ascii="Times New Roman" w:eastAsia="等线" w:hAnsi="Times New Roman"/>
                </w:rPr>
                <w:delText xml:space="preserve"> should be counted as 1 based on the principle defined in UE FG 2-62.</w:delText>
              </w:r>
              <w:r w:rsidDel="00E54F5F">
                <w:rPr>
                  <w:rFonts w:ascii="Times New Roman" w:eastAsia="等线" w:hAnsi="Times New Roman"/>
                </w:rPr>
                <w:delText>]</w:delText>
              </w:r>
            </w:del>
          </w:p>
          <w:p w14:paraId="3FCF703D" w14:textId="245641E7" w:rsidR="005F7203" w:rsidRPr="00092358" w:rsidRDefault="00E54F5F" w:rsidP="00A969B5">
            <w:pPr>
              <w:pStyle w:val="a3"/>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 xml:space="preserve">the UE estimates path-loss based on the periodic DL-RS provided as a source RS for determining spatial TX filter in UL or (if applicable) joint TCI </w:t>
            </w:r>
            <w:proofErr w:type="gramStart"/>
            <w:r w:rsidR="005F7203" w:rsidRPr="005F7203">
              <w:rPr>
                <w:rFonts w:hint="eastAsia"/>
              </w:rPr>
              <w:t>state</w:t>
            </w:r>
            <w:proofErr w:type="gramEnd"/>
          </w:p>
          <w:p w14:paraId="27FF34DF" w14:textId="049C2615" w:rsidR="00092358" w:rsidRPr="005F7203" w:rsidRDefault="00092358" w:rsidP="00A969B5">
            <w:pPr>
              <w:pStyle w:val="a3"/>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a3"/>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a3"/>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w:t>
            </w:r>
            <w:proofErr w:type="gramStart"/>
            <w:r w:rsidR="00B57864">
              <w:rPr>
                <w:rFonts w:ascii="Times New Roman" w:hAnsi="Times New Roman"/>
                <w:bCs/>
                <w:sz w:val="18"/>
                <w:szCs w:val="18"/>
              </w:rPr>
              <w:t>of</w:t>
            </w:r>
            <w:r w:rsidRPr="000478B4">
              <w:rPr>
                <w:rFonts w:ascii="Times New Roman" w:hAnsi="Times New Roman"/>
                <w:bCs/>
                <w:sz w:val="18"/>
                <w:szCs w:val="18"/>
              </w:rPr>
              <w:t>,</w:t>
            </w:r>
            <w:proofErr w:type="gramEnd"/>
            <w:r w:rsidRPr="000478B4">
              <w:rPr>
                <w:rFonts w:ascii="Times New Roman" w:hAnsi="Times New Roman"/>
                <w:bCs/>
                <w:sz w:val="18"/>
                <w:szCs w:val="18"/>
              </w:rPr>
              <w:t xml:space="preserve"> the new proposal 1.5 could be a good starting point</w:t>
            </w:r>
            <w:r w:rsidR="00B57864">
              <w:rPr>
                <w:rFonts w:ascii="Times New Roman" w:hAnsi="Times New Roman"/>
                <w:bCs/>
                <w:sz w:val="18"/>
                <w:szCs w:val="18"/>
              </w:rPr>
              <w:t xml:space="preserve">. It basically builds on the format for the previous 1.5B (from </w:t>
            </w:r>
            <w:proofErr w:type="spellStart"/>
            <w:r w:rsidR="00B57864">
              <w:rPr>
                <w:rFonts w:ascii="Times New Roman" w:hAnsi="Times New Roman"/>
                <w:bCs/>
                <w:sz w:val="18"/>
                <w:szCs w:val="18"/>
              </w:rPr>
              <w:t>Futurewei</w:t>
            </w:r>
            <w:proofErr w:type="spellEnd"/>
            <w:r w:rsidR="00B57864">
              <w:rPr>
                <w:rFonts w:ascii="Times New Roman" w:hAnsi="Times New Roman"/>
                <w:bCs/>
                <w:sz w:val="18"/>
                <w:szCs w:val="18"/>
              </w:rPr>
              <w:t>)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 xml:space="preserve">the UE estimates path-loss based on the periodic DL-RS provided as a source RS for determining spatial TX filter in UL or (if applicable) joint TCI </w:t>
            </w:r>
            <w:proofErr w:type="gramStart"/>
            <w:r>
              <w:rPr>
                <w:rFonts w:hint="eastAsia"/>
                <w:color w:val="FF0000"/>
              </w:rPr>
              <w:t>state</w:t>
            </w:r>
            <w:proofErr w:type="gramEnd"/>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Pr>
                <w:rFonts w:hint="eastAsia"/>
                <w:strike/>
                <w:color w:val="FF0000"/>
              </w:rPr>
              <w:t>state</w:t>
            </w:r>
            <w:proofErr w:type="gramEnd"/>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 xml:space="preserve">To address the MTK’s concern, the suggested modification seems also OK as </w:t>
            </w:r>
            <w:proofErr w:type="spellStart"/>
            <w:r>
              <w:rPr>
                <w:rFonts w:ascii="Times New Roman" w:eastAsia="Malgun Gothic" w:hAnsi="Times New Roman"/>
                <w:bCs/>
                <w:sz w:val="18"/>
                <w:szCs w:val="18"/>
              </w:rPr>
              <w:t>Futurewei</w:t>
            </w:r>
            <w:proofErr w:type="spellEnd"/>
            <w:r>
              <w:rPr>
                <w:rFonts w:ascii="Times New Roman" w:eastAsia="Malgun Gothic" w:hAnsi="Times New Roman"/>
                <w:bCs/>
                <w:sz w:val="18"/>
                <w:szCs w:val="18"/>
              </w:rPr>
              <w:t xml:space="preserve">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w:t>
            </w:r>
            <w:proofErr w:type="gramStart"/>
            <w:r>
              <w:rPr>
                <w:rFonts w:ascii="Times New Roman" w:hAnsi="Times New Roman"/>
                <w:color w:val="3333FF"/>
              </w:rPr>
              <w:t>4</w:t>
            </w:r>
            <w:proofErr w:type="gramEnd"/>
            <w:r>
              <w:rPr>
                <w:rFonts w:ascii="Times New Roman" w:hAnsi="Times New Roman"/>
                <w:color w:val="3333FF"/>
              </w:rPr>
              <w:t xml:space="preserve">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proofErr w:type="spellStart"/>
            <w:r>
              <w:rPr>
                <w:rFonts w:ascii="Times New Roman" w:hAnsi="Times New Roman"/>
                <w:sz w:val="18"/>
                <w:szCs w:val="18"/>
                <w:lang w:eastAsia="zh-CN"/>
              </w:rPr>
              <w:t>Spreadtrum</w:t>
            </w:r>
            <w:proofErr w:type="spellEnd"/>
            <w:r>
              <w:rPr>
                <w:rFonts w:ascii="Times New Roman" w:hAnsi="Times New Roman"/>
                <w:sz w:val="18"/>
                <w:szCs w:val="18"/>
                <w:lang w:eastAsia="zh-CN"/>
              </w:rPr>
              <w:t xml:space="preserve">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 xml:space="preserve">Support the proposal. We have similar view as </w:t>
            </w:r>
            <w:proofErr w:type="gramStart"/>
            <w:r>
              <w:rPr>
                <w:rFonts w:ascii="Times New Roman" w:hAnsi="Times New Roman"/>
                <w:bCs/>
                <w:sz w:val="18"/>
                <w:szCs w:val="18"/>
                <w:lang w:eastAsia="zh-CN"/>
              </w:rPr>
              <w:t>MediaTek, and</w:t>
            </w:r>
            <w:proofErr w:type="gramEnd"/>
            <w:r>
              <w:rPr>
                <w:rFonts w:ascii="Times New Roman" w:hAnsi="Times New Roman"/>
                <w:bCs/>
                <w:sz w:val="18"/>
                <w:szCs w:val="18"/>
                <w:lang w:eastAsia="zh-CN"/>
              </w:rPr>
              <w:t xml:space="preserve">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 xml:space="preserve">In our views, we may not need to introduce a new definition of beam </w:t>
            </w:r>
            <w:proofErr w:type="gramStart"/>
            <w:r>
              <w:rPr>
                <w:rFonts w:ascii="Times New Roman" w:hAnsi="Times New Roman"/>
                <w:bCs/>
                <w:sz w:val="18"/>
                <w:szCs w:val="18"/>
                <w:lang w:eastAsia="zh-CN"/>
              </w:rPr>
              <w:t>alignment, and</w:t>
            </w:r>
            <w:proofErr w:type="gramEnd"/>
            <w:r>
              <w:rPr>
                <w:rFonts w:ascii="Times New Roman" w:hAnsi="Times New Roman"/>
                <w:bCs/>
                <w:sz w:val="18"/>
                <w:szCs w:val="18"/>
                <w:lang w:eastAsia="zh-CN"/>
              </w:rPr>
              <w:t xml:space="preserve">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w:t>
            </w:r>
            <w:proofErr w:type="gramStart"/>
            <w:r>
              <w:rPr>
                <w:rFonts w:ascii="Times New Roman" w:hAnsi="Times New Roman"/>
                <w:bCs/>
                <w:sz w:val="18"/>
                <w:szCs w:val="18"/>
                <w:lang w:eastAsia="zh-CN"/>
              </w:rPr>
              <w:t>let’s</w:t>
            </w:r>
            <w:proofErr w:type="gramEnd"/>
            <w:r>
              <w:rPr>
                <w:rFonts w:ascii="Times New Roman" w:hAnsi="Times New Roman"/>
                <w:bCs/>
                <w:sz w:val="18"/>
                <w:szCs w:val="18"/>
                <w:lang w:eastAsia="zh-CN"/>
              </w:rPr>
              <w:t xml:space="preserve">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380610">
              <w:rPr>
                <w:rFonts w:ascii="Times New Roman" w:hAnsi="Times New Roman"/>
              </w:rPr>
              <w:t>state</w:t>
            </w:r>
            <w:proofErr w:type="gramEnd"/>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等线" w:hAnsi="Times New Roman"/>
                <w:sz w:val="18"/>
                <w:szCs w:val="18"/>
                <w:lang w:eastAsia="zh-CN"/>
              </w:rPr>
            </w:pPr>
            <w:proofErr w:type="gramStart"/>
            <w:r w:rsidRPr="503C927F">
              <w:rPr>
                <w:rFonts w:ascii="Times New Roman" w:eastAsia="等线" w:hAnsi="Times New Roman"/>
                <w:sz w:val="18"/>
                <w:szCs w:val="18"/>
                <w:lang w:eastAsia="zh-CN"/>
              </w:rPr>
              <w:t>Generally</w:t>
            </w:r>
            <w:proofErr w:type="gramEnd"/>
            <w:r w:rsidRPr="503C927F">
              <w:rPr>
                <w:rFonts w:ascii="Times New Roman" w:eastAsia="等线" w:hAnsi="Times New Roman"/>
                <w:sz w:val="18"/>
                <w:szCs w:val="18"/>
                <w:lang w:eastAsia="zh-CN"/>
              </w:rPr>
              <w:t xml:space="preserve"> O.K. </w:t>
            </w:r>
            <w:r>
              <w:rPr>
                <w:rFonts w:ascii="Malgun Gothic" w:eastAsia="Malgun Gothic" w:hAnsi="Malgun Gothic" w:cs="Malgun Gothic" w:hint="eastAsia"/>
                <w:sz w:val="18"/>
                <w:szCs w:val="18"/>
              </w:rPr>
              <w:t>w</w:t>
            </w:r>
            <w:r w:rsidRPr="503C927F">
              <w:rPr>
                <w:rFonts w:ascii="Times New Roman" w:eastAsia="等线" w:hAnsi="Times New Roman"/>
                <w:sz w:val="18"/>
                <w:szCs w:val="18"/>
                <w:lang w:eastAsia="zh-CN"/>
              </w:rPr>
              <w:t>ith the proposal, but small concerns on the exact meaning o</w:t>
            </w:r>
            <w:r>
              <w:rPr>
                <w:rFonts w:ascii="Times New Roman" w:eastAsia="等线" w:hAnsi="Times New Roman"/>
                <w:sz w:val="18"/>
                <w:szCs w:val="18"/>
                <w:lang w:eastAsia="zh-CN"/>
              </w:rPr>
              <w:t>f</w:t>
            </w:r>
            <w:r w:rsidRPr="503C927F">
              <w:rPr>
                <w:rFonts w:ascii="Times New Roman" w:eastAsia="等线" w:hAnsi="Times New Roman"/>
                <w:sz w:val="18"/>
                <w:szCs w:val="18"/>
                <w:lang w:eastAsia="zh-CN"/>
              </w:rPr>
              <w:t xml:space="preserve"> "ability of whether it expects beam alignment</w:t>
            </w:r>
            <w:r>
              <w:rPr>
                <w:rFonts w:ascii="Times New Roman" w:eastAsia="等线"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等线"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w:t>
            </w:r>
            <w:proofErr w:type="gramStart"/>
            <w:r>
              <w:rPr>
                <w:rFonts w:ascii="Times New Roman" w:hAnsi="Times New Roman"/>
                <w:bCs/>
                <w:sz w:val="18"/>
                <w:szCs w:val="18"/>
                <w:lang w:eastAsia="zh-CN"/>
              </w:rPr>
              <w:t>has to</w:t>
            </w:r>
            <w:proofErr w:type="gramEnd"/>
            <w:r>
              <w:rPr>
                <w:rFonts w:ascii="Times New Roman" w:hAnsi="Times New Roman"/>
                <w:bCs/>
                <w:sz w:val="18"/>
                <w:szCs w:val="18"/>
                <w:lang w:eastAsia="zh-CN"/>
              </w:rPr>
              <w:t xml:space="preserve">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等线"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w:t>
            </w:r>
            <w:proofErr w:type="gramStart"/>
            <w:r>
              <w:rPr>
                <w:rFonts w:ascii="Times New Roman" w:hAnsi="Times New Roman"/>
                <w:bCs/>
                <w:sz w:val="18"/>
                <w:szCs w:val="18"/>
                <w:lang w:eastAsia="zh-CN"/>
              </w:rPr>
              <w:t>to include</w:t>
            </w:r>
            <w:proofErr w:type="gramEnd"/>
            <w:r>
              <w:rPr>
                <w:rFonts w:ascii="Times New Roman" w:hAnsi="Times New Roman"/>
                <w:bCs/>
                <w:sz w:val="18"/>
                <w:szCs w:val="18"/>
                <w:lang w:eastAsia="zh-CN"/>
              </w:rPr>
              <w:t xml:space="preserv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 xml:space="preserve">with having an FFS on the decision of a scheme when Alt. 1 and Alt. 2 are not supported. We suggest </w:t>
            </w:r>
            <w:proofErr w:type="gramStart"/>
            <w:r>
              <w:rPr>
                <w:rFonts w:ascii="Times New Roman" w:hAnsi="Times New Roman"/>
                <w:bCs/>
                <w:sz w:val="18"/>
                <w:szCs w:val="18"/>
                <w:lang w:eastAsia="zh-CN"/>
              </w:rPr>
              <w:t>to clarify</w:t>
            </w:r>
            <w:proofErr w:type="gramEnd"/>
            <w:r>
              <w:rPr>
                <w:rFonts w:ascii="Times New Roman" w:hAnsi="Times New Roman"/>
                <w:bCs/>
                <w:sz w:val="18"/>
                <w:szCs w:val="18"/>
                <w:lang w:eastAsia="zh-CN"/>
              </w:rPr>
              <w:t xml:space="preserve">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等线"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proofErr w:type="gramStart"/>
            <w:r w:rsidRPr="007D3781">
              <w:rPr>
                <w:rFonts w:ascii="Times New Roman" w:eastAsia="等线"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can be</w:t>
            </w:r>
            <w:proofErr w:type="gramEnd"/>
            <w:r>
              <w:rPr>
                <w:rStyle w:val="apple-converted-space"/>
                <w:rFonts w:ascii="Times New Roman" w:hAnsi="Times New Roman"/>
              </w:rPr>
              <w:t xml:space="preserve">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proofErr w:type="gramStart"/>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can be</w:t>
            </w:r>
            <w:proofErr w:type="gramEnd"/>
            <w:r>
              <w:rPr>
                <w:rStyle w:val="apple-converted-space"/>
                <w:rFonts w:ascii="Times New Roman" w:hAnsi="Times New Roman"/>
              </w:rPr>
              <w:t xml:space="preserv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380610">
              <w:rPr>
                <w:rFonts w:ascii="Times New Roman" w:hAnsi="Times New Roman"/>
              </w:rPr>
              <w:t>state</w:t>
            </w:r>
            <w:proofErr w:type="gramEnd"/>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 xml:space="preserve">We are mostly ok with the proposal except the newly added bullet on beam alignment. We do not recall there were any discussion or agreement on beam alignment in Rel-17. More discussion is needed so </w:t>
            </w:r>
            <w:proofErr w:type="gramStart"/>
            <w:r>
              <w:rPr>
                <w:rFonts w:ascii="Times New Roman" w:hAnsi="Times New Roman"/>
              </w:rPr>
              <w:t>let’s</w:t>
            </w:r>
            <w:proofErr w:type="gramEnd"/>
            <w:r>
              <w:rPr>
                <w:rFonts w:ascii="Times New Roman" w:hAnsi="Times New Roman"/>
              </w:rPr>
              <w:t xml:space="preserve">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w:t>
            </w:r>
            <w:proofErr w:type="spellStart"/>
            <w:r>
              <w:rPr>
                <w:rFonts w:ascii="Times New Roman" w:hAnsi="Times New Roman"/>
                <w:strike/>
                <w:color w:val="FF0000"/>
              </w:rPr>
              <w:t>spatialRelation</w:t>
            </w:r>
            <w:proofErr w:type="spellEnd"/>
            <w:r>
              <w:rPr>
                <w:rFonts w:ascii="Times New Roman" w:hAnsi="Times New Roman"/>
                <w:strike/>
                <w:color w:val="FF0000"/>
              </w:rPr>
              <w:t xml:space="preserve">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Pr>
                <w:rFonts w:ascii="Times New Roman" w:hAnsi="Times New Roman"/>
              </w:rPr>
              <w:t>state</w:t>
            </w:r>
            <w:proofErr w:type="gramEnd"/>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w:t>
            </w:r>
            <w:proofErr w:type="gramStart"/>
            <w:r>
              <w:rPr>
                <w:rFonts w:ascii="Times New Roman" w:hAnsi="Times New Roman"/>
                <w:color w:val="3333FF"/>
              </w:rPr>
              <w:t>4</w:t>
            </w:r>
            <w:proofErr w:type="gramEnd"/>
            <w:r>
              <w:rPr>
                <w:rFonts w:ascii="Times New Roman" w:hAnsi="Times New Roman"/>
                <w:color w:val="3333FF"/>
              </w:rPr>
              <w:t xml:space="preserve">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w:t>
            </w:r>
            <w:proofErr w:type="gramStart"/>
            <w:r>
              <w:rPr>
                <w:rFonts w:ascii="Times New Roman" w:hAnsi="Times New Roman"/>
              </w:rPr>
              <w:t>FFS</w:t>
            </w:r>
            <w:proofErr w:type="gramEnd"/>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w:t>
            </w:r>
            <w:proofErr w:type="gramStart"/>
            <w:r w:rsidR="009A2DE6">
              <w:rPr>
                <w:rFonts w:ascii="Times New Roman" w:hAnsi="Times New Roman"/>
                <w:sz w:val="18"/>
                <w:szCs w:val="18"/>
                <w:lang w:eastAsia="zh-CN"/>
              </w:rPr>
              <w:t>to make</w:t>
            </w:r>
            <w:proofErr w:type="gramEnd"/>
            <w:r w:rsidR="009A2DE6">
              <w:rPr>
                <w:rFonts w:ascii="Times New Roman" w:hAnsi="Times New Roman"/>
                <w:sz w:val="18"/>
                <w:szCs w:val="18"/>
                <w:lang w:eastAsia="zh-CN"/>
              </w:rPr>
              <w:t xml:space="preserve"> this option as a standalone option with UE capability. </w:t>
            </w:r>
            <w:proofErr w:type="gramStart"/>
            <w:r w:rsidR="009A2DE6">
              <w:rPr>
                <w:rFonts w:ascii="Times New Roman" w:hAnsi="Times New Roman"/>
                <w:sz w:val="18"/>
                <w:szCs w:val="18"/>
                <w:lang w:eastAsia="zh-CN"/>
              </w:rPr>
              <w:t>Also</w:t>
            </w:r>
            <w:proofErr w:type="gramEnd"/>
            <w:r w:rsidR="009A2DE6">
              <w:rPr>
                <w:rFonts w:ascii="Times New Roman" w:hAnsi="Times New Roman"/>
                <w:sz w:val="18"/>
                <w:szCs w:val="18"/>
                <w:lang w:eastAsia="zh-CN"/>
              </w:rPr>
              <w:t xml:space="preserve">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proofErr w:type="spellStart"/>
            <w:r w:rsidRPr="00825D4A">
              <w:rPr>
                <w:rFonts w:ascii="Times New Roman" w:eastAsia="等线" w:hAnsi="Times New Roman"/>
              </w:rPr>
              <w:t>spatialRelation</w:t>
            </w:r>
            <w:proofErr w:type="spellEnd"/>
            <w:r w:rsidRPr="00825D4A">
              <w:rPr>
                <w:rFonts w:ascii="Times New Roman" w:eastAsia="等线" w:hAnsi="Times New Roman"/>
              </w:rPr>
              <w:t xml:space="preserve">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 xml:space="preserve">can further indicate whether supporting the source RS to be non-periodic </w:t>
            </w:r>
            <w:proofErr w:type="gramStart"/>
            <w:r w:rsidR="009A2DE6">
              <w:rPr>
                <w:rFonts w:ascii="Times New Roman" w:hAnsi="Times New Roman"/>
                <w:color w:val="FF0000"/>
              </w:rPr>
              <w:t>RS</w:t>
            </w:r>
            <w:proofErr w:type="gramEnd"/>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 xml:space="preserve">the UE estimates path-loss based on the periodic DL-RS provided as a source RS for determining spatial TX filter in UL or (if applicable) joint TCI </w:t>
            </w:r>
            <w:proofErr w:type="gramStart"/>
            <w:r w:rsidRPr="003E0F53">
              <w:rPr>
                <w:rFonts w:hint="eastAsia"/>
                <w:strike/>
                <w:color w:val="FF0000"/>
              </w:rPr>
              <w:t>state</w:t>
            </w:r>
            <w:proofErr w:type="gramEnd"/>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proofErr w:type="spellStart"/>
            <w:r w:rsidRPr="00825D4A">
              <w:rPr>
                <w:rFonts w:ascii="Times New Roman" w:eastAsia="等线" w:hAnsi="Times New Roman"/>
              </w:rPr>
              <w:t>spatialRelation</w:t>
            </w:r>
            <w:proofErr w:type="spellEnd"/>
            <w:r w:rsidRPr="00825D4A">
              <w:rPr>
                <w:rFonts w:ascii="Times New Roman" w:eastAsia="等线" w:hAnsi="Times New Roman"/>
              </w:rPr>
              <w:t xml:space="preserve">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proofErr w:type="gramStart"/>
            <w:r w:rsidRPr="00893E77">
              <w:rPr>
                <w:rFonts w:ascii="Times New Roman" w:hAnsi="Times New Roman" w:hint="eastAsia"/>
                <w:sz w:val="18"/>
                <w:szCs w:val="18"/>
                <w:lang w:eastAsia="zh-CN"/>
              </w:rPr>
              <w:t>’</w:t>
            </w:r>
            <w:proofErr w:type="gramEnd"/>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 xml:space="preserve">To simplify this proposal </w:t>
            </w:r>
            <w:proofErr w:type="gramStart"/>
            <w:r w:rsidRPr="00893E77">
              <w:rPr>
                <w:rFonts w:ascii="Times New Roman" w:hAnsi="Times New Roman" w:hint="eastAsia"/>
                <w:sz w:val="18"/>
                <w:szCs w:val="18"/>
                <w:lang w:eastAsia="zh-CN"/>
              </w:rPr>
              <w:t>and also</w:t>
            </w:r>
            <w:proofErr w:type="gramEnd"/>
            <w:r w:rsidRPr="00893E77">
              <w:rPr>
                <w:rFonts w:ascii="Times New Roman" w:hAnsi="Times New Roman" w:hint="eastAsia"/>
                <w:sz w:val="18"/>
                <w:szCs w:val="18"/>
                <w:lang w:eastAsia="zh-CN"/>
              </w:rPr>
              <w:t xml:space="preserve">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xml:space="preserve">. We suggest </w:t>
            </w:r>
            <w:proofErr w:type="gramStart"/>
            <w:r w:rsidRPr="00893E77">
              <w:rPr>
                <w:rFonts w:ascii="Times New Roman" w:hAnsi="Times New Roman" w:hint="eastAsia"/>
                <w:sz w:val="18"/>
                <w:szCs w:val="18"/>
                <w:lang w:eastAsia="zh-CN"/>
              </w:rPr>
              <w:t>to have</w:t>
            </w:r>
            <w:proofErr w:type="gramEnd"/>
            <w:r w:rsidRPr="00893E77">
              <w:rPr>
                <w:rFonts w:ascii="Times New Roman" w:hAnsi="Times New Roman" w:hint="eastAsia"/>
                <w:sz w:val="18"/>
                <w:szCs w:val="18"/>
                <w:lang w:eastAsia="zh-CN"/>
              </w:rPr>
              <w:t xml:space="preser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From the above comments, it seems that the PL measurement scheme based on periodic DL RS is understood as a form of default/fallback scheme. This seems to be a contentious point.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Yu Mincho" w:eastAsia="Yu Mincho" w:hAnsi="Yu Mincho"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In the FL proposal, with the following sentence, in our understanding, there is no benefit for </w:t>
            </w:r>
            <w:proofErr w:type="spellStart"/>
            <w:r>
              <w:rPr>
                <w:rFonts w:ascii="Times New Roman" w:eastAsia="Yu Mincho" w:hAnsi="Times New Roman"/>
                <w:sz w:val="18"/>
                <w:szCs w:val="18"/>
                <w:lang w:eastAsia="ja-JP"/>
              </w:rPr>
              <w:t>gNB</w:t>
            </w:r>
            <w:proofErr w:type="spellEnd"/>
            <w:r>
              <w:rPr>
                <w:rFonts w:ascii="Times New Roman" w:eastAsia="Yu Mincho" w:hAnsi="Times New Roman"/>
                <w:sz w:val="18"/>
                <w:szCs w:val="18"/>
                <w:lang w:eastAsia="ja-JP"/>
              </w:rPr>
              <w:t xml:space="preserve">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ins w:id="27" w:author="Eko Onggosanusi" w:date="2021-04-19T21:07:00Z"/>
                <w:rFonts w:ascii="Times New Roman" w:eastAsiaTheme="minorEastAsia" w:hAnsi="Times New Roman"/>
              </w:rPr>
            </w:pPr>
            <w:ins w:id="28" w:author="Eko Onggosanusi" w:date="2021-04-19T21:06:00Z">
              <w:r>
                <w:rPr>
                  <w:rFonts w:ascii="Times New Roman" w:hAnsi="Times New Roman"/>
                </w:rPr>
                <w:t xml:space="preserve">If PL-RS is different from the RS used to provide </w:t>
              </w:r>
            </w:ins>
            <w:ins w:id="29" w:author="Eko Onggosanusi" w:date="2021-04-19T21:07:00Z">
              <w:r>
                <w:rPr>
                  <w:rFonts w:ascii="Times New Roman" w:hAnsi="Times New Roman"/>
                </w:rPr>
                <w:t xml:space="preserve">UL </w:t>
              </w:r>
            </w:ins>
            <w:ins w:id="30" w:author="Eko Onggosanusi" w:date="2021-04-19T21:06:00Z">
              <w:r>
                <w:rPr>
                  <w:rFonts w:ascii="Times New Roman" w:hAnsi="Times New Roman"/>
                </w:rPr>
                <w:t xml:space="preserve">spatial </w:t>
              </w:r>
            </w:ins>
            <w:ins w:id="31" w:author="Eko Onggosanusi" w:date="2021-04-19T21:07:00Z">
              <w:r>
                <w:rPr>
                  <w:rFonts w:ascii="Times New Roman" w:hAnsi="Times New Roman"/>
                </w:rPr>
                <w:t>relation indication, path-loss estimation is up to UE implementation.</w:t>
              </w:r>
            </w:ins>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Firstly, we share the same views with DOCOMO that the following bullet should be removed. From </w:t>
            </w:r>
            <w:proofErr w:type="spellStart"/>
            <w:r>
              <w:rPr>
                <w:rFonts w:ascii="Times New Roman" w:hAnsi="Times New Roman"/>
                <w:sz w:val="18"/>
                <w:szCs w:val="18"/>
                <w:lang w:eastAsia="zh-CN"/>
              </w:rPr>
              <w:t>gNB</w:t>
            </w:r>
            <w:proofErr w:type="spellEnd"/>
            <w:r>
              <w:rPr>
                <w:rFonts w:ascii="Times New Roman" w:hAnsi="Times New Roman"/>
                <w:sz w:val="18"/>
                <w:szCs w:val="18"/>
                <w:lang w:eastAsia="zh-CN"/>
              </w:rPr>
              <w:t xml:space="preserve"> perspective, we can live with some reasonable rules for facilitating UE implementation, but up to UE may be wrong </w:t>
            </w:r>
            <w:proofErr w:type="gramStart"/>
            <w:r>
              <w:rPr>
                <w:rFonts w:ascii="Times New Roman" w:hAnsi="Times New Roman"/>
                <w:sz w:val="18"/>
                <w:szCs w:val="18"/>
                <w:lang w:eastAsia="zh-CN"/>
              </w:rPr>
              <w:t>direction</w:t>
            </w:r>
            <w:proofErr w:type="gramEnd"/>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a3"/>
              <w:numPr>
                <w:ilvl w:val="0"/>
                <w:numId w:val="15"/>
              </w:numPr>
              <w:wordWrap/>
              <w:snapToGrid w:val="0"/>
              <w:spacing w:after="0" w:line="240" w:lineRule="auto"/>
              <w:rPr>
                <w:ins w:id="32" w:author="Eko Onggosanusi" w:date="2021-04-19T21:07:00Z"/>
                <w:rFonts w:ascii="Times New Roman" w:eastAsiaTheme="minorEastAsia" w:hAnsi="Times New Roman"/>
                <w:strike/>
              </w:rPr>
            </w:pPr>
            <w:ins w:id="33" w:author="Eko Onggosanusi" w:date="2021-04-19T21:06:00Z">
              <w:r w:rsidRPr="00E8608B">
                <w:rPr>
                  <w:rFonts w:ascii="Times New Roman" w:hAnsi="Times New Roman"/>
                  <w:strike/>
                </w:rPr>
                <w:t xml:space="preserve">If PL-RS is different from the RS used to provide </w:t>
              </w:r>
            </w:ins>
            <w:ins w:id="34" w:author="Eko Onggosanusi" w:date="2021-04-19T21:07:00Z">
              <w:r w:rsidRPr="00E8608B">
                <w:rPr>
                  <w:rFonts w:ascii="Times New Roman" w:hAnsi="Times New Roman"/>
                  <w:strike/>
                </w:rPr>
                <w:t xml:space="preserve">UL </w:t>
              </w:r>
            </w:ins>
            <w:ins w:id="35" w:author="Eko Onggosanusi" w:date="2021-04-19T21:06:00Z">
              <w:r w:rsidRPr="00E8608B">
                <w:rPr>
                  <w:rFonts w:ascii="Times New Roman" w:hAnsi="Times New Roman"/>
                  <w:strike/>
                </w:rPr>
                <w:t xml:space="preserve">spatial </w:t>
              </w:r>
            </w:ins>
            <w:ins w:id="36" w:author="Eko Onggosanusi" w:date="2021-04-19T21:07:00Z">
              <w:r w:rsidRPr="00E8608B">
                <w:rPr>
                  <w:rFonts w:ascii="Times New Roman" w:hAnsi="Times New Roman"/>
                  <w:strike/>
                </w:rPr>
                <w:t>relation indication, path-loss estimation is up to UE implementation.</w:t>
              </w:r>
            </w:ins>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ins w:id="37" w:author="ZTE" w:date="2021-04-20T10:55:00Z">
              <w:r w:rsidRPr="00E8608B">
                <w:rPr>
                  <w:rFonts w:ascii="Times New Roman" w:hAnsi="Times New Roman" w:hint="eastAsia"/>
                  <w:sz w:val="18"/>
                  <w:szCs w:val="18"/>
                  <w:lang w:eastAsia="zh-CN"/>
                </w:rPr>
                <w:t>For the case when periodic DL RS is configured as the source RS in UL or joint TCI state</w:t>
              </w:r>
            </w:ins>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proofErr w:type="gramStart"/>
            <w:r>
              <w:rPr>
                <w:rFonts w:ascii="Times New Roman" w:hAnsi="Times New Roman" w:hint="eastAsia"/>
                <w:sz w:val="18"/>
                <w:szCs w:val="18"/>
                <w:lang w:eastAsia="zh-CN"/>
              </w:rPr>
              <w:t>&gt;</w:t>
            </w:r>
            <w:r>
              <w:rPr>
                <w:rFonts w:ascii="Times New Roman" w:hAnsi="Times New Roman"/>
                <w:sz w:val="18"/>
                <w:szCs w:val="18"/>
                <w:lang w:eastAsia="zh-CN"/>
              </w:rPr>
              <w:t xml:space="preserve">  Then</w:t>
            </w:r>
            <w:proofErr w:type="gramEnd"/>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a3"/>
              <w:snapToGrid w:val="0"/>
              <w:ind w:left="1440"/>
              <w:rPr>
                <w:rFonts w:ascii="Times New Roman" w:hAnsi="Times New Roman"/>
                <w:sz w:val="18"/>
                <w:szCs w:val="18"/>
                <w:lang w:eastAsia="zh-CN"/>
              </w:rPr>
            </w:pPr>
            <w:r>
              <w:rPr>
                <w:rFonts w:ascii="Times New Roman" w:hAnsi="Times New Roman"/>
                <w:sz w:val="18"/>
                <w:szCs w:val="18"/>
                <w:lang w:eastAsia="zh-CN"/>
              </w:rPr>
              <w:t>–</w:t>
            </w:r>
            <w:proofErr w:type="gramStart"/>
            <w:r>
              <w:rPr>
                <w:rFonts w:ascii="Times New Roman" w:hAnsi="Times New Roman" w:hint="eastAsia"/>
                <w:sz w:val="18"/>
                <w:szCs w:val="18"/>
                <w:lang w:eastAsia="zh-CN"/>
              </w:rPr>
              <w:t>&gt;</w:t>
            </w:r>
            <w:r>
              <w:rPr>
                <w:rFonts w:ascii="Times New Roman" w:hAnsi="Times New Roman"/>
                <w:sz w:val="18"/>
                <w:szCs w:val="18"/>
                <w:lang w:eastAsia="zh-CN"/>
              </w:rPr>
              <w:t xml:space="preserve">  Then</w:t>
            </w:r>
            <w:proofErr w:type="gramEnd"/>
            <w:r w:rsidRPr="004F3BBF">
              <w:rPr>
                <w:rFonts w:ascii="Times New Roman" w:hAnsi="Times New Roman" w:hint="eastAsia"/>
                <w:sz w:val="18"/>
                <w:szCs w:val="18"/>
                <w:lang w:eastAsia="zh-CN"/>
              </w:rPr>
              <w:t xml:space="preserve"> if PL-RS is neither included in nor associated with (but not included in) UL TCI state (or, if ap-</w:t>
            </w:r>
            <w:proofErr w:type="spellStart"/>
            <w:r w:rsidRPr="004F3BBF">
              <w:rPr>
                <w:rFonts w:ascii="Times New Roman" w:hAnsi="Times New Roman" w:hint="eastAsia"/>
                <w:sz w:val="18"/>
                <w:szCs w:val="18"/>
                <w:lang w:eastAsia="zh-CN"/>
              </w:rPr>
              <w:t>plicable</w:t>
            </w:r>
            <w:proofErr w:type="spellEnd"/>
            <w:r w:rsidRPr="004F3BBF">
              <w:rPr>
                <w:rFonts w:ascii="Times New Roman" w:hAnsi="Times New Roman" w:hint="eastAsia"/>
                <w:sz w:val="18"/>
                <w:szCs w:val="18"/>
                <w:lang w:eastAsia="zh-CN"/>
              </w:rPr>
              <w:t>,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a3"/>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w:t>
            </w:r>
            <w:proofErr w:type="gramStart"/>
            <w:r>
              <w:rPr>
                <w:rFonts w:ascii="Times New Roman" w:hAnsi="Times New Roman"/>
                <w:sz w:val="18"/>
                <w:szCs w:val="18"/>
                <w:lang w:eastAsia="zh-CN"/>
              </w:rPr>
              <w:t>to complete</w:t>
            </w:r>
            <w:proofErr w:type="gramEnd"/>
            <w:r>
              <w:rPr>
                <w:rFonts w:ascii="Times New Roman" w:hAnsi="Times New Roman"/>
                <w:sz w:val="18"/>
                <w:szCs w:val="18"/>
                <w:lang w:eastAsia="zh-CN"/>
              </w:rPr>
              <w:t xml:space="preserv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77777777" w:rsidR="00DD2D08" w:rsidRPr="00810C40" w:rsidRDefault="00DD2D08" w:rsidP="00DD2D08">
            <w:pPr>
              <w:pStyle w:val="a3"/>
              <w:numPr>
                <w:ilvl w:val="0"/>
                <w:numId w:val="15"/>
              </w:numPr>
              <w:wordWrap/>
              <w:snapToGrid w:val="0"/>
              <w:spacing w:after="0" w:line="240" w:lineRule="auto"/>
              <w:rPr>
                <w:rFonts w:ascii="Times New Roman" w:hAnsi="Times New Roman"/>
                <w:sz w:val="18"/>
                <w:szCs w:val="18"/>
              </w:rPr>
            </w:pPr>
            <w:ins w:id="38" w:author="Eko Onggosanusi" w:date="2021-04-19T21:07:00Z">
              <w:r w:rsidRPr="00810C40">
                <w:rPr>
                  <w:sz w:val="18"/>
                  <w:szCs w:val="18"/>
                </w:rPr>
                <w:t>FFS</w:t>
              </w:r>
            </w:ins>
            <w:ins w:id="39" w:author="Eko Onggosanusi" w:date="2021-04-19T21:09:00Z">
              <w:r w:rsidRPr="00810C40">
                <w:rPr>
                  <w:sz w:val="18"/>
                  <w:szCs w:val="18"/>
                </w:rPr>
                <w:t xml:space="preserve"> </w:t>
              </w:r>
            </w:ins>
            <w:ins w:id="40" w:author="Eko Onggosanusi" w:date="2021-04-19T21:15:00Z">
              <w:r w:rsidRPr="00810C40">
                <w:rPr>
                  <w:sz w:val="18"/>
                  <w:szCs w:val="18"/>
                </w:rPr>
                <w:t xml:space="preserve">(to be decided in RAN1#105-e) </w:t>
              </w:r>
            </w:ins>
            <w:ins w:id="41" w:author="Eko Onggosanusi" w:date="2021-04-19T21:09:00Z">
              <w:r w:rsidRPr="00810C40">
                <w:rPr>
                  <w:sz w:val="18"/>
                  <w:szCs w:val="18"/>
                </w:rPr>
                <w:t>whether the following fallback scheme is needed</w:t>
              </w:r>
            </w:ins>
            <w:ins w:id="42" w:author="Eko Onggosanusi" w:date="2021-04-19T21:07:00Z">
              <w:r w:rsidRPr="00810C40">
                <w:rPr>
                  <w:sz w:val="18"/>
                  <w:szCs w:val="18"/>
                </w:rPr>
                <w:t xml:space="preserve">: </w:t>
              </w:r>
            </w:ins>
            <w:ins w:id="43" w:author="Eko Onggosanusi" w:date="2021-04-19T21:10:00Z">
              <w:r w:rsidRPr="00810C40">
                <w:rPr>
                  <w:sz w:val="18"/>
                  <w:szCs w:val="18"/>
                </w:rPr>
                <w:t>f</w:t>
              </w:r>
            </w:ins>
            <w:del w:id="44" w:author="Eko Onggosanusi" w:date="2021-04-19T21:10:00Z">
              <w:r w:rsidRPr="00810C40" w:rsidDel="003D4E5C">
                <w:rPr>
                  <w:rFonts w:hint="eastAsia"/>
                  <w:sz w:val="18"/>
                  <w:szCs w:val="18"/>
                </w:rPr>
                <w:delText>F</w:delText>
              </w:r>
            </w:del>
            <w:r w:rsidRPr="00810C40">
              <w:rPr>
                <w:rFonts w:hint="eastAsia"/>
                <w:sz w:val="18"/>
                <w:szCs w:val="18"/>
              </w:rPr>
              <w:t xml:space="preserve">or </w:t>
            </w:r>
            <w:r w:rsidRPr="00810C40">
              <w:rPr>
                <w:sz w:val="18"/>
                <w:szCs w:val="18"/>
              </w:rPr>
              <w:t xml:space="preserve">the case when periodic DL RS is configured as the source RS in UL or joint TCI state, </w:t>
            </w:r>
            <w:ins w:id="45" w:author="ZTE" w:date="2021-04-20T10:55:00Z">
              <w:r w:rsidRPr="00810C40">
                <w:rPr>
                  <w:sz w:val="18"/>
                  <w:szCs w:val="18"/>
                </w:rPr>
                <w:t>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ins>
            <w:r w:rsidRPr="00810C40">
              <w:rPr>
                <w:rFonts w:hint="eastAsia"/>
                <w:sz w:val="18"/>
                <w:szCs w:val="18"/>
              </w:rPr>
              <w:t>the UE estimates path-loss based on the periodic DL-RS provided as a source RS for determining spatial TX filter in UL or (if applicable) joint TCI state</w:t>
            </w:r>
          </w:p>
          <w:p w14:paraId="43DA63C7" w14:textId="77777777" w:rsidR="00DD2D08" w:rsidRPr="00810C40" w:rsidRDefault="00DD2D08" w:rsidP="00DD2D08">
            <w:pPr>
              <w:pStyle w:val="a3"/>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p w14:paraId="2C32A827" w14:textId="77777777" w:rsidR="00DD2D08" w:rsidRDefault="00DD2D08" w:rsidP="00DD2D08">
            <w:pPr>
              <w:snapToGrid w:val="0"/>
              <w:rPr>
                <w:rFonts w:ascii="Times New Roman" w:hAnsi="Times New Roman"/>
                <w:sz w:val="18"/>
                <w:szCs w:val="18"/>
                <w:lang w:eastAsia="zh-CN"/>
              </w:rPr>
            </w:pPr>
          </w:p>
          <w:p w14:paraId="50AB923B" w14:textId="77777777" w:rsidR="00DD2D08" w:rsidRDefault="00DD2D08" w:rsidP="00DD2D08">
            <w:pPr>
              <w:snapToGrid w:val="0"/>
              <w:rPr>
                <w:rFonts w:ascii="Times New Roman" w:eastAsia="Yu Mincho" w:hAnsi="Times New Roman"/>
                <w:sz w:val="18"/>
                <w:szCs w:val="18"/>
                <w:lang w:eastAsia="ja-JP"/>
              </w:rPr>
            </w:pP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hint="eastAsia"/>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4BB025E3" w14:textId="77777777" w:rsidR="00EE6102" w:rsidRPr="00380610" w:rsidRDefault="00EE6102" w:rsidP="00EE6102">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C55F7B">
            <w:pPr>
              <w:pStyle w:val="a3"/>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 xml:space="preserve">the UE estimates path-loss based on the periodic DL-RS provided as a source RS for determining spatial TX filter in UL or (if applicable) joint TCI </w:t>
            </w:r>
            <w:proofErr w:type="gramStart"/>
            <w:r w:rsidRPr="00EE6102">
              <w:rPr>
                <w:rFonts w:hint="eastAsia"/>
                <w:color w:val="FF0000"/>
                <w:highlight w:val="yellow"/>
              </w:rPr>
              <w:t>state</w:t>
            </w:r>
            <w:proofErr w:type="gramEnd"/>
          </w:p>
          <w:p w14:paraId="040D30E0" w14:textId="77777777" w:rsidR="00EE6102" w:rsidRDefault="00EE6102" w:rsidP="00EE6102">
            <w:pPr>
              <w:wordWrap/>
              <w:snapToGrid w:val="0"/>
              <w:rPr>
                <w:ins w:id="46" w:author="Eko Onggosanusi" w:date="2021-04-19T21:08:00Z"/>
                <w:rFonts w:ascii="Times New Roman" w:hAnsi="Times New Roman"/>
              </w:rPr>
            </w:pPr>
            <w:ins w:id="47" w:author="Eko Onggosanusi" w:date="2021-04-19T21:08:00Z">
              <w:r>
                <w:rPr>
                  <w:rFonts w:ascii="Times New Roman" w:hAnsi="Times New Roman"/>
                </w:rPr>
                <w:t xml:space="preserve">The </w:t>
              </w:r>
            </w:ins>
            <w:ins w:id="48" w:author="Eko Onggosanusi" w:date="2021-04-19T21:11:00Z">
              <w:r>
                <w:rPr>
                  <w:rFonts w:ascii="Times New Roman" w:hAnsi="Times New Roman"/>
                </w:rPr>
                <w:t xml:space="preserve">above scheme (the </w:t>
              </w:r>
            </w:ins>
            <w:ins w:id="49" w:author="Eko Onggosanusi" w:date="2021-04-19T21:08:00Z">
              <w:r>
                <w:rPr>
                  <w:rFonts w:ascii="Times New Roman" w:hAnsi="Times New Roman"/>
                </w:rPr>
                <w:t>outcome of such down selection or combination</w:t>
              </w:r>
            </w:ins>
            <w:ins w:id="50" w:author="Eko Onggosanusi" w:date="2021-04-19T21:11:00Z">
              <w:r>
                <w:rPr>
                  <w:rFonts w:ascii="Times New Roman" w:hAnsi="Times New Roman"/>
                </w:rPr>
                <w:t xml:space="preserve"> from Alt1 and Alt2)</w:t>
              </w:r>
            </w:ins>
            <w:ins w:id="51" w:author="Eko Onggosanusi" w:date="2021-04-19T21:08:00Z">
              <w:r>
                <w:rPr>
                  <w:rFonts w:ascii="Times New Roman" w:hAnsi="Times New Roman"/>
                </w:rPr>
                <w:t xml:space="preserve"> is a UE optional feature.</w:t>
              </w:r>
            </w:ins>
          </w:p>
          <w:p w14:paraId="0918A39F" w14:textId="77777777" w:rsidR="00EE6102" w:rsidRPr="00825D4A" w:rsidRDefault="00EE6102" w:rsidP="00EE6102">
            <w:pPr>
              <w:wordWrap/>
              <w:snapToGrid w:val="0"/>
              <w:rPr>
                <w:rFonts w:ascii="Times New Roman" w:hAnsi="Times New Roman"/>
              </w:rPr>
            </w:pPr>
            <w:r>
              <w:rPr>
                <w:rFonts w:ascii="Times New Roman" w:hAnsi="Times New Roman"/>
              </w:rPr>
              <w:lastRenderedPageBreak/>
              <w:t>In addition:</w:t>
            </w:r>
          </w:p>
          <w:p w14:paraId="1149BE9E" w14:textId="77777777" w:rsidR="00EE6102" w:rsidRPr="00E54F5F" w:rsidRDefault="00EE6102" w:rsidP="00EE6102">
            <w:pPr>
              <w:pStyle w:val="a3"/>
              <w:numPr>
                <w:ilvl w:val="0"/>
                <w:numId w:val="15"/>
              </w:numPr>
              <w:wordWrap/>
              <w:snapToGrid w:val="0"/>
              <w:spacing w:after="0" w:line="240" w:lineRule="auto"/>
              <w:rPr>
                <w:ins w:id="52" w:author="Eko Onggosanusi" w:date="2021-04-19T21:07:00Z"/>
                <w:rFonts w:ascii="Times New Roman" w:eastAsiaTheme="minorEastAsia" w:hAnsi="Times New Roman"/>
              </w:rPr>
            </w:pPr>
            <w:ins w:id="53" w:author="Eko Onggosanusi" w:date="2021-04-19T21:06:00Z">
              <w:r>
                <w:rPr>
                  <w:rFonts w:ascii="Times New Roman" w:hAnsi="Times New Roman"/>
                </w:rPr>
                <w:t xml:space="preserve">If PL-RS is different from the RS used to provide </w:t>
              </w:r>
            </w:ins>
            <w:ins w:id="54" w:author="Eko Onggosanusi" w:date="2021-04-19T21:07:00Z">
              <w:r>
                <w:rPr>
                  <w:rFonts w:ascii="Times New Roman" w:hAnsi="Times New Roman"/>
                </w:rPr>
                <w:t xml:space="preserve">UL </w:t>
              </w:r>
            </w:ins>
            <w:ins w:id="55" w:author="Eko Onggosanusi" w:date="2021-04-19T21:06:00Z">
              <w:r>
                <w:rPr>
                  <w:rFonts w:ascii="Times New Roman" w:hAnsi="Times New Roman"/>
                </w:rPr>
                <w:t xml:space="preserve">spatial </w:t>
              </w:r>
            </w:ins>
            <w:ins w:id="56" w:author="Eko Onggosanusi" w:date="2021-04-19T21:07:00Z">
              <w:r>
                <w:rPr>
                  <w:rFonts w:ascii="Times New Roman" w:hAnsi="Times New Roman"/>
                </w:rPr>
                <w:t>relation indication, path-loss estimation is up to UE implementation.</w:t>
              </w:r>
            </w:ins>
          </w:p>
          <w:p w14:paraId="55225B2F" w14:textId="77777777" w:rsidR="00EE6102" w:rsidRPr="00380610" w:rsidDel="00E54F5F" w:rsidRDefault="00EE6102" w:rsidP="00EE6102">
            <w:pPr>
              <w:pStyle w:val="a3"/>
              <w:numPr>
                <w:ilvl w:val="0"/>
                <w:numId w:val="15"/>
              </w:numPr>
              <w:wordWrap/>
              <w:snapToGrid w:val="0"/>
              <w:spacing w:after="0" w:line="240" w:lineRule="auto"/>
              <w:rPr>
                <w:del w:id="57" w:author="Eko Onggosanusi" w:date="2021-04-19T21:07:00Z"/>
                <w:rStyle w:val="apple-converted-space"/>
                <w:rFonts w:ascii="Times New Roman" w:eastAsiaTheme="minorEastAsia" w:hAnsi="Times New Roman"/>
              </w:rPr>
            </w:pPr>
            <w:del w:id="58" w:author="Eko Onggosanusi" w:date="2021-04-19T21:07:00Z">
              <w:r w:rsidDel="00E54F5F">
                <w:rPr>
                  <w:rFonts w:ascii="Times New Roman" w:hAnsi="Times New Roman"/>
                </w:rPr>
                <w:delText>Support a UE reporting its capability of whether it supports</w:delText>
              </w:r>
              <w:r w:rsidRPr="00380610" w:rsidDel="00E54F5F">
                <w:rPr>
                  <w:rFonts w:ascii="Times New Roman" w:hAnsi="Times New Roman"/>
                </w:rPr>
                <w:delText xml:space="preserve"> the </w:delText>
              </w:r>
              <w:r w:rsidDel="00E54F5F">
                <w:rPr>
                  <w:rFonts w:ascii="Times New Roman" w:hAnsi="Times New Roman"/>
                </w:rPr>
                <w:delText xml:space="preserve">periodic </w:delText>
              </w:r>
              <w:r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 xml:space="preserve"> </w:delText>
              </w:r>
              <w:r w:rsidDel="00E54F5F">
                <w:rPr>
                  <w:rFonts w:ascii="Times New Roman" w:hAnsi="Times New Roman"/>
                </w:rPr>
                <w:delText xml:space="preserve">being the same as </w:delText>
              </w:r>
              <w:r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Pr="00380610" w:rsidDel="00E54F5F">
                <w:rPr>
                  <w:rFonts w:ascii="Times New Roman" w:hAnsi="Times New Roman"/>
                </w:rPr>
                <w:delText xml:space="preserve"> joint TCI state</w:delText>
              </w:r>
              <w:r w:rsidDel="00E54F5F">
                <w:rPr>
                  <w:rFonts w:ascii="Times New Roman" w:hAnsi="Times New Roman"/>
                </w:rPr>
                <w:delText>)</w:delText>
              </w:r>
              <w:r w:rsidRPr="00380610" w:rsidDel="00E54F5F">
                <w:rPr>
                  <w:rFonts w:ascii="Times New Roman" w:hAnsi="Times New Roman"/>
                </w:rPr>
                <w:delText>.</w:delText>
              </w:r>
              <w:r w:rsidRPr="00380610" w:rsidDel="00E54F5F">
                <w:rPr>
                  <w:rStyle w:val="apple-converted-space"/>
                  <w:rFonts w:ascii="Times New Roman" w:hAnsi="Times New Roman"/>
                </w:rPr>
                <w:delText> </w:delText>
              </w:r>
            </w:del>
          </w:p>
          <w:p w14:paraId="22110539" w14:textId="77777777" w:rsidR="00EE6102" w:rsidRPr="00825D4A" w:rsidDel="00E54F5F" w:rsidRDefault="00EE6102" w:rsidP="00EE6102">
            <w:pPr>
              <w:pStyle w:val="a3"/>
              <w:numPr>
                <w:ilvl w:val="1"/>
                <w:numId w:val="15"/>
              </w:numPr>
              <w:wordWrap/>
              <w:snapToGrid w:val="0"/>
              <w:spacing w:after="0" w:line="240" w:lineRule="auto"/>
              <w:rPr>
                <w:del w:id="59" w:author="Eko Onggosanusi" w:date="2021-04-19T21:07:00Z"/>
                <w:rFonts w:ascii="Times New Roman" w:eastAsiaTheme="minorEastAsia" w:hAnsi="Times New Roman"/>
              </w:rPr>
            </w:pPr>
            <w:del w:id="60" w:author="Eko Onggosanusi" w:date="2021-04-19T21:07:00Z">
              <w:r w:rsidDel="00E54F5F">
                <w:rPr>
                  <w:rFonts w:ascii="Times New Roman" w:eastAsia="等线" w:hAnsi="Times New Roman"/>
                </w:rPr>
                <w:delText>[</w:delText>
              </w:r>
              <w:r w:rsidRPr="00825D4A" w:rsidDel="00E54F5F">
                <w:rPr>
                  <w:rFonts w:ascii="Times New Roman" w:eastAsia="等线" w:hAnsi="Times New Roman"/>
                </w:rPr>
                <w:delText>Beam al</w:delText>
              </w:r>
              <w:r w:rsidDel="00E54F5F">
                <w:rPr>
                  <w:rFonts w:ascii="Times New Roman" w:eastAsia="等线" w:hAnsi="Times New Roman"/>
                </w:rPr>
                <w:delText>ignment indicates that the total number of TCI/</w:delText>
              </w:r>
              <w:r w:rsidRPr="00825D4A" w:rsidDel="00E54F5F">
                <w:rPr>
                  <w:rFonts w:ascii="Times New Roman" w:eastAsia="等线" w:hAnsi="Times New Roman"/>
                </w:rPr>
                <w:delText xml:space="preserve">spatialRelation for </w:delText>
              </w:r>
              <w:r w:rsidDel="00E54F5F">
                <w:rPr>
                  <w:rFonts w:ascii="Times New Roman" w:eastAsia="等线" w:hAnsi="Times New Roman"/>
                </w:rPr>
                <w:delText xml:space="preserve">the PL-RS and the RS in UL TCI (or, if applicable, </w:delText>
              </w:r>
              <w:r w:rsidRPr="00825D4A" w:rsidDel="00E54F5F">
                <w:rPr>
                  <w:rFonts w:ascii="Times New Roman" w:eastAsia="等线" w:hAnsi="Times New Roman"/>
                </w:rPr>
                <w:delText>joint TCI</w:delText>
              </w:r>
              <w:r w:rsidDel="00E54F5F">
                <w:rPr>
                  <w:rFonts w:ascii="Times New Roman" w:eastAsia="等线" w:hAnsi="Times New Roman"/>
                </w:rPr>
                <w:delText>)</w:delText>
              </w:r>
              <w:r w:rsidRPr="00825D4A" w:rsidDel="00E54F5F">
                <w:rPr>
                  <w:rFonts w:ascii="Times New Roman" w:eastAsia="等线" w:hAnsi="Times New Roman"/>
                </w:rPr>
                <w:delText xml:space="preserve"> should be counted as 1 based on the principle defined in UE FG 2-62.</w:delText>
              </w:r>
              <w:r w:rsidDel="00E54F5F">
                <w:rPr>
                  <w:rFonts w:ascii="Times New Roman" w:eastAsia="等线" w:hAnsi="Times New Roman"/>
                </w:rPr>
                <w:delText>]</w:delText>
              </w:r>
            </w:del>
          </w:p>
          <w:p w14:paraId="02022BCF" w14:textId="77777777" w:rsidR="00EE6102" w:rsidRPr="00EE6102" w:rsidRDefault="00EE6102" w:rsidP="00EE6102">
            <w:pPr>
              <w:pStyle w:val="a3"/>
              <w:numPr>
                <w:ilvl w:val="0"/>
                <w:numId w:val="15"/>
              </w:numPr>
              <w:wordWrap/>
              <w:snapToGrid w:val="0"/>
              <w:spacing w:after="0" w:line="240" w:lineRule="auto"/>
              <w:rPr>
                <w:rFonts w:ascii="Times New Roman" w:hAnsi="Times New Roman"/>
                <w:strike/>
                <w:color w:val="FF0000"/>
              </w:rPr>
            </w:pPr>
            <w:ins w:id="61" w:author="Eko Onggosanusi" w:date="2021-04-19T21:07:00Z">
              <w:r w:rsidRPr="00EE6102">
                <w:rPr>
                  <w:strike/>
                  <w:color w:val="FF0000"/>
                </w:rPr>
                <w:t>FFS</w:t>
              </w:r>
            </w:ins>
            <w:ins w:id="62" w:author="Eko Onggosanusi" w:date="2021-04-19T21:09:00Z">
              <w:r w:rsidRPr="00EE6102">
                <w:rPr>
                  <w:strike/>
                  <w:color w:val="FF0000"/>
                </w:rPr>
                <w:t xml:space="preserve"> </w:t>
              </w:r>
            </w:ins>
            <w:ins w:id="63" w:author="Eko Onggosanusi" w:date="2021-04-19T21:15:00Z">
              <w:r w:rsidRPr="00EE6102">
                <w:rPr>
                  <w:strike/>
                  <w:color w:val="FF0000"/>
                </w:rPr>
                <w:t xml:space="preserve">(to be decided in RAN1#105-e) </w:t>
              </w:r>
            </w:ins>
            <w:ins w:id="64" w:author="Eko Onggosanusi" w:date="2021-04-19T21:09:00Z">
              <w:r w:rsidRPr="00EE6102">
                <w:rPr>
                  <w:strike/>
                  <w:color w:val="FF0000"/>
                </w:rPr>
                <w:t>whether the following fallback scheme is needed</w:t>
              </w:r>
            </w:ins>
            <w:ins w:id="65" w:author="Eko Onggosanusi" w:date="2021-04-19T21:07:00Z">
              <w:r w:rsidRPr="00EE6102">
                <w:rPr>
                  <w:strike/>
                  <w:color w:val="FF0000"/>
                </w:rPr>
                <w:t xml:space="preserve">: </w:t>
              </w:r>
            </w:ins>
            <w:ins w:id="66" w:author="Eko Onggosanusi" w:date="2021-04-19T21:10:00Z">
              <w:r w:rsidRPr="00EE6102">
                <w:rPr>
                  <w:strike/>
                  <w:color w:val="FF0000"/>
                </w:rPr>
                <w:t>f</w:t>
              </w:r>
            </w:ins>
            <w:del w:id="67" w:author="Eko Onggosanusi" w:date="2021-04-19T21:10:00Z">
              <w:r w:rsidRPr="00EE6102" w:rsidDel="003D4E5C">
                <w:rPr>
                  <w:rFonts w:hint="eastAsia"/>
                  <w:strike/>
                  <w:color w:val="FF0000"/>
                </w:rPr>
                <w:delText>F</w:delText>
              </w:r>
            </w:del>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 xml:space="preserve">the UE estimates path-loss based on the periodic DL-RS provided as a source RS for determining spatial TX filter in UL or (if applicable) joint TCI </w:t>
            </w:r>
            <w:proofErr w:type="gramStart"/>
            <w:r w:rsidRPr="00EE6102">
              <w:rPr>
                <w:rFonts w:hint="eastAsia"/>
                <w:strike/>
                <w:color w:val="FF0000"/>
              </w:rPr>
              <w:t>state</w:t>
            </w:r>
            <w:proofErr w:type="gramEnd"/>
          </w:p>
          <w:p w14:paraId="28575E58" w14:textId="77777777" w:rsidR="00EE6102" w:rsidRPr="00EE6102" w:rsidRDefault="00EE6102" w:rsidP="00EE6102">
            <w:pPr>
              <w:pStyle w:val="a3"/>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a3"/>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1FB103FB" w14:textId="77777777" w:rsidR="00EE6102" w:rsidRPr="00380610" w:rsidDel="00272EFE" w:rsidRDefault="00EE6102" w:rsidP="00EE6102">
            <w:pPr>
              <w:pStyle w:val="a3"/>
              <w:numPr>
                <w:ilvl w:val="0"/>
                <w:numId w:val="15"/>
              </w:numPr>
              <w:wordWrap/>
              <w:snapToGrid w:val="0"/>
              <w:spacing w:after="0" w:line="240" w:lineRule="auto"/>
              <w:rPr>
                <w:del w:id="68" w:author="Eko Onggosanusi" w:date="2021-04-19T21:09:00Z"/>
                <w:rFonts w:ascii="Times New Roman" w:hAnsi="Times New Roman"/>
              </w:rPr>
            </w:pPr>
            <w:del w:id="69" w:author="Eko Onggosanusi" w:date="2021-04-19T21:09:00Z">
              <w:r w:rsidRPr="00380610" w:rsidDel="00272EFE">
                <w:rPr>
                  <w:rFonts w:ascii="Times New Roman" w:hAnsi="Times New Roman"/>
                </w:rPr>
                <w:delText>FFS whether/when a fallback scheme is needed and</w:delText>
              </w:r>
              <w:r w:rsidDel="00272EFE">
                <w:rPr>
                  <w:rFonts w:ascii="Times New Roman" w:hAnsi="Times New Roman"/>
                </w:rPr>
                <w:delText>,</w:delText>
              </w:r>
              <w:r w:rsidRPr="00380610" w:rsidDel="00272EFE">
                <w:rPr>
                  <w:rFonts w:ascii="Times New Roman" w:hAnsi="Times New Roman"/>
                </w:rPr>
                <w:delText xml:space="preserve"> if so</w:delText>
              </w:r>
              <w:r w:rsidDel="00272EFE">
                <w:rPr>
                  <w:rFonts w:ascii="Times New Roman" w:hAnsi="Times New Roman"/>
                </w:rPr>
                <w:delText>,</w:delText>
              </w:r>
              <w:r w:rsidRPr="00380610" w:rsidDel="00272EFE">
                <w:rPr>
                  <w:rFonts w:ascii="Times New Roman" w:hAnsi="Times New Roman"/>
                </w:rPr>
                <w:delText xml:space="preserve"> further details</w:delText>
              </w:r>
            </w:del>
          </w:p>
          <w:p w14:paraId="64F27452" w14:textId="77777777" w:rsidR="00EE6102" w:rsidRDefault="00EE6102" w:rsidP="00EE6102">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n one reporting instance, depending on NW configuration, beam(s) associated with a non-serving cell can be mixed with that associated with serving-</w:t>
            </w:r>
            <w:proofErr w:type="gramStart"/>
            <w:r w:rsidR="0044181D" w:rsidRPr="000478B4">
              <w:rPr>
                <w:rFonts w:ascii="Times New Roman" w:hAnsi="Times New Roman" w:cs="Times New Roman"/>
                <w:lang w:eastAsia="ko-KR"/>
              </w:rPr>
              <w:t>cell</w:t>
            </w:r>
            <w:proofErr w:type="gramEnd"/>
            <w:r w:rsidR="0044181D" w:rsidRPr="000478B4">
              <w:rPr>
                <w:rFonts w:ascii="Times New Roman" w:hAnsi="Times New Roman" w:cs="Times New Roman"/>
                <w:lang w:eastAsia="ko-KR"/>
              </w:rPr>
              <w:t xml:space="preserve">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 xml:space="preserve">FFS: How to report the K beams and corresponding qualities if the Tx power among the non-serving cell and with </w:t>
            </w:r>
            <w:proofErr w:type="gramStart"/>
            <w:r w:rsidRPr="000478B4">
              <w:rPr>
                <w:rFonts w:ascii="Times New Roman" w:eastAsia="等线" w:hAnsi="Times New Roman" w:cs="Times New Roman"/>
                <w:bCs/>
                <w:lang w:eastAsia="ko-KR"/>
              </w:rPr>
              <w:t>serving-cell</w:t>
            </w:r>
            <w:proofErr w:type="gramEnd"/>
            <w:r w:rsidRPr="000478B4">
              <w:rPr>
                <w:rFonts w:ascii="Times New Roman" w:eastAsia="等线" w:hAnsi="Times New Roman" w:cs="Times New Roman"/>
                <w:bCs/>
                <w:lang w:eastAsia="ko-KR"/>
              </w:rPr>
              <w:t xml:space="preserve">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等线" w:hAnsi="Times New Roman" w:cs="Times New Roman"/>
                <w:bCs/>
                <w:lang w:eastAsia="ko-KR"/>
              </w:rPr>
              <w:t>doesn’t</w:t>
            </w:r>
            <w:proofErr w:type="gramEnd"/>
            <w:r w:rsidRPr="000478B4">
              <w:rPr>
                <w:rFonts w:ascii="Times New Roman" w:eastAsia="等线" w:hAnsi="Times New Roman" w:cs="Times New Roman"/>
                <w:bCs/>
                <w:lang w:eastAsia="ko-KR"/>
              </w:rPr>
              <w:t xml:space="preserve">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70"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3DC6828B" w14:textId="48C45D6D" w:rsidR="008173FB" w:rsidRPr="000478B4" w:rsidRDefault="008173FB" w:rsidP="00A969B5">
            <w:pPr>
              <w:pStyle w:val="a3"/>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等线" w:hAnsi="Times New Roman" w:cs="Times New Roman"/>
                <w:bCs/>
                <w:szCs w:val="18"/>
                <w:lang w:eastAsia="ko-KR"/>
              </w:rPr>
              <w:t>For L1-RSRP measurement and at least aperiodic reporting,</w:t>
            </w:r>
            <w:r w:rsidR="007C3682">
              <w:rPr>
                <w:rFonts w:ascii="Times New Roman" w:eastAsia="等线" w:hAnsi="Times New Roman" w:cs="Times New Roman"/>
                <w:bCs/>
                <w:szCs w:val="18"/>
                <w:lang w:eastAsia="ko-KR"/>
              </w:rPr>
              <w:t xml:space="preserve"> depending on the supported value(s) of maximum K,</w:t>
            </w:r>
            <w:r w:rsidRPr="000478B4">
              <w:rPr>
                <w:rFonts w:ascii="Times New Roman" w:eastAsia="等线" w:hAnsi="Times New Roman" w:cs="Times New Roman"/>
                <w:bCs/>
                <w:szCs w:val="18"/>
                <w:lang w:eastAsia="ko-KR"/>
              </w:rPr>
              <w:t xml:space="preserve"> </w:t>
            </w:r>
            <w:del w:id="71" w:author="Eko Onggosanusi" w:date="2021-04-19T21:16:00Z">
              <w:r w:rsidRPr="000478B4" w:rsidDel="003758A3">
                <w:rPr>
                  <w:rFonts w:ascii="Times New Roman" w:eastAsia="等线" w:hAnsi="Times New Roman" w:cs="Times New Roman"/>
                  <w:bCs/>
                  <w:szCs w:val="18"/>
                  <w:lang w:eastAsia="ko-KR"/>
                </w:rPr>
                <w:delText xml:space="preserve">support </w:delText>
              </w:r>
            </w:del>
            <w:ins w:id="72" w:author="Eko Onggosanusi" w:date="2021-04-19T21:16:00Z">
              <w:r w:rsidR="003758A3">
                <w:rPr>
                  <w:rFonts w:ascii="Times New Roman" w:eastAsia="等线" w:hAnsi="Times New Roman" w:cs="Times New Roman"/>
                  <w:bCs/>
                  <w:szCs w:val="18"/>
                  <w:lang w:eastAsia="ko-KR"/>
                </w:rPr>
                <w:t>investigate and, if needed, specify</w:t>
              </w:r>
              <w:r w:rsidR="003758A3" w:rsidRPr="000478B4">
                <w:rPr>
                  <w:rFonts w:ascii="Times New Roman" w:eastAsia="等线" w:hAnsi="Times New Roman" w:cs="Times New Roman"/>
                  <w:bCs/>
                  <w:szCs w:val="18"/>
                  <w:lang w:eastAsia="ko-KR"/>
                </w:rPr>
                <w:t xml:space="preserve"> </w:t>
              </w:r>
            </w:ins>
            <w:r w:rsidRPr="000478B4">
              <w:rPr>
                <w:rFonts w:ascii="Times New Roman" w:eastAsia="等线"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a3"/>
              <w:numPr>
                <w:ilvl w:val="1"/>
                <w:numId w:val="11"/>
              </w:numPr>
              <w:wordWrap/>
              <w:autoSpaceDE/>
              <w:snapToGrid w:val="0"/>
              <w:spacing w:after="0" w:line="240" w:lineRule="auto"/>
              <w:rPr>
                <w:del w:id="73" w:author="Eko Onggosanusi" w:date="2021-04-19T21:17:00Z"/>
                <w:rFonts w:ascii="Times New Roman" w:hAnsi="Times New Roman" w:cs="Times New Roman"/>
                <w:lang w:eastAsia="ko-KR"/>
              </w:rPr>
            </w:pPr>
            <w:del w:id="74"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等线"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等线" w:hAnsi="Times New Roman"/>
                  <w:lang w:eastAsia="ko-KR"/>
                </w:rPr>
                <w:delText xml:space="preserve">measurement resource configuration(s) of </w:delText>
              </w:r>
              <w:r w:rsidRPr="000478B4" w:rsidDel="003758A3">
                <w:rPr>
                  <w:rFonts w:ascii="Times New Roman" w:eastAsia="等线" w:hAnsi="Times New Roman" w:cs="Times New Roman"/>
                  <w:bCs/>
                  <w:szCs w:val="18"/>
                  <w:lang w:eastAsia="ko-KR"/>
                </w:rPr>
                <w:delText>non-serving cell SSBs</w:delText>
              </w:r>
            </w:del>
          </w:p>
          <w:p w14:paraId="4E485E77" w14:textId="48C5236E" w:rsidR="00A00CDC" w:rsidRPr="009C106C" w:rsidDel="003758A3" w:rsidRDefault="008173FB" w:rsidP="00A969B5">
            <w:pPr>
              <w:pStyle w:val="a3"/>
              <w:numPr>
                <w:ilvl w:val="1"/>
                <w:numId w:val="11"/>
              </w:numPr>
              <w:wordWrap/>
              <w:autoSpaceDE/>
              <w:snapToGrid w:val="0"/>
              <w:spacing w:after="0" w:line="240" w:lineRule="auto"/>
              <w:rPr>
                <w:del w:id="75" w:author="Eko Onggosanusi" w:date="2021-04-19T21:17:00Z"/>
                <w:rFonts w:ascii="Times New Roman" w:hAnsi="Times New Roman" w:cs="Times New Roman"/>
                <w:lang w:eastAsia="ko-KR"/>
              </w:rPr>
            </w:pPr>
            <w:del w:id="76"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w:t>
            </w:r>
            <w:proofErr w:type="gramStart"/>
            <w:r w:rsidRPr="000478B4">
              <w:rPr>
                <w:rFonts w:ascii="Times New Roman" w:hAnsi="Times New Roman"/>
                <w:bCs/>
                <w:sz w:val="18"/>
                <w:szCs w:val="18"/>
              </w:rPr>
              <w:t>didn’t</w:t>
            </w:r>
            <w:proofErr w:type="gramEnd"/>
            <w:r w:rsidRPr="000478B4">
              <w:rPr>
                <w:rFonts w:ascii="Times New Roman" w:hAnsi="Times New Roman"/>
                <w:bCs/>
                <w:sz w:val="18"/>
                <w:szCs w:val="18"/>
              </w:rPr>
              <w:t xml:space="preserve">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 xml:space="preserve">We suggest that proposal 2.1 only considers mixing SC and NSC reports in a single reporting instance, regardless of report type. FFS can be kept for report </w:t>
            </w:r>
            <w:proofErr w:type="gramStart"/>
            <w:r>
              <w:rPr>
                <w:rFonts w:ascii="Times New Roman" w:hAnsi="Times New Roman"/>
                <w:bCs/>
                <w:sz w:val="18"/>
                <w:szCs w:val="18"/>
              </w:rPr>
              <w:t>type</w:t>
            </w:r>
            <w:proofErr w:type="gramEnd"/>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in one reporting instance, depending on NW configuration, beam(s) associated with a non-serving cell can be mixed with that associated with serving-</w:t>
            </w:r>
            <w:proofErr w:type="gramStart"/>
            <w:r w:rsidRPr="000478B4">
              <w:rPr>
                <w:rFonts w:ascii="Times New Roman" w:hAnsi="Times New Roman"/>
                <w:lang w:eastAsia="ko-KR"/>
              </w:rPr>
              <w:t>cell</w:t>
            </w:r>
            <w:proofErr w:type="gramEnd"/>
            <w:r w:rsidRPr="000478B4">
              <w:rPr>
                <w:rFonts w:ascii="Times New Roman" w:hAnsi="Times New Roman"/>
                <w:lang w:eastAsia="ko-KR"/>
              </w:rPr>
              <w:t xml:space="preserve">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FFS: How to report the K beams and corresponding qualities if the Tx power among the non-serving cell and with </w:t>
            </w:r>
            <w:proofErr w:type="gramStart"/>
            <w:r w:rsidRPr="000478B4">
              <w:rPr>
                <w:rFonts w:ascii="Times New Roman" w:eastAsia="等线" w:hAnsi="Times New Roman"/>
                <w:bCs/>
                <w:lang w:eastAsia="ko-KR"/>
              </w:rPr>
              <w:t>serving-cell</w:t>
            </w:r>
            <w:proofErr w:type="gramEnd"/>
            <w:r w:rsidRPr="000478B4">
              <w:rPr>
                <w:rFonts w:ascii="Times New Roman" w:eastAsia="等线" w:hAnsi="Times New Roman"/>
                <w:bCs/>
                <w:lang w:eastAsia="ko-KR"/>
              </w:rPr>
              <w:t xml:space="preserve">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 xml:space="preserve">Note: The supported numbers of non-serving cells (in terms of measurement/reporting) have not yet been decided. The above description </w:t>
            </w:r>
            <w:proofErr w:type="gramStart"/>
            <w:r w:rsidRPr="000478B4">
              <w:rPr>
                <w:rFonts w:ascii="Times New Roman" w:eastAsia="等线" w:hAnsi="Times New Roman"/>
                <w:bCs/>
                <w:lang w:eastAsia="ko-KR"/>
              </w:rPr>
              <w:t>doesn’t</w:t>
            </w:r>
            <w:proofErr w:type="gramEnd"/>
            <w:r w:rsidRPr="000478B4">
              <w:rPr>
                <w:rFonts w:ascii="Times New Roman" w:eastAsia="等线" w:hAnsi="Times New Roman"/>
                <w:bCs/>
                <w:lang w:eastAsia="ko-KR"/>
              </w:rPr>
              <w:t xml:space="preserve">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xml:space="preserve">” NSC SSBs are always transmitted, it is only the measurement reporting that can be activated or deactivated. Suggest </w:t>
            </w:r>
            <w:proofErr w:type="gramStart"/>
            <w:r>
              <w:rPr>
                <w:rFonts w:ascii="Times New Roman" w:hAnsi="Times New Roman"/>
                <w:bCs/>
                <w:sz w:val="18"/>
                <w:szCs w:val="18"/>
              </w:rPr>
              <w:t>to update</w:t>
            </w:r>
            <w:proofErr w:type="gramEnd"/>
            <w:r>
              <w:rPr>
                <w:rFonts w:ascii="Times New Roman" w:hAnsi="Times New Roman"/>
                <w:bCs/>
                <w:sz w:val="18"/>
                <w:szCs w:val="18"/>
              </w:rPr>
              <w:t xml:space="preserv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w:t>
            </w:r>
            <w:proofErr w:type="gramStart"/>
            <w:r>
              <w:rPr>
                <w:rFonts w:ascii="Times New Roman" w:hAnsi="Times New Roman"/>
                <w:bCs/>
                <w:sz w:val="18"/>
                <w:szCs w:val="18"/>
              </w:rPr>
              <w:t>as :</w:t>
            </w:r>
            <w:proofErr w:type="gramEnd"/>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lastRenderedPageBreak/>
              <w:t xml:space="preserve">On </w:t>
            </w:r>
            <w:r>
              <w:rPr>
                <w:rFonts w:ascii="Times New Roman" w:eastAsia="Malgun Gothic" w:hAnsi="Times New Roman"/>
                <w:bCs/>
                <w:sz w:val="18"/>
                <w:szCs w:val="18"/>
              </w:rPr>
              <w:t xml:space="preserve">Proposal 2.2: The motivation is still unclear to us. We </w:t>
            </w:r>
            <w:proofErr w:type="gramStart"/>
            <w:r>
              <w:rPr>
                <w:rFonts w:ascii="Times New Roman" w:eastAsia="Malgun Gothic" w:hAnsi="Times New Roman"/>
                <w:bCs/>
                <w:sz w:val="18"/>
                <w:szCs w:val="18"/>
              </w:rPr>
              <w:t>don’t</w:t>
            </w:r>
            <w:proofErr w:type="gramEnd"/>
            <w:r>
              <w:rPr>
                <w:rFonts w:ascii="Times New Roman" w:eastAsia="Malgun Gothic" w:hAnsi="Times New Roman"/>
                <w:bCs/>
                <w:sz w:val="18"/>
                <w:szCs w:val="18"/>
              </w:rPr>
              <w:t xml:space="preserve">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(s) would be considered for a cell-edge UE in general. Hence, it is sufficient to reuse the existing CSI framework. When beam quality of NCS is better than that of SC, </w:t>
            </w:r>
            <w:proofErr w:type="spellStart"/>
            <w:r>
              <w:rPr>
                <w:rFonts w:ascii="Times New Roman" w:eastAsia="Malgun Gothic" w:hAnsi="Times New Roman"/>
                <w:bCs/>
                <w:sz w:val="18"/>
                <w:szCs w:val="18"/>
              </w:rPr>
              <w:t>gNB</w:t>
            </w:r>
            <w:proofErr w:type="spellEnd"/>
            <w:r>
              <w:rPr>
                <w:rFonts w:ascii="Times New Roman" w:eastAsia="Malgun Gothic" w:hAnsi="Times New Roman"/>
                <w:bCs/>
                <w:sz w:val="18"/>
                <w:szCs w:val="18"/>
              </w:rPr>
              <w:t xml:space="preserve">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lastRenderedPageBreak/>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cannot be reported without serving cell RSRP? </w:t>
            </w:r>
            <w:proofErr w:type="gramStart"/>
            <w:r>
              <w:rPr>
                <w:rFonts w:ascii="Times New Roman" w:hAnsi="Times New Roman"/>
                <w:bCs/>
                <w:sz w:val="18"/>
                <w:szCs w:val="18"/>
                <w:lang w:eastAsia="zh-CN"/>
              </w:rPr>
              <w:t>If  it’s</w:t>
            </w:r>
            <w:proofErr w:type="gramEnd"/>
            <w:r>
              <w:rPr>
                <w:rFonts w:ascii="Times New Roman" w:hAnsi="Times New Roman"/>
                <w:bCs/>
                <w:sz w:val="18"/>
                <w:szCs w:val="18"/>
                <w:lang w:eastAsia="zh-CN"/>
              </w:rPr>
              <w:t xml:space="preserve">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 xml:space="preserve">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w:t>
            </w:r>
            <w:proofErr w:type="gramStart"/>
            <w:r w:rsidR="003F324D">
              <w:rPr>
                <w:rFonts w:ascii="Times New Roman" w:hAnsi="Times New Roman"/>
                <w:bCs/>
                <w:sz w:val="18"/>
                <w:szCs w:val="18"/>
                <w:lang w:eastAsia="zh-CN"/>
              </w:rPr>
              <w:t>Thus</w:t>
            </w:r>
            <w:proofErr w:type="gramEnd"/>
            <w:r w:rsidR="003F324D">
              <w:rPr>
                <w:rFonts w:ascii="Times New Roman" w:hAnsi="Times New Roman"/>
                <w:bCs/>
                <w:sz w:val="18"/>
                <w:szCs w:val="18"/>
                <w:lang w:eastAsia="zh-CN"/>
              </w:rPr>
              <w:t xml:space="preserve">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proofErr w:type="gramStart"/>
            <w:r>
              <w:rPr>
                <w:rFonts w:ascii="Times New Roman" w:hAnsi="Times New Roman"/>
                <w:sz w:val="18"/>
                <w:szCs w:val="18"/>
                <w:lang w:eastAsia="zh-CN"/>
              </w:rPr>
              <w:t>it’s</w:t>
            </w:r>
            <w:proofErr w:type="gramEnd"/>
            <w:r>
              <w:rPr>
                <w:rFonts w:ascii="Times New Roman" w:hAnsi="Times New Roman"/>
                <w:sz w:val="18"/>
                <w:szCs w:val="18"/>
                <w:lang w:eastAsia="zh-CN"/>
              </w:rPr>
              <w:t xml:space="preserve">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w:t>
            </w:r>
            <w:proofErr w:type="gramStart"/>
            <w:r w:rsidRPr="182D4D95">
              <w:rPr>
                <w:rFonts w:ascii="Times New Roman" w:hAnsi="Times New Roman"/>
                <w:sz w:val="18"/>
                <w:szCs w:val="18"/>
                <w:lang w:eastAsia="zh-CN"/>
              </w:rPr>
              <w:t>So</w:t>
            </w:r>
            <w:proofErr w:type="gramEnd"/>
            <w:r w:rsidRPr="182D4D95">
              <w:rPr>
                <w:rFonts w:ascii="Times New Roman" w:hAnsi="Times New Roman"/>
                <w:sz w:val="18"/>
                <w:szCs w:val="18"/>
                <w:lang w:eastAsia="zh-CN"/>
              </w:rPr>
              <w:t xml:space="preserve">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w:t>
            </w:r>
            <w:proofErr w:type="gramStart"/>
            <w:r>
              <w:rPr>
                <w:rFonts w:ascii="Times New Roman" w:hAnsi="Times New Roman"/>
                <w:sz w:val="18"/>
                <w:szCs w:val="18"/>
                <w:lang w:eastAsia="zh-CN"/>
              </w:rPr>
              <w:t>i.e.</w:t>
            </w:r>
            <w:proofErr w:type="gramEnd"/>
            <w:r>
              <w:rPr>
                <w:rFonts w:ascii="Times New Roman" w:hAnsi="Times New Roman"/>
                <w:sz w:val="18"/>
                <w:szCs w:val="18"/>
                <w:lang w:eastAsia="zh-CN"/>
              </w:rPr>
              <w:t xml:space="preserv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等线"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等线" w:hAnsi="Times New Roman"/>
                <w:lang w:eastAsia="ko-KR"/>
              </w:rPr>
              <w:t xml:space="preserve">For L1-RSRP measurement and at least aperiodic reporting, support MAC CE based dynamic activation/deactivation of a subset of higher-layer-configured measurement </w:t>
            </w:r>
            <w:r>
              <w:rPr>
                <w:rFonts w:ascii="Times New Roman" w:eastAsia="等线" w:hAnsi="Times New Roman"/>
                <w:lang w:eastAsia="ko-KR"/>
              </w:rPr>
              <w:t xml:space="preserve">resource configurations </w:t>
            </w:r>
            <w:r w:rsidRPr="1AA3E727">
              <w:rPr>
                <w:rFonts w:ascii="Times New Roman" w:eastAsia="等线" w:hAnsi="Times New Roman"/>
                <w:lang w:eastAsia="ko-KR"/>
              </w:rPr>
              <w:t xml:space="preserve">for non-serving cell </w:t>
            </w:r>
            <w:proofErr w:type="gramStart"/>
            <w:r w:rsidRPr="1AA3E727">
              <w:rPr>
                <w:rFonts w:ascii="Times New Roman" w:eastAsia="等线" w:hAnsi="Times New Roman"/>
                <w:lang w:eastAsia="ko-KR"/>
              </w:rPr>
              <w:t>SSBs</w:t>
            </w:r>
            <w:proofErr w:type="gramEnd"/>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proofErr w:type="gramStart"/>
            <w:r w:rsidRPr="1AA3E727">
              <w:rPr>
                <w:rFonts w:ascii="Times New Roman" w:eastAsia="等线" w:hAnsi="Times New Roman"/>
                <w:lang w:eastAsia="ko-KR"/>
              </w:rPr>
              <w:t>Additionally</w:t>
            </w:r>
            <w:proofErr w:type="gramEnd"/>
            <w:r w:rsidRPr="1AA3E727">
              <w:rPr>
                <w:rFonts w:ascii="Times New Roman" w:eastAsia="等线" w:hAnsi="Times New Roman"/>
                <w:lang w:eastAsia="ko-KR"/>
              </w:rPr>
              <w:t xml:space="preserve"> activated non-serving cell information for SSBs to be measured, or activated</w:t>
            </w:r>
            <w:r>
              <w:rPr>
                <w:rFonts w:ascii="Times New Roman" w:eastAsia="等线" w:hAnsi="Times New Roman"/>
                <w:lang w:eastAsia="ko-KR"/>
              </w:rPr>
              <w:t xml:space="preserve"> measurement resource configurations </w:t>
            </w:r>
            <w:proofErr w:type="spellStart"/>
            <w:r>
              <w:rPr>
                <w:rFonts w:ascii="Times New Roman" w:eastAsia="等线" w:hAnsi="Times New Roman"/>
                <w:lang w:eastAsia="ko-KR"/>
              </w:rPr>
              <w:t>of</w:t>
            </w:r>
            <w:r w:rsidRPr="1AA3E727">
              <w:rPr>
                <w:rFonts w:ascii="Times New Roman" w:eastAsia="等线" w:hAnsi="Times New Roman"/>
                <w:lang w:eastAsia="ko-KR"/>
              </w:rPr>
              <w:t>non</w:t>
            </w:r>
            <w:proofErr w:type="spellEnd"/>
            <w:r w:rsidRPr="1AA3E727">
              <w:rPr>
                <w:rFonts w:ascii="Times New Roman" w:eastAsia="等线" w:hAnsi="Times New Roman"/>
                <w:lang w:eastAsia="ko-KR"/>
              </w:rPr>
              <w:t>-serving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等线"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w:t>
            </w:r>
            <w:proofErr w:type="gramStart"/>
            <w:r>
              <w:rPr>
                <w:rFonts w:ascii="Times New Roman" w:hAnsi="Times New Roman"/>
                <w:sz w:val="18"/>
                <w:szCs w:val="18"/>
                <w:lang w:eastAsia="zh-CN"/>
              </w:rPr>
              <w:t>matter</w:t>
            </w:r>
            <w:proofErr w:type="gramEnd"/>
            <w:r>
              <w:rPr>
                <w:rFonts w:ascii="Times New Roman" w:hAnsi="Times New Roman"/>
                <w:sz w:val="18"/>
                <w:szCs w:val="18"/>
                <w:lang w:eastAsia="zh-CN"/>
              </w:rPr>
              <w:t xml:space="preserve">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w:t>
            </w:r>
            <w:proofErr w:type="gramStart"/>
            <w:r w:rsidRPr="00994EC2">
              <w:rPr>
                <w:rFonts w:ascii="Times New Roman" w:hAnsi="Times New Roman"/>
                <w:sz w:val="18"/>
                <w:szCs w:val="18"/>
                <w:lang w:eastAsia="zh-CN"/>
              </w:rPr>
              <w:t>it would seem that this</w:t>
            </w:r>
            <w:proofErr w:type="gramEnd"/>
            <w:r w:rsidRPr="00994EC2">
              <w:rPr>
                <w:rFonts w:ascii="Times New Roman" w:hAnsi="Times New Roman"/>
                <w:sz w:val="18"/>
                <w:szCs w:val="18"/>
                <w:lang w:eastAsia="zh-CN"/>
              </w:rPr>
              <w:t xml:space="preserve">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 xml:space="preserve">K in any case: already in R15, the UE may have to measure up to 64 </w:t>
            </w:r>
            <w:proofErr w:type="gramStart"/>
            <w:r>
              <w:rPr>
                <w:rFonts w:ascii="Times New Roman" w:hAnsi="Times New Roman"/>
                <w:sz w:val="18"/>
                <w:szCs w:val="18"/>
                <w:lang w:eastAsia="zh-CN"/>
              </w:rPr>
              <w:t>SSBs</w:t>
            </w:r>
            <w:proofErr w:type="gramEnd"/>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P2.3: We could be OK to send such an LS. </w:t>
            </w:r>
            <w:proofErr w:type="gramStart"/>
            <w:r>
              <w:rPr>
                <w:rFonts w:ascii="Times New Roman" w:hAnsi="Times New Roman"/>
                <w:sz w:val="18"/>
                <w:szCs w:val="18"/>
                <w:lang w:eastAsia="zh-CN"/>
              </w:rPr>
              <w:t>Again</w:t>
            </w:r>
            <w:proofErr w:type="gramEnd"/>
            <w:r>
              <w:rPr>
                <w:rFonts w:ascii="Times New Roman" w:hAnsi="Times New Roman"/>
                <w:sz w:val="18"/>
                <w:szCs w:val="18"/>
                <w:lang w:eastAsia="zh-CN"/>
              </w:rPr>
              <w:t xml:space="preserve">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2.2: We agree with Ericsson and </w:t>
            </w:r>
            <w:proofErr w:type="spellStart"/>
            <w:r>
              <w:rPr>
                <w:rFonts w:ascii="Times New Roman" w:hAnsi="Times New Roman"/>
                <w:sz w:val="18"/>
                <w:szCs w:val="18"/>
                <w:lang w:eastAsia="zh-CN"/>
              </w:rPr>
              <w:t>Futurewei</w:t>
            </w:r>
            <w:proofErr w:type="spellEnd"/>
            <w:r>
              <w:rPr>
                <w:rFonts w:ascii="Times New Roman" w:hAnsi="Times New Roman"/>
                <w:sz w:val="18"/>
                <w:szCs w:val="18"/>
                <w:lang w:eastAsia="zh-CN"/>
              </w:rPr>
              <w:t>.</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 xml:space="preserve">for L1/L2-centric inter-cell mobility and inter-cell </w:t>
            </w:r>
            <w:proofErr w:type="spellStart"/>
            <w:r w:rsidRPr="00D1534A">
              <w:rPr>
                <w:rFonts w:ascii="Times New Roman" w:hAnsi="Times New Roman"/>
                <w:color w:val="000000"/>
              </w:rPr>
              <w:t>mTRP</w:t>
            </w:r>
            <w:proofErr w:type="spellEnd"/>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宋体" w:hAnsi="Times New Roman"/>
                <w:sz w:val="22"/>
              </w:rPr>
            </w:pPr>
            <w:r w:rsidRPr="00D1534A">
              <w:rPr>
                <w:rFonts w:ascii="Times New Roman" w:eastAsia="等线" w:hAnsi="Times New Roman"/>
                <w:bCs/>
                <w:szCs w:val="18"/>
              </w:rPr>
              <w:t xml:space="preserve">For L1-RSRP measurement and at least aperiodic reporting, depending on the supported value(s) of maximum K, support MAC CE based dynamic activation/deactivation of a subset of higher-layer-configured measurement for non-serving cell </w:t>
            </w:r>
            <w:proofErr w:type="gramStart"/>
            <w:r w:rsidRPr="00D1534A">
              <w:rPr>
                <w:rFonts w:ascii="Times New Roman" w:eastAsia="等线" w:hAnsi="Times New Roman"/>
                <w:bCs/>
                <w:szCs w:val="18"/>
              </w:rPr>
              <w:t>SSBs</w:t>
            </w:r>
            <w:proofErr w:type="gramEnd"/>
          </w:p>
          <w:p w14:paraId="45F0BD88" w14:textId="77777777"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proofErr w:type="gramStart"/>
            <w:r w:rsidRPr="00D1534A">
              <w:rPr>
                <w:rFonts w:ascii="Times New Roman" w:eastAsia="等线" w:hAnsi="Times New Roman"/>
                <w:bCs/>
                <w:szCs w:val="18"/>
              </w:rPr>
              <w:t>Additionally</w:t>
            </w:r>
            <w:proofErr w:type="gramEnd"/>
            <w:r w:rsidRPr="00D1534A">
              <w:rPr>
                <w:rFonts w:ascii="Times New Roman" w:eastAsia="等线" w:hAnsi="Times New Roman"/>
                <w:bCs/>
                <w:szCs w:val="18"/>
              </w:rPr>
              <w:t xml:space="preserve"> activated non-serving cell information for SSBs to be measured, or activated </w:t>
            </w:r>
            <w:r w:rsidRPr="00D1534A">
              <w:rPr>
                <w:rFonts w:ascii="Times New Roman" w:eastAsia="等线" w:hAnsi="Times New Roman"/>
              </w:rPr>
              <w:t xml:space="preserve">measurement resource configuration(s) of </w:t>
            </w:r>
            <w:r w:rsidRPr="00D1534A">
              <w:rPr>
                <w:rFonts w:ascii="Times New Roman" w:eastAsia="等线"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 xml:space="preserve">Regarding revised proposal 2.2, we think that the removed FFS is still important for understanding the full picture. So, we suggest </w:t>
            </w:r>
            <w:proofErr w:type="gramStart"/>
            <w:r>
              <w:rPr>
                <w:rFonts w:ascii="Times New Roman" w:hAnsi="Times New Roman"/>
                <w:sz w:val="18"/>
                <w:szCs w:val="18"/>
                <w:lang w:eastAsia="zh-CN"/>
              </w:rPr>
              <w:t>to change</w:t>
            </w:r>
            <w:proofErr w:type="gramEnd"/>
            <w:r>
              <w:rPr>
                <w:rFonts w:ascii="Times New Roman" w:hAnsi="Times New Roman"/>
                <w:sz w:val="18"/>
                <w:szCs w:val="18"/>
                <w:lang w:eastAsia="zh-CN"/>
              </w:rPr>
              <w:t xml:space="preserve"> them as examples, rather than removing them.</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w:t>
            </w:r>
            <w:proofErr w:type="gramStart"/>
            <w:r w:rsidRPr="0064345E">
              <w:rPr>
                <w:rFonts w:ascii="Times New Roman" w:hAnsi="Times New Roman" w:cs="Times New Roman"/>
                <w:lang w:val="en-GB" w:eastAsia="x-none"/>
              </w:rPr>
              <w:t>ACK</w:t>
            </w:r>
            <w:proofErr w:type="gramEnd"/>
            <w:r w:rsidRPr="0064345E">
              <w:rPr>
                <w:rFonts w:ascii="Times New Roman" w:hAnsi="Times New Roman" w:cs="Times New Roman"/>
                <w:lang w:val="en-GB" w:eastAsia="x-none"/>
              </w:rPr>
              <w:t xml:space="preserve">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type-1 HARQ-ACK codebook, a location for the ACK information in the HARQ-ACK codebook is determined based on a virtual PDSCH indicated by the TDRA field in the beam indication DCI, based on the time domain allocation list configured for </w:t>
            </w:r>
            <w:proofErr w:type="gramStart"/>
            <w:r w:rsidRPr="0064345E">
              <w:rPr>
                <w:rFonts w:ascii="Times New Roman" w:hAnsi="Times New Roman" w:cs="Times New Roman"/>
                <w:lang w:val="en-GB" w:eastAsia="x-none"/>
              </w:rPr>
              <w:t>PDSCH</w:t>
            </w:r>
            <w:proofErr w:type="gramEnd"/>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For type-2 HARQ-ACK codebook, a location for the ACK information in the HARQ-ACK codebook is determined according to the same rule for SPS </w:t>
            </w:r>
            <w:proofErr w:type="gramStart"/>
            <w:r w:rsidRPr="0064345E">
              <w:rPr>
                <w:rFonts w:ascii="Times New Roman" w:hAnsi="Times New Roman" w:cs="Times New Roman"/>
                <w:lang w:val="en-GB" w:eastAsia="x-none"/>
              </w:rPr>
              <w:t>release</w:t>
            </w:r>
            <w:proofErr w:type="gramEnd"/>
            <w:r w:rsidRPr="0064345E">
              <w:rPr>
                <w:rFonts w:ascii="Times New Roman" w:hAnsi="Times New Roman" w:cs="Times New Roman"/>
                <w:lang w:val="en-GB" w:eastAsia="x-none"/>
              </w:rPr>
              <w:t xml:space="preserv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in the DCI format, or provided </w:t>
            </w:r>
            <w:r w:rsidRPr="0064345E">
              <w:rPr>
                <w:rFonts w:ascii="Times New Roman" w:hAnsi="Times New Roman" w:cs="Times New Roman"/>
                <w:i/>
                <w:iCs/>
                <w:lang w:val="en-GB" w:eastAsia="x-none"/>
              </w:rPr>
              <w:t>dl-</w:t>
            </w:r>
            <w:proofErr w:type="spellStart"/>
            <w:r w:rsidRPr="0064345E">
              <w:rPr>
                <w:rFonts w:ascii="Times New Roman" w:hAnsi="Times New Roman" w:cs="Times New Roman"/>
                <w:i/>
                <w:iCs/>
                <w:lang w:val="en-GB" w:eastAsia="x-none"/>
              </w:rPr>
              <w:t>DataToUL</w:t>
            </w:r>
            <w:proofErr w:type="spellEnd"/>
            <w:r w:rsidRPr="0064345E">
              <w:rPr>
                <w:rFonts w:ascii="Times New Roman" w:hAnsi="Times New Roman" w:cs="Times New Roman"/>
                <w:i/>
                <w:iCs/>
                <w:lang w:val="en-GB" w:eastAsia="x-none"/>
              </w:rPr>
              <w:t>-ACK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is not present in the </w:t>
            </w:r>
            <w:proofErr w:type="gramStart"/>
            <w:r w:rsidRPr="0064345E">
              <w:rPr>
                <w:rFonts w:ascii="Times New Roman" w:hAnsi="Times New Roman" w:cs="Times New Roman"/>
                <w:lang w:val="en-GB" w:eastAsia="x-none"/>
              </w:rPr>
              <w:t>DCI</w:t>
            </w:r>
            <w:proofErr w:type="gramEnd"/>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w:t>
            </w:r>
            <w:proofErr w:type="gramStart"/>
            <w:r w:rsidRPr="0064345E">
              <w:rPr>
                <w:rFonts w:ascii="Times New Roman" w:hAnsi="Times New Roman" w:cs="Times New Roman"/>
                <w:lang w:val="en-GB" w:eastAsia="x-none"/>
              </w:rPr>
              <w:t>DCI</w:t>
            </w:r>
            <w:proofErr w:type="gramEnd"/>
            <w:r w:rsidRPr="0064345E">
              <w:rPr>
                <w:rFonts w:ascii="Times New Roman" w:hAnsi="Times New Roman" w:cs="Times New Roman"/>
                <w:lang w:val="en-GB" w:eastAsia="x-none"/>
              </w:rPr>
              <w:t xml:space="preserve">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Set to all ‘0’s for FDRA Type 0, or all ‘1’s for FDRA Type 1, or all ‘0’s for </w:t>
            </w:r>
            <w:proofErr w:type="spellStart"/>
            <w:r w:rsidRPr="0064345E">
              <w:rPr>
                <w:rFonts w:ascii="Times New Roman" w:hAnsi="Times New Roman" w:cs="Times New Roman"/>
                <w:lang w:val="en-GB" w:eastAsia="x-none"/>
              </w:rPr>
              <w:t>dynamicSwitch</w:t>
            </w:r>
            <w:proofErr w:type="spellEnd"/>
            <w:r w:rsidRPr="0064345E">
              <w:rPr>
                <w:rFonts w:ascii="Times New Roman" w:hAnsi="Times New Roman" w:cs="Times New Roman"/>
                <w:lang w:val="en-GB" w:eastAsia="x-none"/>
              </w:rPr>
              <w:t xml:space="preserve">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proofErr w:type="spellStart"/>
            <w:r w:rsidRPr="0064345E">
              <w:rPr>
                <w:rFonts w:ascii="Times New Roman" w:hAnsi="Times New Roman" w:cs="Times New Roman"/>
                <w:lang w:val="en-GB" w:eastAsia="x-none"/>
              </w:rPr>
              <w:t>signaled</w:t>
            </w:r>
            <w:proofErr w:type="spellEnd"/>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 xml:space="preserve">in </w:t>
            </w:r>
            <w:proofErr w:type="gramStart"/>
            <w:r w:rsidRPr="0064345E">
              <w:rPr>
                <w:rFonts w:ascii="Times New Roman" w:hAnsi="Times New Roman" w:cs="Times New Roman"/>
                <w:color w:val="FF0000"/>
                <w:lang w:val="en-GB" w:eastAsia="x-none"/>
              </w:rPr>
              <w:t>R17</w:t>
            </w:r>
            <w:proofErr w:type="gramEnd"/>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 xml:space="preserve">Support UE to report </w:t>
            </w:r>
            <w:proofErr w:type="gramStart"/>
            <w:r w:rsidRPr="0064345E">
              <w:rPr>
                <w:rFonts w:ascii="Times New Roman" w:hAnsi="Times New Roman" w:cs="Times New Roman"/>
                <w:color w:val="FF0000"/>
                <w:lang w:val="en-GB" w:eastAsia="x-none"/>
              </w:rPr>
              <w:t>whether or not</w:t>
            </w:r>
            <w:proofErr w:type="gramEnd"/>
            <w:r w:rsidRPr="0064345E">
              <w:rPr>
                <w:rFonts w:ascii="Times New Roman" w:hAnsi="Times New Roman" w:cs="Times New Roman"/>
                <w:color w:val="FF0000"/>
                <w:lang w:val="en-GB" w:eastAsia="x-none"/>
              </w:rPr>
              <w:t xml:space="preserve">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 xml:space="preserve">1/1_2 with DL assignment, and support of the above feature for TCI update by DCI format 1_1/1_2 without DL assignment is UE </w:t>
            </w:r>
            <w:proofErr w:type="gramStart"/>
            <w:r w:rsidRPr="0064345E">
              <w:rPr>
                <w:rFonts w:ascii="Times New Roman" w:hAnsi="Times New Roman" w:cs="Times New Roman"/>
                <w:color w:val="FF0000"/>
                <w:lang w:val="en-GB" w:eastAsia="x-none"/>
              </w:rPr>
              <w:t>optional</w:t>
            </w:r>
            <w:proofErr w:type="gramEnd"/>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 xml:space="preserve">Support of this feature is UE </w:t>
            </w:r>
            <w:proofErr w:type="gramStart"/>
            <w:r w:rsidRPr="0064345E">
              <w:rPr>
                <w:rFonts w:ascii="Times New Roman" w:hAnsi="Times New Roman" w:cs="Times New Roman"/>
                <w:color w:val="FFC000"/>
                <w:lang w:val="en-GB" w:eastAsia="x-none"/>
              </w:rPr>
              <w:t>optional</w:t>
            </w:r>
            <w:proofErr w:type="gramEnd"/>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proofErr w:type="spellStart"/>
            <w:r>
              <w:rPr>
                <w:rFonts w:ascii="Times New Roman" w:hAnsi="Times New Roman"/>
                <w:sz w:val="18"/>
                <w:szCs w:val="18"/>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lastRenderedPageBreak/>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 xml:space="preserve">Support the </w:t>
            </w:r>
            <w:proofErr w:type="spellStart"/>
            <w:r>
              <w:rPr>
                <w:rFonts w:ascii="Times New Roman" w:hAnsi="Times New Roman"/>
                <w:bCs/>
                <w:sz w:val="18"/>
                <w:szCs w:val="18"/>
              </w:rPr>
              <w:t>propisal</w:t>
            </w:r>
            <w:proofErr w:type="spellEnd"/>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 xml:space="preserve">Information related to the panels equipped by UE for </w:t>
      </w:r>
      <w:proofErr w:type="spellStart"/>
      <w:r w:rsidRPr="000478B4">
        <w:rPr>
          <w:rFonts w:ascii="Times New Roman" w:hAnsi="Times New Roman"/>
          <w:lang w:eastAsia="ko-KR"/>
        </w:rPr>
        <w:t>gNB</w:t>
      </w:r>
      <w:proofErr w:type="spellEnd"/>
      <w:r w:rsidRPr="000478B4">
        <w:rPr>
          <w:rFonts w:ascii="Times New Roman" w:hAnsi="Times New Roman"/>
          <w:lang w:eastAsia="ko-KR"/>
        </w:rPr>
        <w:t xml:space="preserve"> to configure UL resources </w:t>
      </w:r>
      <w:proofErr w:type="gramStart"/>
      <w:r w:rsidRPr="000478B4">
        <w:rPr>
          <w:rFonts w:ascii="Times New Roman" w:hAnsi="Times New Roman"/>
          <w:lang w:eastAsia="ko-KR"/>
        </w:rPr>
        <w:t>accordingly</w:t>
      </w:r>
      <w:proofErr w:type="gramEnd"/>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 xml:space="preserve">Information related to the change of activated/selected panels to refresh/reset UL measurement at </w:t>
      </w:r>
      <w:proofErr w:type="spellStart"/>
      <w:r w:rsidR="00B21593" w:rsidRPr="000478B4">
        <w:rPr>
          <w:rFonts w:ascii="Times New Roman" w:hAnsi="Times New Roman"/>
          <w:lang w:eastAsia="ko-KR"/>
        </w:rPr>
        <w:t>gNB</w:t>
      </w:r>
      <w:proofErr w:type="spellEnd"/>
      <w:r w:rsidR="00B21593" w:rsidRPr="000478B4">
        <w:rPr>
          <w:rFonts w:ascii="Times New Roman" w:hAnsi="Times New Roman"/>
          <w:lang w:eastAsia="ko-KR"/>
        </w:rPr>
        <w:t xml:space="preserve"> </w:t>
      </w:r>
      <w:proofErr w:type="gramStart"/>
      <w:r w:rsidR="00B21593" w:rsidRPr="000478B4">
        <w:rPr>
          <w:rFonts w:ascii="Times New Roman" w:hAnsi="Times New Roman"/>
          <w:lang w:eastAsia="ko-KR"/>
        </w:rPr>
        <w:t>accordingl</w:t>
      </w:r>
      <w:r w:rsidRPr="000478B4">
        <w:rPr>
          <w:rFonts w:ascii="Times New Roman" w:hAnsi="Times New Roman"/>
          <w:lang w:eastAsia="ko-KR"/>
        </w:rPr>
        <w:t>y</w:t>
      </w:r>
      <w:proofErr w:type="gramEnd"/>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proofErr w:type="gramStart"/>
      <w:r w:rsidRPr="000478B4">
        <w:rPr>
          <w:rFonts w:ascii="Times New Roman" w:hAnsi="Times New Roman"/>
        </w:rPr>
        <w:t>In light of</w:t>
      </w:r>
      <w:proofErr w:type="gramEnd"/>
      <w:r w:rsidRPr="000478B4">
        <w:rPr>
          <w:rFonts w:ascii="Times New Roman" w:hAnsi="Times New Roman"/>
        </w:rPr>
        <w:t xml:space="preserve">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w:t>
            </w:r>
            <w:proofErr w:type="gramStart"/>
            <w:r w:rsidR="00D4520F">
              <w:rPr>
                <w:rFonts w:ascii="Times New Roman" w:eastAsia="Malgun Gothic" w:hAnsi="Times New Roman"/>
                <w:bCs/>
                <w:lang w:eastAsia="ko-KR"/>
              </w:rPr>
              <w:t>entities</w:t>
            </w:r>
            <w:proofErr w:type="gramEnd"/>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236B68F0" w14:textId="77777777" w:rsidR="00EF28B4" w:rsidRDefault="00D4520F" w:rsidP="00A969B5">
            <w:pPr>
              <w:pStyle w:val="a3"/>
              <w:numPr>
                <w:ilvl w:val="0"/>
                <w:numId w:val="21"/>
              </w:numPr>
              <w:wordWrap/>
              <w:snapToGrid w:val="0"/>
              <w:spacing w:after="0" w:line="240" w:lineRule="auto"/>
              <w:rPr>
                <w:ins w:id="77"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78"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A969B5">
            <w:pPr>
              <w:pStyle w:val="a3"/>
              <w:numPr>
                <w:ilvl w:val="0"/>
                <w:numId w:val="21"/>
              </w:numPr>
              <w:wordWrap/>
              <w:snapToGrid w:val="0"/>
              <w:spacing w:after="0" w:line="240" w:lineRule="auto"/>
              <w:rPr>
                <w:rFonts w:ascii="Times New Roman" w:eastAsia="Malgun Gothic" w:hAnsi="Times New Roman"/>
                <w:bCs/>
              </w:rPr>
            </w:pPr>
            <w:del w:id="79"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 xml:space="preserve">UE reporting for </w:t>
            </w:r>
            <w:ins w:id="80" w:author="Eko Onggosanusi" w:date="2021-04-19T21:28:00Z">
              <w:r w:rsidR="00EF28B4">
                <w:rPr>
                  <w:rFonts w:ascii="Times New Roman" w:eastAsia="Malgun Gothic" w:hAnsi="Times New Roman"/>
                  <w:bCs/>
                </w:rPr>
                <w:t>minimal UE switching delay for a panel</w:t>
              </w:r>
            </w:ins>
            <w:del w:id="81"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82"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 xml:space="preserve">or </w:t>
            </w:r>
            <w:proofErr w:type="gramStart"/>
            <w:r w:rsidRPr="000478B4">
              <w:rPr>
                <w:rFonts w:ascii="Times New Roman" w:eastAsia="Malgun Gothic" w:hAnsi="Times New Roman" w:cs="Times New Roman"/>
                <w:bCs/>
              </w:rPr>
              <w:t>codebook based</w:t>
            </w:r>
            <w:proofErr w:type="gramEnd"/>
            <w:r w:rsidRPr="000478B4">
              <w:rPr>
                <w:rFonts w:ascii="Times New Roman" w:eastAsia="Malgun Gothic" w:hAnsi="Times New Roman" w:cs="Times New Roman"/>
                <w:bCs/>
              </w:rPr>
              <w:t xml:space="preserve"> UL transmission,</w:t>
            </w:r>
            <w:ins w:id="83"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84" w:author="Eko Onggosanusi" w:date="2021-04-19T21:26:00Z">
              <w:r w:rsidR="00C51D3C">
                <w:rPr>
                  <w:rFonts w:ascii="Times New Roman" w:eastAsia="Malgun Gothic" w:hAnsi="Times New Roman" w:cs="Times New Roman"/>
                  <w:bCs/>
                </w:rPr>
                <w:t>-</w:t>
              </w:r>
            </w:ins>
            <w:del w:id="85"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per resource or per resource set)</w:t>
            </w:r>
          </w:p>
          <w:p w14:paraId="49845B4E" w14:textId="654609EE" w:rsidR="001068D1" w:rsidRDefault="001068D1" w:rsidP="00A969B5">
            <w:pPr>
              <w:pStyle w:val="a3"/>
              <w:numPr>
                <w:ilvl w:val="0"/>
                <w:numId w:val="13"/>
              </w:numPr>
              <w:wordWrap/>
              <w:snapToGrid w:val="0"/>
              <w:spacing w:after="0" w:line="240" w:lineRule="auto"/>
              <w:rPr>
                <w:ins w:id="86"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87"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88" w:author="Eko Onggosanusi" w:date="2021-04-19T21:25:00Z"/>
                <w:rFonts w:ascii="Times New Roman" w:eastAsia="Malgun Gothic" w:hAnsi="Times New Roman" w:cs="Times New Roman"/>
                <w:bCs/>
              </w:rPr>
            </w:pPr>
            <w:del w:id="89"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90" w:author="Eko Onggosanusi" w:date="2021-04-19T21:27:00Z"/>
                <w:rFonts w:ascii="Times New Roman" w:eastAsia="Malgun Gothic" w:hAnsi="Times New Roman" w:cs="Times New Roman"/>
                <w:bCs/>
              </w:rPr>
            </w:pPr>
            <w:del w:id="91"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A969B5">
            <w:pPr>
              <w:pStyle w:val="a3"/>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w:t>
            </w:r>
            <w:proofErr w:type="gramStart"/>
            <w:r w:rsidRPr="000478B4">
              <w:rPr>
                <w:rFonts w:ascii="Times New Roman" w:eastAsia="Malgun Gothic" w:hAnsi="Times New Roman"/>
                <w:bCs/>
                <w:lang w:eastAsia="ko-KR"/>
              </w:rPr>
              <w:t>entities</w:t>
            </w:r>
            <w:proofErr w:type="gramEnd"/>
            <w:r w:rsidRPr="000478B4">
              <w:rPr>
                <w:rFonts w:ascii="Times New Roman" w:eastAsia="Malgun Gothic" w:hAnsi="Times New Roman"/>
                <w:bCs/>
                <w:lang w:eastAsia="ko-KR"/>
              </w:rPr>
              <w:t xml:space="preserve">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number of antenna ports/layers per panel </w:t>
            </w:r>
            <w:proofErr w:type="gramStart"/>
            <w:r w:rsidRPr="009B2F46">
              <w:rPr>
                <w:rFonts w:ascii="Times New Roman" w:eastAsia="Malgun Gothic" w:hAnsi="Times New Roman"/>
                <w:bCs/>
                <w:strike/>
                <w:color w:val="FF0000"/>
                <w:lang w:eastAsia="ko-KR"/>
              </w:rPr>
              <w:t>entity</w:t>
            </w:r>
            <w:proofErr w:type="gramEnd"/>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the maximum number of resources per panel entity for SRS </w:t>
            </w:r>
            <w:proofErr w:type="gramStart"/>
            <w:r w:rsidRPr="009B2F46">
              <w:rPr>
                <w:rFonts w:ascii="Times New Roman" w:eastAsia="Malgun Gothic" w:hAnsi="Times New Roman"/>
                <w:bCs/>
                <w:strike/>
                <w:color w:val="FF0000"/>
                <w:lang w:eastAsia="ko-KR"/>
              </w:rPr>
              <w:t>BM</w:t>
            </w:r>
            <w:proofErr w:type="gramEnd"/>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maximum achievable EIRP per panel </w:t>
            </w:r>
            <w:proofErr w:type="gramStart"/>
            <w:r w:rsidRPr="009B2F46">
              <w:rPr>
                <w:rFonts w:ascii="Times New Roman" w:eastAsia="Malgun Gothic" w:hAnsi="Times New Roman"/>
                <w:bCs/>
                <w:strike/>
                <w:color w:val="FF0000"/>
                <w:lang w:eastAsia="ko-KR"/>
              </w:rPr>
              <w:t>entity</w:t>
            </w:r>
            <w:proofErr w:type="gramEnd"/>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w:t>
            </w:r>
            <w:proofErr w:type="gramStart"/>
            <w:r w:rsidRPr="009B2F46">
              <w:rPr>
                <w:rFonts w:ascii="Times New Roman" w:eastAsia="Malgun Gothic" w:hAnsi="Times New Roman"/>
                <w:bCs/>
                <w:strike/>
                <w:color w:val="FF0000"/>
                <w:lang w:eastAsia="ko-KR"/>
              </w:rPr>
              <w:t>delay</w:t>
            </w:r>
            <w:proofErr w:type="gramEnd"/>
            <w:r w:rsidRPr="009B2F46">
              <w:rPr>
                <w:rFonts w:ascii="Times New Roman" w:eastAsia="Malgun Gothic" w:hAnsi="Times New Roman"/>
                <w:bCs/>
                <w:strike/>
                <w:color w:val="FF0000"/>
                <w:lang w:eastAsia="ko-KR"/>
              </w:rPr>
              <w:t xml:space="preserve">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w:t>
            </w:r>
            <w:proofErr w:type="gramStart"/>
            <w:r w:rsidRPr="000478B4">
              <w:rPr>
                <w:rFonts w:ascii="Times New Roman" w:eastAsia="Malgun Gothic" w:hAnsi="Times New Roman"/>
                <w:bCs/>
                <w:lang w:eastAsia="ko-KR"/>
              </w:rPr>
              <w:t>entities</w:t>
            </w:r>
            <w:proofErr w:type="gramEnd"/>
            <w:r w:rsidRPr="000478B4">
              <w:rPr>
                <w:rFonts w:ascii="Times New Roman" w:eastAsia="Malgun Gothic" w:hAnsi="Times New Roman"/>
                <w:bCs/>
                <w:lang w:eastAsia="ko-KR"/>
              </w:rPr>
              <w:t xml:space="preserve">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number of antenna ports/layers per panel </w:t>
            </w:r>
            <w:proofErr w:type="gramStart"/>
            <w:r w:rsidRPr="000478B4">
              <w:rPr>
                <w:rFonts w:ascii="Times New Roman" w:eastAsia="Malgun Gothic" w:hAnsi="Times New Roman"/>
                <w:bCs/>
                <w:lang w:eastAsia="ko-KR"/>
              </w:rPr>
              <w:t>entity</w:t>
            </w:r>
            <w:proofErr w:type="gramEnd"/>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maximum number of resources per panel entity for SRS </w:t>
            </w:r>
            <w:proofErr w:type="gramStart"/>
            <w:r w:rsidRPr="000478B4">
              <w:rPr>
                <w:rFonts w:ascii="Times New Roman" w:eastAsia="Malgun Gothic" w:hAnsi="Times New Roman"/>
                <w:bCs/>
                <w:lang w:eastAsia="ko-KR"/>
              </w:rPr>
              <w:t>BM</w:t>
            </w:r>
            <w:proofErr w:type="gramEnd"/>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maximum achievable EIRP per panel </w:t>
            </w:r>
            <w:proofErr w:type="gramStart"/>
            <w:r w:rsidRPr="000478B4">
              <w:rPr>
                <w:rFonts w:ascii="Times New Roman" w:eastAsia="Malgun Gothic" w:hAnsi="Times New Roman"/>
                <w:bCs/>
                <w:lang w:eastAsia="ko-KR"/>
              </w:rPr>
              <w:t>entity</w:t>
            </w:r>
            <w:proofErr w:type="gramEnd"/>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w:t>
            </w:r>
            <w:proofErr w:type="gramStart"/>
            <w:r w:rsidRPr="000478B4">
              <w:rPr>
                <w:rFonts w:ascii="Times New Roman" w:eastAsia="Malgun Gothic" w:hAnsi="Times New Roman"/>
                <w:bCs/>
                <w:lang w:eastAsia="ko-KR"/>
              </w:rPr>
              <w:t>delay</w:t>
            </w:r>
            <w:proofErr w:type="gramEnd"/>
            <w:r w:rsidRPr="000478B4">
              <w:rPr>
                <w:rFonts w:ascii="Times New Roman" w:eastAsia="Malgun Gothic" w:hAnsi="Times New Roman"/>
                <w:bCs/>
                <w:lang w:eastAsia="ko-KR"/>
              </w:rPr>
              <w:t xml:space="preserve">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w:t>
            </w:r>
            <w:proofErr w:type="gramStart"/>
            <w:r>
              <w:rPr>
                <w:rFonts w:ascii="Times New Roman" w:eastAsia="Malgun Gothic" w:hAnsi="Times New Roman"/>
                <w:bCs/>
              </w:rPr>
              <w:t>entity</w:t>
            </w:r>
            <w:proofErr w:type="gramEnd"/>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w:t>
            </w:r>
            <w:proofErr w:type="gramStart"/>
            <w:r>
              <w:rPr>
                <w:rFonts w:ascii="Times New Roman" w:hAnsi="Times New Roman"/>
              </w:rPr>
              <w:t>similar to</w:t>
            </w:r>
            <w:proofErr w:type="gramEnd"/>
            <w:r>
              <w:rPr>
                <w:rFonts w:ascii="Times New Roman" w:hAnsi="Times New Roman"/>
              </w:rPr>
              <w:t xml:space="preserve">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 xml:space="preserve">Responding to OPPO’s comment on P4.1, please note that this proposal is about antenna ports/layers/resources, which all are logical entities written in the </w:t>
            </w:r>
            <w:proofErr w:type="gramStart"/>
            <w:r>
              <w:rPr>
                <w:rFonts w:ascii="Times New Roman" w:eastAsia="Malgun Gothic" w:hAnsi="Times New Roman"/>
                <w:bCs/>
              </w:rPr>
              <w:t>spec</w:t>
            </w:r>
            <w:proofErr w:type="gramEnd"/>
            <w:r>
              <w:rPr>
                <w:rFonts w:ascii="Times New Roman" w:eastAsia="Malgun Gothic" w:hAnsi="Times New Roman"/>
                <w:bCs/>
              </w:rPr>
              <w:t xml:space="preserve"> so this is not directly revealing UE implementation. Please also note that it is essential for UE to report the required number of antenna ports, </w:t>
            </w:r>
            <w:proofErr w:type="gramStart"/>
            <w:r>
              <w:rPr>
                <w:rFonts w:ascii="Times New Roman" w:eastAsia="Malgun Gothic" w:hAnsi="Times New Roman"/>
                <w:bCs/>
              </w:rPr>
              <w:t>layers</w:t>
            </w:r>
            <w:proofErr w:type="gramEnd"/>
            <w:r>
              <w:rPr>
                <w:rFonts w:ascii="Times New Roman" w:eastAsia="Malgun Gothic" w:hAnsi="Times New Roman"/>
                <w:bCs/>
              </w:rPr>
              <w:t xml:space="preserve">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w:t>
            </w:r>
            <w:proofErr w:type="spellStart"/>
            <w:r>
              <w:rPr>
                <w:rFonts w:ascii="Times New Roman" w:eastAsia="Malgun Gothic" w:hAnsi="Times New Roman"/>
                <w:bCs/>
              </w:rPr>
              <w:t>gNB</w:t>
            </w:r>
            <w:proofErr w:type="spellEnd"/>
            <w:r>
              <w:rPr>
                <w:rFonts w:ascii="Times New Roman" w:eastAsia="Malgun Gothic" w:hAnsi="Times New Roman"/>
                <w:bCs/>
              </w:rPr>
              <w:t xml:space="preserve"> to allocate required DL/UL resources and to set transmission mode. For MPUE, </w:t>
            </w:r>
            <w:proofErr w:type="gramStart"/>
            <w:r>
              <w:rPr>
                <w:rFonts w:ascii="Times New Roman" w:eastAsia="Malgun Gothic" w:hAnsi="Times New Roman"/>
                <w:bCs/>
              </w:rPr>
              <w:t>these information</w:t>
            </w:r>
            <w:proofErr w:type="gramEnd"/>
            <w:r>
              <w:rPr>
                <w:rFonts w:ascii="Times New Roman" w:eastAsia="Malgun Gothic" w:hAnsi="Times New Roman"/>
                <w:bCs/>
              </w:rPr>
              <w:t xml:space="preserve">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w:t>
            </w:r>
            <w:proofErr w:type="gramStart"/>
            <w:r>
              <w:rPr>
                <w:rFonts w:ascii="Times New Roman" w:eastAsia="Malgun Gothic" w:hAnsi="Times New Roman"/>
                <w:bCs/>
              </w:rPr>
              <w:t>configuration(</w:t>
            </w:r>
            <w:proofErr w:type="gramEnd"/>
            <w:r>
              <w:rPr>
                <w:rFonts w:ascii="Times New Roman" w:eastAsia="Malgun Gothic" w:hAnsi="Times New Roman"/>
                <w:bCs/>
              </w:rPr>
              <w:t xml:space="preserve">e.g. 2 port panel+4 port panel). To support dynamic panel switching between 2 port panel and 4 port panel, </w:t>
            </w:r>
            <w:proofErr w:type="spellStart"/>
            <w:r>
              <w:rPr>
                <w:rFonts w:ascii="Times New Roman" w:eastAsia="Malgun Gothic" w:hAnsi="Times New Roman"/>
                <w:bCs/>
              </w:rPr>
              <w:t>gNB</w:t>
            </w:r>
            <w:proofErr w:type="spellEnd"/>
            <w:r>
              <w:rPr>
                <w:rFonts w:ascii="Times New Roman" w:eastAsia="Malgun Gothic" w:hAnsi="Times New Roman"/>
                <w:bCs/>
              </w:rPr>
              <w:t xml:space="preserve">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P4.3, this proposal does not intend to reveal UE implementation to our understanding. As well described in CATT’s contribution, </w:t>
            </w:r>
            <w:proofErr w:type="spellStart"/>
            <w:r>
              <w:rPr>
                <w:rFonts w:ascii="Times New Roman" w:eastAsia="Malgun Gothic" w:hAnsi="Times New Roman"/>
                <w:bCs/>
              </w:rPr>
              <w:t>gNB</w:t>
            </w:r>
            <w:proofErr w:type="spellEnd"/>
            <w:r>
              <w:rPr>
                <w:rFonts w:ascii="Times New Roman" w:eastAsia="Malgun Gothic" w:hAnsi="Times New Roman"/>
                <w:bCs/>
              </w:rPr>
              <w:t xml:space="preserve">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proofErr w:type="spellStart"/>
            <w:r>
              <w:rPr>
                <w:rFonts w:ascii="Times New Roman" w:hAnsi="Times New Roman"/>
                <w:sz w:val="18"/>
                <w:szCs w:val="18"/>
                <w:lang w:eastAsia="zh-CN"/>
              </w:rPr>
              <w:lastRenderedPageBreak/>
              <w:t>Spreadtrum</w:t>
            </w:r>
            <w:proofErr w:type="spellEnd"/>
            <w:r>
              <w:rPr>
                <w:rFonts w:ascii="Times New Roman" w:hAnsi="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w:t>
            </w:r>
            <w:proofErr w:type="gramStart"/>
            <w:r>
              <w:rPr>
                <w:rFonts w:ascii="Times New Roman" w:hAnsi="Times New Roman"/>
                <w:bCs/>
                <w:sz w:val="18"/>
                <w:szCs w:val="18"/>
                <w:lang w:eastAsia="zh-CN"/>
              </w:rPr>
              <w:t>let’s</w:t>
            </w:r>
            <w:proofErr w:type="gramEnd"/>
            <w:r>
              <w:rPr>
                <w:rFonts w:ascii="Times New Roman" w:hAnsi="Times New Roman"/>
                <w:bCs/>
                <w:sz w:val="18"/>
                <w:szCs w:val="18"/>
                <w:lang w:eastAsia="zh-CN"/>
              </w:rPr>
              <w:t xml:space="preserve"> say technical rational on UE capability reporting on these parameters. Perhaps NW could imply some </w:t>
            </w:r>
            <w:proofErr w:type="gramStart"/>
            <w:r>
              <w:rPr>
                <w:rFonts w:ascii="Times New Roman" w:hAnsi="Times New Roman"/>
                <w:bCs/>
                <w:sz w:val="18"/>
                <w:szCs w:val="18"/>
                <w:lang w:eastAsia="zh-CN"/>
              </w:rPr>
              <w:t>based on</w:t>
            </w:r>
            <w:proofErr w:type="gramEnd"/>
            <w:r>
              <w:rPr>
                <w:rFonts w:ascii="Times New Roman" w:hAnsi="Times New Roman"/>
                <w:bCs/>
                <w:sz w:val="18"/>
                <w:szCs w:val="18"/>
                <w:lang w:eastAsia="zh-CN"/>
              </w:rPr>
              <w:t xml:space="preserve">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P4.2: Do not support. It is unclear how the NW would use that </w:t>
            </w:r>
            <w:proofErr w:type="gramStart"/>
            <w:r>
              <w:rPr>
                <w:rFonts w:ascii="Times New Roman" w:hAnsi="Times New Roman"/>
                <w:bCs/>
                <w:sz w:val="18"/>
                <w:szCs w:val="18"/>
                <w:lang w:eastAsia="zh-CN"/>
              </w:rPr>
              <w:t>information</w:t>
            </w:r>
            <w:proofErr w:type="gramEnd"/>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Support revision of 4.1 from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lastRenderedPageBreak/>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w:t>
            </w:r>
            <w:proofErr w:type="gramStart"/>
            <w:r w:rsidR="00562E81">
              <w:rPr>
                <w:rFonts w:ascii="Times New Roman" w:hAnsi="Times New Roman"/>
                <w:bCs/>
                <w:sz w:val="18"/>
                <w:szCs w:val="18"/>
                <w:lang w:eastAsia="zh-CN"/>
              </w:rPr>
              <w:t>clarify</w:t>
            </w:r>
            <w:proofErr w:type="gramEnd"/>
          </w:p>
          <w:p w14:paraId="05200C76" w14:textId="2790A934" w:rsidR="0097288A" w:rsidRDefault="0097288A" w:rsidP="00010E35">
            <w:pPr>
              <w:snapToGrid w:val="0"/>
              <w:rPr>
                <w:rFonts w:ascii="Times New Roman" w:hAnsi="Times New Roman"/>
                <w:bCs/>
                <w:sz w:val="18"/>
                <w:szCs w:val="18"/>
                <w:lang w:eastAsia="zh-CN"/>
              </w:rPr>
            </w:pPr>
            <w:ins w:id="92" w:author="Eko Onggosanusi" w:date="2021-04-19T21:23:00Z">
              <w:r>
                <w:rPr>
                  <w:rFonts w:ascii="Times New Roman" w:hAnsi="Times New Roman"/>
                  <w:bCs/>
                  <w:sz w:val="18"/>
                  <w:szCs w:val="18"/>
                  <w:lang w:eastAsia="zh-CN"/>
                </w:rPr>
                <w:t xml:space="preserve">[Mod: </w:t>
              </w:r>
            </w:ins>
            <w:ins w:id="93"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94"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4.1, we suggest the following revision. We have some concern to report panel activation/deactivation status, as we worried this may disclose some UE HW implementation aspects. Maybe the key motivation for such report it to let </w:t>
            </w:r>
            <w:proofErr w:type="spellStart"/>
            <w:r>
              <w:rPr>
                <w:rFonts w:ascii="Times New Roman" w:hAnsi="Times New Roman"/>
                <w:bCs/>
                <w:sz w:val="18"/>
                <w:szCs w:val="18"/>
                <w:lang w:eastAsia="zh-CN"/>
              </w:rPr>
              <w:t>gNB</w:t>
            </w:r>
            <w:proofErr w:type="spellEnd"/>
            <w:r>
              <w:rPr>
                <w:rFonts w:ascii="Times New Roman" w:hAnsi="Times New Roman"/>
                <w:bCs/>
                <w:sz w:val="18"/>
                <w:szCs w:val="18"/>
                <w:lang w:eastAsia="zh-CN"/>
              </w:rPr>
              <w:t xml:space="preserve">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w:t>
            </w:r>
            <w:proofErr w:type="gramStart"/>
            <w:r>
              <w:rPr>
                <w:rFonts w:ascii="Times New Roman" w:eastAsia="Malgun Gothic" w:hAnsi="Times New Roman"/>
                <w:bCs/>
                <w:lang w:eastAsia="ko-KR"/>
              </w:rPr>
              <w:t>entities</w:t>
            </w:r>
            <w:proofErr w:type="gramEnd"/>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w:t>
            </w:r>
            <w:proofErr w:type="gramStart"/>
            <w:r>
              <w:rPr>
                <w:rFonts w:ascii="Times New Roman" w:hAnsi="Times New Roman"/>
                <w:bCs/>
                <w:lang w:eastAsia="zh-CN"/>
              </w:rPr>
              <w:t>Actually, the</w:t>
            </w:r>
            <w:proofErr w:type="gramEnd"/>
            <w:r>
              <w:rPr>
                <w:rFonts w:ascii="Times New Roman" w:hAnsi="Times New Roman"/>
                <w:bCs/>
                <w:lang w:eastAsia="zh-CN"/>
              </w:rPr>
              <w:t xml:space="preserv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proofErr w:type="gramStart"/>
            <w:r w:rsidRPr="00B02E8C">
              <w:rPr>
                <w:rFonts w:ascii="Times New Roman" w:hAnsi="Times New Roman"/>
                <w:bCs/>
                <w:lang w:eastAsia="zh-CN"/>
              </w:rPr>
              <w:t>For</w:t>
            </w:r>
            <w:proofErr w:type="gramEnd"/>
            <w:r w:rsidRPr="00B02E8C">
              <w:rPr>
                <w:rFonts w:ascii="Times New Roman" w:hAnsi="Times New Roman"/>
                <w:bCs/>
                <w:lang w:eastAsia="zh-CN"/>
              </w:rPr>
              <w:t xml:space="preserve">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w:t>
            </w:r>
            <w:proofErr w:type="gramStart"/>
            <w:r w:rsidRPr="00B02E8C">
              <w:rPr>
                <w:rFonts w:ascii="Times New Roman" w:hAnsi="Times New Roman"/>
                <w:bCs/>
                <w:lang w:eastAsia="zh-CN"/>
              </w:rPr>
              <w:t>to investigate</w:t>
            </w:r>
            <w:proofErr w:type="gramEnd"/>
            <w:r w:rsidRPr="00B02E8C">
              <w:rPr>
                <w:rFonts w:ascii="Times New Roman" w:hAnsi="Times New Roman"/>
                <w:bCs/>
                <w:lang w:eastAsia="zh-CN"/>
              </w:rPr>
              <w:t xml:space="preserv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xml:space="preserve">. The activation status of each panel belongs to UE hardware implementation and it is expected to not disclose those to the network. The mapping between RS and panel is controlled by UE. A general procedure at the UE side </w:t>
            </w:r>
            <w:proofErr w:type="gramStart"/>
            <w:r>
              <w:rPr>
                <w:rFonts w:cs="Times"/>
                <w:lang w:eastAsia="zh-CN"/>
              </w:rPr>
              <w:t>is:</w:t>
            </w:r>
            <w:proofErr w:type="gramEnd"/>
            <w:r>
              <w:rPr>
                <w:rFonts w:cs="Times"/>
                <w:lang w:eastAsia="zh-CN"/>
              </w:rPr>
              <w:t xml:space="preserve">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w:t>
            </w:r>
            <w:proofErr w:type="gramStart"/>
            <w:r>
              <w:rPr>
                <w:rFonts w:cs="Times"/>
                <w:lang w:eastAsia="zh-CN"/>
              </w:rPr>
              <w:t>Later on</w:t>
            </w:r>
            <w:proofErr w:type="gramEnd"/>
            <w:r>
              <w:rPr>
                <w:rFonts w:cs="Times"/>
                <w:lang w:eastAsia="zh-CN"/>
              </w:rPr>
              <w:t xml:space="preserve">, if the </w:t>
            </w:r>
            <w:proofErr w:type="spellStart"/>
            <w:r>
              <w:rPr>
                <w:rFonts w:cs="Times"/>
                <w:lang w:eastAsia="zh-CN"/>
              </w:rPr>
              <w:t>gNB</w:t>
            </w:r>
            <w:proofErr w:type="spellEnd"/>
            <w:r>
              <w:rPr>
                <w:rFonts w:cs="Times"/>
                <w:lang w:eastAsia="zh-CN"/>
              </w:rPr>
              <w:t xml:space="preserve"> indicates the CSI-RS resource corresponding to CRI1 or CRI2 or CRI3 or CRI 4, the UE will use the corresponding panel and beam to transmit PUSCH or PUCCH. For the </w:t>
            </w:r>
            <w:proofErr w:type="spellStart"/>
            <w:r>
              <w:rPr>
                <w:rFonts w:cs="Times"/>
                <w:lang w:eastAsia="zh-CN"/>
              </w:rPr>
              <w:t>gNB</w:t>
            </w:r>
            <w:proofErr w:type="spellEnd"/>
            <w:r>
              <w:rPr>
                <w:rFonts w:cs="Times"/>
                <w:lang w:eastAsia="zh-CN"/>
              </w:rPr>
              <w:t xml:space="preserve"> side, the </w:t>
            </w:r>
            <w:proofErr w:type="spellStart"/>
            <w:r>
              <w:rPr>
                <w:rFonts w:cs="Times"/>
                <w:lang w:eastAsia="zh-CN"/>
              </w:rPr>
              <w:t>gNB</w:t>
            </w:r>
            <w:proofErr w:type="spellEnd"/>
            <w:r>
              <w:rPr>
                <w:rFonts w:cs="Times"/>
                <w:lang w:eastAsia="zh-CN"/>
              </w:rPr>
              <w:t xml:space="preserve"> does not need to know which panel is mapped to each of CRI because such information is not needed. The </w:t>
            </w:r>
            <w:proofErr w:type="spellStart"/>
            <w:r>
              <w:rPr>
                <w:rFonts w:cs="Times"/>
                <w:lang w:eastAsia="zh-CN"/>
              </w:rPr>
              <w:t>gNB</w:t>
            </w:r>
            <w:proofErr w:type="spellEnd"/>
            <w:r>
              <w:rPr>
                <w:rFonts w:cs="Times"/>
                <w:lang w:eastAsia="zh-CN"/>
              </w:rPr>
              <w:t xml:space="preserve">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w:t>
            </w:r>
            <w:proofErr w:type="gramStart"/>
            <w:r w:rsidRPr="0097682F">
              <w:rPr>
                <w:rFonts w:ascii="Times New Roman" w:hAnsi="Times New Roman" w:hint="eastAsia"/>
                <w:bCs/>
                <w:lang w:eastAsia="zh-CN"/>
              </w:rPr>
              <w:t>panels</w:t>
            </w:r>
            <w:proofErr w:type="gramEnd"/>
            <w:r w:rsidRPr="0097682F">
              <w:rPr>
                <w:rFonts w:ascii="Times New Roman" w:hAnsi="Times New Roman" w:hint="eastAsia"/>
                <w:bCs/>
                <w:lang w:eastAsia="zh-CN"/>
              </w:rPr>
              <w:t xml:space="preserve">, UE still can select only one UL panel from them. If multiple panels are activated and only one of the panels is selected for UL transmission, NW </w:t>
            </w:r>
            <w:proofErr w:type="gramStart"/>
            <w:r w:rsidRPr="0097682F">
              <w:rPr>
                <w:rFonts w:ascii="Times New Roman" w:hAnsi="Times New Roman" w:hint="eastAsia"/>
                <w:bCs/>
                <w:lang w:eastAsia="zh-CN"/>
              </w:rPr>
              <w:t>has to</w:t>
            </w:r>
            <w:proofErr w:type="gramEnd"/>
            <w:r w:rsidRPr="0097682F">
              <w:rPr>
                <w:rFonts w:ascii="Times New Roman" w:hAnsi="Times New Roman" w:hint="eastAsia"/>
                <w:bCs/>
                <w:lang w:eastAsia="zh-CN"/>
              </w:rPr>
              <w:t xml:space="preserve"> know how to schedule UL transmission on the UL panel. However, NW cannot differentiate which </w:t>
            </w:r>
            <w:proofErr w:type="spellStart"/>
            <w:r w:rsidRPr="0097682F">
              <w:rPr>
                <w:rFonts w:ascii="Times New Roman" w:hAnsi="Times New Roman" w:hint="eastAsia"/>
                <w:bCs/>
                <w:lang w:eastAsia="zh-CN"/>
              </w:rPr>
              <w:t>gNB</w:t>
            </w:r>
            <w:proofErr w:type="spellEnd"/>
            <w:r w:rsidRPr="0097682F">
              <w:rPr>
                <w:rFonts w:ascii="Times New Roman" w:hAnsi="Times New Roman" w:hint="eastAsia"/>
                <w:bCs/>
                <w:lang w:eastAsia="zh-CN"/>
              </w:rPr>
              <w:t xml:space="preserve">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a3"/>
              <w:numPr>
                <w:ilvl w:val="0"/>
                <w:numId w:val="23"/>
              </w:numPr>
              <w:snapToGrid w:val="0"/>
              <w:rPr>
                <w:rFonts w:ascii="Times New Roman" w:hAnsi="Times New Roman"/>
                <w:bCs/>
                <w:lang w:eastAsia="zh-CN"/>
              </w:rPr>
            </w:pPr>
            <w:ins w:id="95" w:author="Eko Onggosanusi" w:date="2021-04-19T11:31:00Z">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del w:id="96" w:author="Darcy Tsai" w:date="2021-04-20T09:38:00Z">
                <w:r w:rsidRPr="00A450A6" w:rsidDel="0097682F">
                  <w:rPr>
                    <w:rFonts w:ascii="Times New Roman" w:eastAsia="Malgun Gothic" w:hAnsi="Times New Roman" w:hint="eastAsia"/>
                    <w:bCs/>
                  </w:rPr>
                  <w:delText>activation/</w:delText>
                </w:r>
              </w:del>
              <w:del w:id="97" w:author="Darcy Tsai" w:date="2021-04-20T10:40:00Z">
                <w:r w:rsidRPr="00A450A6" w:rsidDel="004329CB">
                  <w:rPr>
                    <w:rFonts w:ascii="Times New Roman" w:eastAsia="Malgun Gothic" w:hAnsi="Times New Roman" w:hint="eastAsia"/>
                    <w:bCs/>
                  </w:rPr>
                  <w:delText>selection status</w:delText>
                </w:r>
              </w:del>
            </w:ins>
            <w:ins w:id="98" w:author="Darcy Tsai" w:date="2021-04-20T10:40:00Z">
              <w:r>
                <w:rPr>
                  <w:rFonts w:ascii="Times New Roman" w:eastAsia="Malgun Gothic" w:hAnsi="Times New Roman"/>
                  <w:bCs/>
                </w:rPr>
                <w:t>active state</w:t>
              </w:r>
            </w:ins>
            <w:ins w:id="99" w:author="Eko Onggosanusi" w:date="2021-04-19T11:31:00Z">
              <w:r w:rsidRPr="00A450A6">
                <w:rPr>
                  <w:rFonts w:ascii="Times New Roman" w:eastAsia="Malgun Gothic" w:hAnsi="Times New Roman"/>
                  <w:bCs/>
                </w:rPr>
                <w:t xml:space="preserve"> of a panel entity</w:t>
              </w:r>
            </w:ins>
            <w:ins w:id="100" w:author="Darcy Tsai" w:date="2021-04-20T10:02:00Z">
              <w:r>
                <w:rPr>
                  <w:rFonts w:ascii="Times New Roman" w:eastAsia="Malgun Gothic" w:hAnsi="Times New Roman"/>
                  <w:bCs/>
                </w:rPr>
                <w:t xml:space="preserve">, </w:t>
              </w:r>
            </w:ins>
            <w:ins w:id="101" w:author="Darcy Tsai" w:date="2021-04-20T10:35:00Z">
              <w:r>
                <w:rPr>
                  <w:rFonts w:ascii="Times New Roman" w:eastAsia="Malgun Gothic" w:hAnsi="Times New Roman"/>
                  <w:bCs/>
                </w:rPr>
                <w:t xml:space="preserve">e.g., </w:t>
              </w:r>
            </w:ins>
            <w:ins w:id="102"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103" w:author="Darcy Tsai" w:date="2021-04-20T10:02:00Z">
              <w:r>
                <w:rPr>
                  <w:rFonts w:ascii="Times New Roman" w:eastAsia="Malgun Gothic" w:hAnsi="Times New Roman" w:hint="eastAsia"/>
                  <w:bCs/>
                </w:rPr>
                <w:t xml:space="preserve">for both DL and UL, or </w:t>
              </w:r>
            </w:ins>
            <w:ins w:id="104"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105" w:author="Darcy Tsai" w:date="2021-04-20T10:02:00Z">
              <w:r w:rsidRPr="0055340B">
                <w:rPr>
                  <w:rFonts w:ascii="Times New Roman" w:eastAsia="Malgun Gothic" w:hAnsi="Times New Roman" w:hint="eastAsia"/>
                  <w:bCs/>
                </w:rPr>
                <w:t xml:space="preserve">for DL </w:t>
              </w:r>
              <w:proofErr w:type="gramStart"/>
              <w:r w:rsidRPr="0055340B">
                <w:rPr>
                  <w:rFonts w:ascii="Times New Roman" w:eastAsia="Malgun Gothic" w:hAnsi="Times New Roman" w:hint="eastAsia"/>
                  <w:bCs/>
                </w:rPr>
                <w:t>only</w:t>
              </w:r>
            </w:ins>
            <w:proofErr w:type="gramEnd"/>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w:t>
            </w:r>
            <w:proofErr w:type="gramStart"/>
            <w:r>
              <w:rPr>
                <w:rFonts w:ascii="Times New Roman" w:eastAsia="PMingLiU" w:hAnsi="Times New Roman"/>
                <w:bCs/>
                <w:lang w:eastAsia="zh-TW"/>
              </w:rPr>
              <w:t>investigated</w:t>
            </w:r>
            <w:proofErr w:type="gramEnd"/>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w:t>
            </w:r>
            <w:proofErr w:type="gramStart"/>
            <w:r>
              <w:rPr>
                <w:rFonts w:ascii="Times New Roman" w:eastAsia="PMingLiU" w:hAnsi="Times New Roman" w:hint="eastAsia"/>
                <w:bCs/>
                <w:lang w:eastAsia="zh-TW"/>
              </w:rPr>
              <w:t>to keep</w:t>
            </w:r>
            <w:proofErr w:type="gramEnd"/>
            <w:r>
              <w:rPr>
                <w:rFonts w:ascii="Times New Roman" w:eastAsia="PMingLiU" w:hAnsi="Times New Roman" w:hint="eastAsia"/>
                <w:bCs/>
                <w:lang w:eastAsia="zh-TW"/>
              </w:rPr>
              <w:t xml:space="preserve">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w:t>
            </w:r>
            <w:proofErr w:type="gramStart"/>
            <w:r>
              <w:rPr>
                <w:rFonts w:ascii="Times New Roman" w:eastAsia="Malgun Gothic" w:hAnsi="Times New Roman"/>
                <w:bCs/>
              </w:rPr>
              <w:t>it's</w:t>
            </w:r>
            <w:proofErr w:type="gramEnd"/>
            <w:r>
              <w:rPr>
                <w:rFonts w:ascii="Times New Roman" w:eastAsia="Malgun Gothic" w:hAnsi="Times New Roman"/>
                <w:bCs/>
              </w:rPr>
              <w:t xml:space="preserve">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r w:rsidR="00847E42" w:rsidRPr="000478B4" w14:paraId="2436C0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 xml:space="preserve">The minimal switching delay we suggest is to imply whether the panel is activated or not. A UE panel status could be quite complicated, it does not only have 2 states – activation/deactivation. </w:t>
            </w:r>
            <w:proofErr w:type="gramStart"/>
            <w:r>
              <w:rPr>
                <w:rFonts w:ascii="Times New Roman" w:hAnsi="Times New Roman"/>
                <w:bCs/>
                <w:lang w:eastAsia="zh-CN"/>
              </w:rPr>
              <w:t>So</w:t>
            </w:r>
            <w:proofErr w:type="gramEnd"/>
            <w:r>
              <w:rPr>
                <w:rFonts w:ascii="Times New Roman" w:hAnsi="Times New Roman"/>
                <w:bCs/>
                <w:lang w:eastAsia="zh-CN"/>
              </w:rPr>
              <w:t xml:space="preserve"> to simply say UE report active state for a panel would disclose UE hardware implementation aspects and restrict some possible implementation flexibility. Since the panel status can be dynamically changed, the </w:t>
            </w:r>
            <w:proofErr w:type="spellStart"/>
            <w:r>
              <w:rPr>
                <w:rFonts w:ascii="Times New Roman" w:hAnsi="Times New Roman"/>
                <w:bCs/>
                <w:lang w:eastAsia="zh-CN"/>
              </w:rPr>
              <w:t>minmal</w:t>
            </w:r>
            <w:proofErr w:type="spellEnd"/>
            <w:r>
              <w:rPr>
                <w:rFonts w:ascii="Times New Roman" w:hAnsi="Times New Roman"/>
                <w:bCs/>
                <w:lang w:eastAsia="zh-CN"/>
              </w:rPr>
              <w:t xml:space="preserve"> switching delay can be changed as well.</w:t>
            </w:r>
          </w:p>
        </w:tc>
      </w:tr>
      <w:tr w:rsidR="00DD2D08" w:rsidRPr="000478B4" w14:paraId="7686E0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w:t>
            </w:r>
            <w:proofErr w:type="gramStart"/>
            <w:r>
              <w:rPr>
                <w:rFonts w:ascii="Times New Roman" w:eastAsia="Malgun Gothic" w:hAnsi="Times New Roman"/>
                <w:bCs/>
                <w:lang w:eastAsia="ko-KR"/>
              </w:rPr>
              <w:t>entities</w:t>
            </w:r>
            <w:proofErr w:type="gramEnd"/>
          </w:p>
          <w:p w14:paraId="07576FC9"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number of antenna ports/layers per panel </w:t>
            </w:r>
            <w:proofErr w:type="gramStart"/>
            <w:r w:rsidRPr="00D4520F">
              <w:rPr>
                <w:rFonts w:ascii="Times New Roman" w:eastAsia="Malgun Gothic" w:hAnsi="Times New Roman"/>
                <w:bCs/>
                <w:lang w:eastAsia="ko-KR"/>
              </w:rPr>
              <w:t>entity</w:t>
            </w:r>
            <w:proofErr w:type="gramEnd"/>
          </w:p>
          <w:p w14:paraId="406822A6"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the maximum number of resources per panel entity for SRS </w:t>
            </w:r>
            <w:proofErr w:type="gramStart"/>
            <w:r w:rsidRPr="00D4520F">
              <w:rPr>
                <w:rFonts w:ascii="Times New Roman" w:eastAsia="Malgun Gothic" w:hAnsi="Times New Roman"/>
                <w:bCs/>
                <w:lang w:eastAsia="ko-KR"/>
              </w:rPr>
              <w:t>BM</w:t>
            </w:r>
            <w:proofErr w:type="gramEnd"/>
          </w:p>
          <w:p w14:paraId="76060FB8"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maximum achievable EIRP per panel </w:t>
            </w:r>
            <w:proofErr w:type="gramStart"/>
            <w:r w:rsidRPr="00D4520F">
              <w:rPr>
                <w:rFonts w:ascii="Times New Roman" w:eastAsia="Malgun Gothic" w:hAnsi="Times New Roman"/>
                <w:bCs/>
                <w:lang w:eastAsia="ko-KR"/>
              </w:rPr>
              <w:t>entity</w:t>
            </w:r>
            <w:proofErr w:type="gramEnd"/>
          </w:p>
          <w:p w14:paraId="619608BE" w14:textId="77777777" w:rsidR="00DD2D08" w:rsidRDefault="00DD2D08" w:rsidP="00DD2D08">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w:t>
            </w:r>
            <w:proofErr w:type="gramStart"/>
            <w:r w:rsidRPr="00D4520F">
              <w:rPr>
                <w:rFonts w:ascii="Times New Roman" w:eastAsia="Malgun Gothic" w:hAnsi="Times New Roman"/>
                <w:bCs/>
                <w:lang w:eastAsia="ko-KR"/>
              </w:rPr>
              <w:t>delay</w:t>
            </w:r>
            <w:proofErr w:type="gramEnd"/>
            <w:r w:rsidRPr="00D4520F">
              <w:rPr>
                <w:rFonts w:ascii="Times New Roman" w:eastAsia="Malgun Gothic" w:hAnsi="Times New Roman"/>
                <w:bCs/>
                <w:lang w:eastAsia="ko-KR"/>
              </w:rPr>
              <w:t xml:space="preserve"> </w:t>
            </w:r>
          </w:p>
          <w:p w14:paraId="53DA4773" w14:textId="77777777" w:rsidR="00DD2D08" w:rsidRPr="004F3BBF" w:rsidRDefault="00DD2D08" w:rsidP="00DD2D08">
            <w:pPr>
              <w:pStyle w:val="a3"/>
              <w:numPr>
                <w:ilvl w:val="0"/>
                <w:numId w:val="21"/>
              </w:numPr>
              <w:wordWrap/>
              <w:snapToGrid w:val="0"/>
              <w:spacing w:after="0" w:line="240" w:lineRule="auto"/>
              <w:rPr>
                <w:ins w:id="106" w:author="Eko Onggosanusi" w:date="2021-04-19T21:27:00Z"/>
                <w:rFonts w:ascii="Times New Roman" w:eastAsia="Malgun Gothic" w:hAnsi="Times New Roman"/>
                <w:bCs/>
              </w:rPr>
            </w:pPr>
            <w:r>
              <w:rPr>
                <w:rFonts w:ascii="Times New Roman" w:eastAsia="Malgun Gothic" w:hAnsi="Times New Roman"/>
                <w:bCs/>
              </w:rPr>
              <w:lastRenderedPageBreak/>
              <w:t>S</w:t>
            </w:r>
            <w:r w:rsidRPr="007A6A8A">
              <w:rPr>
                <w:rFonts w:ascii="Times New Roman" w:eastAsia="Malgun Gothic" w:hAnsi="Times New Roman" w:hint="eastAsia"/>
                <w:bCs/>
              </w:rPr>
              <w:t xml:space="preserve">upport UE to report information related to </w:t>
            </w:r>
            <w:ins w:id="107" w:author="Eko Onggosanusi" w:date="2021-04-19T21:27:00Z">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ins>
            <w:ins w:id="108" w:author="ZTE" w:date="2021-04-20T11:05:00Z">
              <w:r w:rsidRPr="004F3BBF">
                <w:rPr>
                  <w:rFonts w:ascii="Times New Roman" w:eastAsia="Malgun Gothic" w:hAnsi="Times New Roman"/>
                  <w:bCs/>
                  <w:highlight w:val="cyan"/>
                  <w:lang w:eastAsia="ko-KR"/>
                </w:rPr>
                <w:t>or</w:t>
              </w:r>
            </w:ins>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w:t>
            </w:r>
            <w:proofErr w:type="gramStart"/>
            <w:r w:rsidRPr="004F3BBF">
              <w:rPr>
                <w:rFonts w:ascii="Times New Roman" w:eastAsia="Malgun Gothic" w:hAnsi="Times New Roman"/>
                <w:bCs/>
                <w:highlight w:val="cyan"/>
              </w:rPr>
              <w:t>entity</w:t>
            </w:r>
            <w:proofErr w:type="gramEnd"/>
            <w:r w:rsidRPr="00D4520F">
              <w:rPr>
                <w:rFonts w:ascii="Times New Roman" w:eastAsia="Malgun Gothic" w:hAnsi="Times New Roman"/>
                <w:bCs/>
                <w:lang w:eastAsia="ko-KR"/>
              </w:rPr>
              <w:t xml:space="preserve"> </w:t>
            </w:r>
          </w:p>
          <w:p w14:paraId="77F3EC3A" w14:textId="77777777" w:rsidR="00DD2D08" w:rsidRDefault="00DD2D08" w:rsidP="00DD2D08">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w:t>
            </w:r>
            <w:proofErr w:type="gramStart"/>
            <w:r w:rsidRPr="007A6A8A">
              <w:rPr>
                <w:rFonts w:ascii="Times New Roman" w:eastAsia="Malgun Gothic" w:hAnsi="Times New Roman"/>
                <w:bCs/>
              </w:rPr>
              <w:t>final outcome</w:t>
            </w:r>
            <w:proofErr w:type="gramEnd"/>
            <w:r w:rsidRPr="007A6A8A">
              <w:rPr>
                <w:rFonts w:ascii="Times New Roman" w:eastAsia="Malgun Gothic" w:hAnsi="Times New Roman"/>
                <w:bCs/>
              </w:rPr>
              <w:t xml:space="preserve"> of </w:t>
            </w:r>
            <w:r w:rsidRPr="007A6A8A">
              <w:rPr>
                <w:rFonts w:ascii="Times New Roman" w:eastAsia="Malgun Gothic" w:hAnsi="Times New Roman" w:hint="eastAsia"/>
                <w:bCs/>
              </w:rPr>
              <w:t xml:space="preserve">UE reporting for </w:t>
            </w:r>
            <w:ins w:id="109" w:author="Eko Onggosanusi" w:date="2021-04-19T21:28:00Z">
              <w:r>
                <w:rPr>
                  <w:rFonts w:ascii="Times New Roman" w:eastAsia="Malgun Gothic" w:hAnsi="Times New Roman"/>
                  <w:bCs/>
                </w:rPr>
                <w:t>minimal UE switching delay for a panel</w:t>
              </w:r>
            </w:ins>
            <w:r>
              <w:rPr>
                <w:rFonts w:ascii="Times New Roman" w:eastAsia="Malgun Gothic" w:hAnsi="Times New Roman"/>
                <w:bCs/>
              </w:rPr>
              <w:t xml:space="preserve">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a3"/>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w:t>
            </w:r>
            <w:proofErr w:type="spellStart"/>
            <w:r w:rsidRPr="00CA06A2">
              <w:rPr>
                <w:rFonts w:ascii="Times New Roman" w:hAnsi="Times New Roman"/>
                <w:bCs/>
                <w:lang w:eastAsia="zh-CN"/>
              </w:rPr>
              <w:t>gNB</w:t>
            </w:r>
            <w:proofErr w:type="spellEnd"/>
            <w:r w:rsidRPr="00CA06A2">
              <w:rPr>
                <w:rFonts w:ascii="Times New Roman" w:hAnsi="Times New Roman"/>
                <w:bCs/>
                <w:lang w:eastAsia="zh-CN"/>
              </w:rPr>
              <w:t xml:space="preserve"> can indicate which one of two DL RSs in </w:t>
            </w:r>
            <w:proofErr w:type="gramStart"/>
            <w:r w:rsidRPr="00CA06A2">
              <w:rPr>
                <w:rFonts w:ascii="Times New Roman" w:hAnsi="Times New Roman"/>
                <w:bCs/>
                <w:lang w:eastAsia="zh-CN"/>
              </w:rPr>
              <w:t>group based</w:t>
            </w:r>
            <w:proofErr w:type="gramEnd"/>
            <w:r w:rsidRPr="00CA06A2">
              <w:rPr>
                <w:rFonts w:ascii="Times New Roman" w:hAnsi="Times New Roman"/>
                <w:bCs/>
                <w:lang w:eastAsia="zh-CN"/>
              </w:rPr>
              <w:t xml:space="preserve"> reporting </w:t>
            </w:r>
            <w:r w:rsidR="00CA06A2">
              <w:rPr>
                <w:rFonts w:ascii="Times New Roman" w:hAnsi="Times New Roman"/>
                <w:bCs/>
                <w:lang w:eastAsia="zh-CN"/>
              </w:rPr>
              <w:t>can be used for UL transmission.</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1271" w14:textId="77777777" w:rsidR="005360EC" w:rsidRDefault="005360EC">
      <w:pPr>
        <w:rPr>
          <w:rFonts w:hint="eastAsia"/>
        </w:rPr>
      </w:pPr>
      <w:r>
        <w:separator/>
      </w:r>
    </w:p>
  </w:endnote>
  <w:endnote w:type="continuationSeparator" w:id="0">
    <w:p w14:paraId="159A6B58" w14:textId="77777777" w:rsidR="005360EC" w:rsidRDefault="005360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22D9" w14:textId="77777777" w:rsidR="005360EC" w:rsidRDefault="005360EC">
      <w:pPr>
        <w:rPr>
          <w:rFonts w:hint="eastAsia"/>
        </w:rPr>
      </w:pPr>
      <w:r>
        <w:rPr>
          <w:color w:val="000000"/>
        </w:rPr>
        <w:separator/>
      </w:r>
    </w:p>
  </w:footnote>
  <w:footnote w:type="continuationSeparator" w:id="0">
    <w:p w14:paraId="2A50F1A7" w14:textId="77777777" w:rsidR="005360EC" w:rsidRDefault="005360E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
  </w:num>
  <w:num w:numId="4">
    <w:abstractNumId w:val="8"/>
  </w:num>
  <w:num w:numId="5">
    <w:abstractNumId w:val="16"/>
  </w:num>
  <w:num w:numId="6">
    <w:abstractNumId w:val="21"/>
  </w:num>
  <w:num w:numId="7">
    <w:abstractNumId w:val="4"/>
  </w:num>
  <w:num w:numId="8">
    <w:abstractNumId w:val="5"/>
  </w:num>
  <w:num w:numId="9">
    <w:abstractNumId w:val="2"/>
  </w:num>
  <w:num w:numId="10">
    <w:abstractNumId w:val="12"/>
  </w:num>
  <w:num w:numId="11">
    <w:abstractNumId w:val="18"/>
  </w:num>
  <w:num w:numId="12">
    <w:abstractNumId w:val="15"/>
  </w:num>
  <w:num w:numId="13">
    <w:abstractNumId w:val="9"/>
  </w:num>
  <w:num w:numId="14">
    <w:abstractNumId w:val="19"/>
  </w:num>
  <w:num w:numId="15">
    <w:abstractNumId w:val="23"/>
  </w:num>
  <w:num w:numId="16">
    <w:abstractNumId w:val="17"/>
  </w:num>
  <w:num w:numId="17">
    <w:abstractNumId w:val="13"/>
  </w:num>
  <w:num w:numId="18">
    <w:abstractNumId w:val="14"/>
  </w:num>
  <w:num w:numId="19">
    <w:abstractNumId w:val="11"/>
  </w:num>
  <w:num w:numId="20">
    <w:abstractNumId w:val="6"/>
  </w:num>
  <w:num w:numId="21">
    <w:abstractNumId w:val="10"/>
  </w:num>
  <w:num w:numId="22">
    <w:abstractNumId w:val="7"/>
  </w:num>
  <w:num w:numId="23">
    <w:abstractNumId w:val="20"/>
  </w:num>
  <w:num w:numId="24">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AD1"/>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6102"/>
    <w:rsid w:val="00EE70A3"/>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宋体"/>
      <w:b/>
      <w:lang w:eastAsia="zh-CN"/>
    </w:rPr>
  </w:style>
  <w:style w:type="paragraph" w:customStyle="1" w:styleId="bullet1">
    <w:name w:val="bullet1"/>
    <w:basedOn w:val="a"/>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宋体"/>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宋体"/>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宋体" w:eastAsia="宋体" w:hAnsi="宋体"/>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B6F14-1CE2-4465-97B4-2C9D077A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9932</Words>
  <Characters>56619</Characters>
  <Application>Microsoft Office Word</Application>
  <DocSecurity>0</DocSecurity>
  <Lines>471</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6</cp:revision>
  <dcterms:created xsi:type="dcterms:W3CDTF">2021-04-20T03:18:00Z</dcterms:created>
  <dcterms:modified xsi:type="dcterms:W3CDTF">2021-04-20T03:53:00Z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