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ListParagraph"/>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ListParagraph"/>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ListParagraph"/>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ListParagraph"/>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ListParagraph"/>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ListParagraph"/>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ListParagraph"/>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hint="eastAsia"/>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ins w:id="32" w:author="Eko Onggosanusi" w:date="2021-04-19T21:07:00Z"/>
                <w:rFonts w:ascii="Times New Roman" w:eastAsiaTheme="minorEastAsia" w:hAnsi="Times New Roman"/>
                <w:strike/>
              </w:rPr>
            </w:pPr>
            <w:ins w:id="33" w:author="Eko Onggosanusi" w:date="2021-04-19T21:06:00Z">
              <w:r w:rsidRPr="00E8608B">
                <w:rPr>
                  <w:rFonts w:ascii="Times New Roman" w:hAnsi="Times New Roman"/>
                  <w:strike/>
                </w:rPr>
                <w:t xml:space="preserve">If PL-RS is different from the RS used to provide </w:t>
              </w:r>
            </w:ins>
            <w:ins w:id="34" w:author="Eko Onggosanusi" w:date="2021-04-19T21:07:00Z">
              <w:r w:rsidRPr="00E8608B">
                <w:rPr>
                  <w:rFonts w:ascii="Times New Roman" w:hAnsi="Times New Roman"/>
                  <w:strike/>
                </w:rPr>
                <w:t xml:space="preserve">UL </w:t>
              </w:r>
            </w:ins>
            <w:ins w:id="35" w:author="Eko Onggosanusi" w:date="2021-04-19T21:06:00Z">
              <w:r w:rsidRPr="00E8608B">
                <w:rPr>
                  <w:rFonts w:ascii="Times New Roman" w:hAnsi="Times New Roman"/>
                  <w:strike/>
                </w:rPr>
                <w:t xml:space="preserve">spatial </w:t>
              </w:r>
            </w:ins>
            <w:ins w:id="36" w:author="Eko Onggosanusi" w:date="2021-04-19T21:07:00Z">
              <w:r w:rsidRPr="00E8608B">
                <w:rPr>
                  <w:rFonts w:ascii="Times New Roman" w:hAnsi="Times New Roman"/>
                  <w:strike/>
                </w:rPr>
                <w:t>relation indication, path-loss estimation is up to UE implementation.</w:t>
              </w:r>
            </w:ins>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ins w:id="37" w:author="ZTE" w:date="2021-04-20T10:55:00Z">
              <w:r w:rsidRPr="00E8608B">
                <w:rPr>
                  <w:rFonts w:ascii="Times New Roman" w:hAnsi="Times New Roman" w:hint="eastAsia"/>
                  <w:sz w:val="18"/>
                  <w:szCs w:val="18"/>
                  <w:lang w:eastAsia="zh-CN"/>
                </w:rPr>
                <w:t>For the case when periodic DL RS is configured as the source RS in UL or joint TCI state</w:t>
              </w:r>
            </w:ins>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77777777"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ins w:id="38" w:author="Eko Onggosanusi" w:date="2021-04-19T21:07:00Z">
              <w:r w:rsidRPr="00810C40">
                <w:rPr>
                  <w:sz w:val="18"/>
                  <w:szCs w:val="18"/>
                </w:rPr>
                <w:t>FFS</w:t>
              </w:r>
            </w:ins>
            <w:ins w:id="39" w:author="Eko Onggosanusi" w:date="2021-04-19T21:09:00Z">
              <w:r w:rsidRPr="00810C40">
                <w:rPr>
                  <w:sz w:val="18"/>
                  <w:szCs w:val="18"/>
                </w:rPr>
                <w:t xml:space="preserve"> </w:t>
              </w:r>
            </w:ins>
            <w:ins w:id="40" w:author="Eko Onggosanusi" w:date="2021-04-19T21:15:00Z">
              <w:r w:rsidRPr="00810C40">
                <w:rPr>
                  <w:sz w:val="18"/>
                  <w:szCs w:val="18"/>
                </w:rPr>
                <w:t xml:space="preserve">(to be decided in RAN1#105-e) </w:t>
              </w:r>
            </w:ins>
            <w:ins w:id="41" w:author="Eko Onggosanusi" w:date="2021-04-19T21:09:00Z">
              <w:r w:rsidRPr="00810C40">
                <w:rPr>
                  <w:sz w:val="18"/>
                  <w:szCs w:val="18"/>
                </w:rPr>
                <w:t>whether the following fallback scheme is needed</w:t>
              </w:r>
            </w:ins>
            <w:ins w:id="42" w:author="Eko Onggosanusi" w:date="2021-04-19T21:07:00Z">
              <w:r w:rsidRPr="00810C40">
                <w:rPr>
                  <w:sz w:val="18"/>
                  <w:szCs w:val="18"/>
                </w:rPr>
                <w:t xml:space="preserve">: </w:t>
              </w:r>
            </w:ins>
            <w:ins w:id="43" w:author="Eko Onggosanusi" w:date="2021-04-19T21:10:00Z">
              <w:r w:rsidRPr="00810C40">
                <w:rPr>
                  <w:sz w:val="18"/>
                  <w:szCs w:val="18"/>
                </w:rPr>
                <w:t>f</w:t>
              </w:r>
            </w:ins>
            <w:del w:id="44" w:author="Eko Onggosanusi" w:date="2021-04-19T21:10:00Z">
              <w:r w:rsidRPr="00810C40" w:rsidDel="003D4E5C">
                <w:rPr>
                  <w:rFonts w:hint="eastAsia"/>
                  <w:sz w:val="18"/>
                  <w:szCs w:val="18"/>
                </w:rPr>
                <w:delText>F</w:delText>
              </w:r>
            </w:del>
            <w:r w:rsidRPr="00810C40">
              <w:rPr>
                <w:rFonts w:hint="eastAsia"/>
                <w:sz w:val="18"/>
                <w:szCs w:val="18"/>
              </w:rPr>
              <w:t xml:space="preserve">or </w:t>
            </w:r>
            <w:r w:rsidRPr="00810C40">
              <w:rPr>
                <w:sz w:val="18"/>
                <w:szCs w:val="18"/>
              </w:rPr>
              <w:t xml:space="preserve">the case when periodic DL RS is configured as the source RS in UL or joint TCI state, </w:t>
            </w:r>
            <w:ins w:id="45" w:author="ZTE" w:date="2021-04-20T10:55:00Z">
              <w:r w:rsidRPr="00810C40">
                <w:rPr>
                  <w:sz w:val="18"/>
                  <w:szCs w:val="18"/>
                </w:rPr>
                <w:t>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ins>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lastRenderedPageBreak/>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46"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ListParagraph"/>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47" w:author="Eko Onggosanusi" w:date="2021-04-19T21:16:00Z">
              <w:r w:rsidRPr="000478B4" w:rsidDel="003758A3">
                <w:rPr>
                  <w:rFonts w:ascii="Times New Roman" w:eastAsia="DengXian" w:hAnsi="Times New Roman" w:cs="Times New Roman"/>
                  <w:bCs/>
                  <w:szCs w:val="18"/>
                  <w:lang w:eastAsia="ko-KR"/>
                </w:rPr>
                <w:delText xml:space="preserve">support </w:delText>
              </w:r>
            </w:del>
            <w:ins w:id="48"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ListParagraph"/>
              <w:numPr>
                <w:ilvl w:val="1"/>
                <w:numId w:val="11"/>
              </w:numPr>
              <w:wordWrap/>
              <w:autoSpaceDE/>
              <w:snapToGrid w:val="0"/>
              <w:spacing w:after="0" w:line="240" w:lineRule="auto"/>
              <w:rPr>
                <w:del w:id="49" w:author="Eko Onggosanusi" w:date="2021-04-19T21:17:00Z"/>
                <w:rFonts w:ascii="Times New Roman" w:hAnsi="Times New Roman" w:cs="Times New Roman"/>
                <w:lang w:eastAsia="ko-KR"/>
              </w:rPr>
            </w:pPr>
            <w:del w:id="50"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ListParagraph"/>
              <w:numPr>
                <w:ilvl w:val="1"/>
                <w:numId w:val="11"/>
              </w:numPr>
              <w:wordWrap/>
              <w:autoSpaceDE/>
              <w:snapToGrid w:val="0"/>
              <w:spacing w:after="0" w:line="240" w:lineRule="auto"/>
              <w:rPr>
                <w:del w:id="51" w:author="Eko Onggosanusi" w:date="2021-04-19T21:17:00Z"/>
                <w:rFonts w:ascii="Times New Roman" w:hAnsi="Times New Roman" w:cs="Times New Roman"/>
                <w:lang w:eastAsia="ko-KR"/>
              </w:rPr>
            </w:pPr>
            <w:del w:id="52"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lastRenderedPageBreak/>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lastRenderedPageBreak/>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宋体"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hint="eastAsia"/>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hint="eastAsia"/>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lastRenderedPageBreak/>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A969B5">
            <w:pPr>
              <w:pStyle w:val="ListParagraph"/>
              <w:numPr>
                <w:ilvl w:val="0"/>
                <w:numId w:val="21"/>
              </w:numPr>
              <w:wordWrap/>
              <w:snapToGrid w:val="0"/>
              <w:spacing w:after="0" w:line="240" w:lineRule="auto"/>
              <w:rPr>
                <w:ins w:id="53" w:author="Eko Onggosanusi" w:date="2021-04-19T21:27:00Z"/>
                <w:rFonts w:ascii="Times New Roman" w:eastAsia="Malgun Gothic" w:hAnsi="Times New Roman"/>
                <w:bCs/>
              </w:rPr>
            </w:pPr>
            <w:r>
              <w:rPr>
                <w:rFonts w:ascii="Times New Roman" w:eastAsia="Malgun Gothic" w:hAnsi="Times New Roman"/>
                <w:bCs/>
              </w:rPr>
              <w:lastRenderedPageBreak/>
              <w:t>S</w:t>
            </w:r>
            <w:r w:rsidRPr="007A6A8A">
              <w:rPr>
                <w:rFonts w:ascii="Times New Roman" w:eastAsia="Malgun Gothic" w:hAnsi="Times New Roman" w:hint="eastAsia"/>
                <w:bCs/>
              </w:rPr>
              <w:t xml:space="preserve">upport UE to report information related to </w:t>
            </w:r>
            <w:ins w:id="54"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del w:id="55"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56" w:author="Eko Onggosanusi" w:date="2021-04-19T21:28:00Z">
              <w:r w:rsidR="00EF28B4">
                <w:rPr>
                  <w:rFonts w:ascii="Times New Roman" w:eastAsia="Malgun Gothic" w:hAnsi="Times New Roman"/>
                  <w:bCs/>
                </w:rPr>
                <w:t>minimal UE switching delay for a panel</w:t>
              </w:r>
            </w:ins>
            <w:del w:id="57"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58"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59"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60" w:author="Eko Onggosanusi" w:date="2021-04-19T21:26:00Z">
              <w:r w:rsidR="00C51D3C">
                <w:rPr>
                  <w:rFonts w:ascii="Times New Roman" w:eastAsia="Malgun Gothic" w:hAnsi="Times New Roman" w:cs="Times New Roman"/>
                  <w:bCs/>
                </w:rPr>
                <w:t>-</w:t>
              </w:r>
            </w:ins>
            <w:del w:id="61"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ins w:id="62"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63"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64" w:author="Eko Onggosanusi" w:date="2021-04-19T21:25:00Z"/>
                <w:rFonts w:ascii="Times New Roman" w:eastAsia="Malgun Gothic" w:hAnsi="Times New Roman" w:cs="Times New Roman"/>
                <w:bCs/>
              </w:rPr>
            </w:pPr>
            <w:del w:id="65"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66" w:author="Eko Onggosanusi" w:date="2021-04-19T21:27:00Z"/>
                <w:rFonts w:ascii="Times New Roman" w:eastAsia="Malgun Gothic" w:hAnsi="Times New Roman" w:cs="Times New Roman"/>
                <w:bCs/>
              </w:rPr>
            </w:pPr>
            <w:del w:id="67"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ListParagraph"/>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lastRenderedPageBreak/>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68" w:author="Eko Onggosanusi" w:date="2021-04-19T21:23:00Z">
              <w:r>
                <w:rPr>
                  <w:rFonts w:ascii="Times New Roman" w:hAnsi="Times New Roman"/>
                  <w:bCs/>
                  <w:sz w:val="18"/>
                  <w:szCs w:val="18"/>
                  <w:lang w:eastAsia="zh-CN"/>
                </w:rPr>
                <w:t xml:space="preserve">[Mod: </w:t>
              </w:r>
            </w:ins>
            <w:ins w:id="69"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70"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ListParagraph"/>
              <w:numPr>
                <w:ilvl w:val="0"/>
                <w:numId w:val="23"/>
              </w:numPr>
              <w:snapToGrid w:val="0"/>
              <w:rPr>
                <w:rFonts w:ascii="Times New Roman" w:hAnsi="Times New Roman"/>
                <w:bCs/>
                <w:lang w:eastAsia="zh-CN"/>
              </w:rPr>
            </w:pPr>
            <w:ins w:id="71"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72" w:author="Darcy Tsai" w:date="2021-04-20T09:38:00Z">
                <w:r w:rsidRPr="00A450A6" w:rsidDel="0097682F">
                  <w:rPr>
                    <w:rFonts w:ascii="Times New Roman" w:eastAsia="Malgun Gothic" w:hAnsi="Times New Roman" w:hint="eastAsia"/>
                    <w:bCs/>
                  </w:rPr>
                  <w:delText>activation/</w:delText>
                </w:r>
              </w:del>
              <w:del w:id="73" w:author="Darcy Tsai" w:date="2021-04-20T10:40:00Z">
                <w:r w:rsidRPr="00A450A6" w:rsidDel="004329CB">
                  <w:rPr>
                    <w:rFonts w:ascii="Times New Roman" w:eastAsia="Malgun Gothic" w:hAnsi="Times New Roman" w:hint="eastAsia"/>
                    <w:bCs/>
                  </w:rPr>
                  <w:delText>selection status</w:delText>
                </w:r>
              </w:del>
            </w:ins>
            <w:ins w:id="74" w:author="Darcy Tsai" w:date="2021-04-20T10:40:00Z">
              <w:r>
                <w:rPr>
                  <w:rFonts w:ascii="Times New Roman" w:eastAsia="Malgun Gothic" w:hAnsi="Times New Roman"/>
                  <w:bCs/>
                </w:rPr>
                <w:t>active state</w:t>
              </w:r>
            </w:ins>
            <w:ins w:id="75" w:author="Eko Onggosanusi" w:date="2021-04-19T11:31:00Z">
              <w:r w:rsidRPr="00A450A6">
                <w:rPr>
                  <w:rFonts w:ascii="Times New Roman" w:eastAsia="Malgun Gothic" w:hAnsi="Times New Roman"/>
                  <w:bCs/>
                </w:rPr>
                <w:t xml:space="preserve"> of a panel entity</w:t>
              </w:r>
            </w:ins>
            <w:ins w:id="76" w:author="Darcy Tsai" w:date="2021-04-20T10:02:00Z">
              <w:r>
                <w:rPr>
                  <w:rFonts w:ascii="Times New Roman" w:eastAsia="Malgun Gothic" w:hAnsi="Times New Roman"/>
                  <w:bCs/>
                </w:rPr>
                <w:t xml:space="preserve">, </w:t>
              </w:r>
            </w:ins>
            <w:ins w:id="77" w:author="Darcy Tsai" w:date="2021-04-20T10:35:00Z">
              <w:r>
                <w:rPr>
                  <w:rFonts w:ascii="Times New Roman" w:eastAsia="Malgun Gothic" w:hAnsi="Times New Roman"/>
                  <w:bCs/>
                </w:rPr>
                <w:t xml:space="preserve">e.g., </w:t>
              </w:r>
            </w:ins>
            <w:ins w:id="78"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79" w:author="Darcy Tsai" w:date="2021-04-20T10:02:00Z">
              <w:r>
                <w:rPr>
                  <w:rFonts w:ascii="Times New Roman" w:eastAsia="Malgun Gothic" w:hAnsi="Times New Roman" w:hint="eastAsia"/>
                  <w:bCs/>
                </w:rPr>
                <w:t xml:space="preserve">for both DL and UL, or </w:t>
              </w:r>
            </w:ins>
            <w:ins w:id="80"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81" w:author="Darcy Tsai" w:date="2021-04-20T10:02:00Z">
              <w:r w:rsidRPr="0055340B">
                <w:rPr>
                  <w:rFonts w:ascii="Times New Roman" w:eastAsia="Malgun Gothic" w:hAnsi="Times New Roman" w:hint="eastAsia"/>
                  <w:bCs/>
                </w:rPr>
                <w:t>for DL only</w:t>
              </w:r>
            </w:ins>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lastRenderedPageBreak/>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lastRenderedPageBreak/>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ins w:id="82"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83" w:author="Eko Onggosanusi" w:date="2021-04-19T21:27:00Z">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ins>
            <w:ins w:id="84" w:author="ZTE" w:date="2021-04-20T11:05:00Z">
              <w:r w:rsidRPr="004F3BBF">
                <w:rPr>
                  <w:rFonts w:ascii="Times New Roman" w:eastAsia="Malgun Gothic" w:hAnsi="Times New Roman"/>
                  <w:bCs/>
                  <w:highlight w:val="cyan"/>
                  <w:lang w:eastAsia="ko-KR"/>
                </w:rPr>
                <w:t>or</w:t>
              </w:r>
            </w:ins>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85" w:author="Eko Onggosanusi" w:date="2021-04-19T21:28:00Z">
              <w:r>
                <w:rPr>
                  <w:rFonts w:ascii="Times New Roman" w:eastAsia="Malgun Gothic" w:hAnsi="Times New Roman"/>
                  <w:bCs/>
                </w:rPr>
                <w:t>minimal UE switching delay for a panel</w:t>
              </w:r>
            </w:ins>
            <w:r>
              <w:rPr>
                <w:rFonts w:ascii="Times New Roman" w:eastAsia="Malgun Gothic" w:hAnsi="Times New Roman"/>
                <w:bCs/>
              </w:rPr>
              <w:t xml:space="preserve">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bookmarkStart w:id="86" w:name="_GoBack"/>
            <w:bookmarkEnd w:id="86"/>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9046" w14:textId="77777777" w:rsidR="00750114" w:rsidRDefault="00750114">
      <w:pPr>
        <w:rPr>
          <w:rFonts w:hint="eastAsia"/>
        </w:rPr>
      </w:pPr>
      <w:r>
        <w:separator/>
      </w:r>
    </w:p>
  </w:endnote>
  <w:endnote w:type="continuationSeparator" w:id="0">
    <w:p w14:paraId="2B0AA3EC" w14:textId="77777777" w:rsidR="00750114" w:rsidRDefault="007501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D4D3C" w14:textId="77777777" w:rsidR="00750114" w:rsidRDefault="00750114">
      <w:pPr>
        <w:rPr>
          <w:rFonts w:hint="eastAsia"/>
        </w:rPr>
      </w:pPr>
      <w:r>
        <w:rPr>
          <w:color w:val="000000"/>
        </w:rPr>
        <w:separator/>
      </w:r>
    </w:p>
  </w:footnote>
  <w:footnote w:type="continuationSeparator" w:id="0">
    <w:p w14:paraId="459821FC" w14:textId="77777777" w:rsidR="00750114" w:rsidRDefault="0075011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
  </w:num>
  <w:num w:numId="4">
    <w:abstractNumId w:val="8"/>
  </w:num>
  <w:num w:numId="5">
    <w:abstractNumId w:val="16"/>
  </w:num>
  <w:num w:numId="6">
    <w:abstractNumId w:val="21"/>
  </w:num>
  <w:num w:numId="7">
    <w:abstractNumId w:val="4"/>
  </w:num>
  <w:num w:numId="8">
    <w:abstractNumId w:val="5"/>
  </w:num>
  <w:num w:numId="9">
    <w:abstractNumId w:val="2"/>
  </w:num>
  <w:num w:numId="10">
    <w:abstractNumId w:val="12"/>
  </w:num>
  <w:num w:numId="11">
    <w:abstractNumId w:val="18"/>
  </w:num>
  <w:num w:numId="12">
    <w:abstractNumId w:val="15"/>
  </w:num>
  <w:num w:numId="13">
    <w:abstractNumId w:val="9"/>
  </w:num>
  <w:num w:numId="14">
    <w:abstractNumId w:val="19"/>
  </w:num>
  <w:num w:numId="15">
    <w:abstractNumId w:val="23"/>
  </w:num>
  <w:num w:numId="16">
    <w:abstractNumId w:val="17"/>
  </w:num>
  <w:num w:numId="17">
    <w:abstractNumId w:val="13"/>
  </w:num>
  <w:num w:numId="18">
    <w:abstractNumId w:val="14"/>
  </w:num>
  <w:num w:numId="19">
    <w:abstractNumId w:val="11"/>
  </w:num>
  <w:num w:numId="20">
    <w:abstractNumId w:val="6"/>
  </w:num>
  <w:num w:numId="21">
    <w:abstractNumId w:val="10"/>
  </w:num>
  <w:num w:numId="22">
    <w:abstractNumId w:val="7"/>
  </w:num>
  <w:num w:numId="23">
    <w:abstractNumId w:val="20"/>
  </w:num>
  <w:num w:numId="24">
    <w:abstractNumId w:val="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宋体"/>
      <w:b/>
      <w:lang w:eastAsia="zh-CN"/>
    </w:rPr>
  </w:style>
  <w:style w:type="paragraph" w:customStyle="1" w:styleId="bullet1">
    <w:name w:val="bullet1"/>
    <w:basedOn w:val="Normal"/>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宋体"/>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宋体"/>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宋体" w:eastAsia="宋体" w:hAnsi="宋体"/>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6F14-1CE2-4465-97B4-2C9D077A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9522</Words>
  <Characters>54282</Characters>
  <Application>Microsoft Office Word</Application>
  <DocSecurity>0</DocSecurity>
  <Lines>452</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cp:lastModifiedBy>
  <cp:revision>4</cp:revision>
  <dcterms:created xsi:type="dcterms:W3CDTF">2021-04-20T03:18:00Z</dcterms:created>
  <dcterms:modified xsi:type="dcterms:W3CDTF">2021-04-20T03:20:00Z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