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b"/>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b"/>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a3"/>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a3"/>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a3"/>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A969B5">
            <w:pPr>
              <w:pStyle w:val="a3"/>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A969B5">
            <w:pPr>
              <w:pStyle w:val="a3"/>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a3"/>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a3"/>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新細明體"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b"/>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27"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A969B5">
            <w:pPr>
              <w:pStyle w:val="a3"/>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28" w:author="Eko Onggosanusi" w:date="2021-04-19T21:16:00Z">
              <w:r w:rsidRPr="000478B4" w:rsidDel="003758A3">
                <w:rPr>
                  <w:rFonts w:ascii="Times New Roman" w:eastAsia="DengXian" w:hAnsi="Times New Roman" w:cs="Times New Roman"/>
                  <w:bCs/>
                  <w:szCs w:val="18"/>
                  <w:lang w:eastAsia="ko-KR"/>
                </w:rPr>
                <w:delText xml:space="preserve">support </w:delText>
              </w:r>
            </w:del>
            <w:ins w:id="29"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a3"/>
              <w:numPr>
                <w:ilvl w:val="1"/>
                <w:numId w:val="11"/>
              </w:numPr>
              <w:wordWrap/>
              <w:autoSpaceDE/>
              <w:snapToGrid w:val="0"/>
              <w:spacing w:after="0" w:line="240" w:lineRule="auto"/>
              <w:rPr>
                <w:del w:id="30" w:author="Eko Onggosanusi" w:date="2021-04-19T21:17:00Z"/>
                <w:rFonts w:ascii="Times New Roman" w:hAnsi="Times New Roman" w:cs="Times New Roman"/>
                <w:lang w:eastAsia="ko-KR"/>
              </w:rPr>
            </w:pPr>
            <w:del w:id="31"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A969B5">
            <w:pPr>
              <w:pStyle w:val="a3"/>
              <w:numPr>
                <w:ilvl w:val="1"/>
                <w:numId w:val="11"/>
              </w:numPr>
              <w:wordWrap/>
              <w:autoSpaceDE/>
              <w:snapToGrid w:val="0"/>
              <w:spacing w:after="0" w:line="240" w:lineRule="auto"/>
              <w:rPr>
                <w:del w:id="32" w:author="Eko Onggosanusi" w:date="2021-04-19T21:17:00Z"/>
                <w:rFonts w:ascii="Times New Roman" w:hAnsi="Times New Roman" w:cs="Times New Roman"/>
                <w:lang w:eastAsia="ko-KR"/>
              </w:rPr>
            </w:pPr>
            <w:del w:id="33"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lastRenderedPageBreak/>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新細明體"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新細明體" w:hAnsi="Times New Roman" w:hint="eastAsia"/>
                <w:bCs/>
                <w:sz w:val="18"/>
                <w:szCs w:val="18"/>
                <w:lang w:eastAsia="zh-TW"/>
              </w:rPr>
              <w:t xml:space="preserve"> </w:t>
            </w:r>
            <w:r>
              <w:rPr>
                <w:rFonts w:ascii="Times New Roman" w:eastAsia="新細明體" w:hAnsi="Times New Roman"/>
                <w:bCs/>
                <w:sz w:val="18"/>
                <w:szCs w:val="18"/>
                <w:lang w:eastAsia="zh-TW"/>
              </w:rPr>
              <w:t xml:space="preserve">(FFS: Supported time behavior, </w:t>
            </w:r>
            <w:r>
              <w:rPr>
                <w:rFonts w:ascii="Times New Roman" w:eastAsia="新細明體" w:hAnsi="Times New Roman" w:hint="eastAsia"/>
                <w:bCs/>
                <w:sz w:val="18"/>
                <w:szCs w:val="18"/>
                <w:lang w:eastAsia="zh-TW"/>
              </w:rPr>
              <w:t xml:space="preserve">periodic, </w:t>
            </w:r>
            <w:r w:rsidRPr="003D6C4F">
              <w:rPr>
                <w:rFonts w:ascii="Times New Roman" w:eastAsia="新細明體" w:hAnsi="Times New Roman" w:hint="eastAsia"/>
                <w:bCs/>
                <w:sz w:val="18"/>
                <w:szCs w:val="18"/>
                <w:lang w:eastAsia="zh-TW"/>
              </w:rPr>
              <w:t>semi-persistent</w:t>
            </w:r>
            <w:r>
              <w:rPr>
                <w:rFonts w:ascii="Times New Roman" w:eastAsia="新細明體" w:hAnsi="Times New Roman"/>
                <w:bCs/>
                <w:sz w:val="18"/>
                <w:szCs w:val="18"/>
                <w:lang w:eastAsia="zh-TW"/>
              </w:rPr>
              <w:t>,</w:t>
            </w:r>
            <w:r w:rsidRPr="003D6C4F">
              <w:rPr>
                <w:rFonts w:ascii="Times New Roman" w:eastAsia="新細明體" w:hAnsi="Times New Roman" w:hint="eastAsia"/>
                <w:bCs/>
                <w:sz w:val="18"/>
                <w:szCs w:val="18"/>
                <w:lang w:eastAsia="zh-TW"/>
              </w:rPr>
              <w:t xml:space="preserve"> and</w:t>
            </w:r>
            <w:r>
              <w:rPr>
                <w:rFonts w:ascii="Times New Roman" w:eastAsia="新細明體" w:hAnsi="Times New Roman"/>
                <w:bCs/>
                <w:sz w:val="18"/>
                <w:szCs w:val="18"/>
                <w:lang w:eastAsia="zh-TW"/>
              </w:rPr>
              <w:t>/or</w:t>
            </w:r>
            <w:r w:rsidRPr="003D6C4F">
              <w:rPr>
                <w:rFonts w:ascii="Times New Roman" w:eastAsia="新細明體" w:hAnsi="Times New Roman" w:hint="eastAsia"/>
                <w:bCs/>
                <w:sz w:val="18"/>
                <w:szCs w:val="18"/>
                <w:lang w:eastAsia="zh-TW"/>
              </w:rPr>
              <w:t xml:space="preserve"> aperiodic</w:t>
            </w:r>
            <w:r>
              <w:rPr>
                <w:rFonts w:ascii="Times New Roman" w:eastAsia="新細明體" w:hAnsi="Times New Roman"/>
                <w:bCs/>
                <w:sz w:val="18"/>
                <w:szCs w:val="18"/>
                <w:lang w:eastAsia="zh-TW"/>
              </w:rPr>
              <w:t>)</w:t>
            </w:r>
          </w:p>
          <w:p w14:paraId="63A42FBE" w14:textId="77777777" w:rsidR="003D6C4F" w:rsidRPr="003D6C4F" w:rsidRDefault="003D6C4F" w:rsidP="003D6C4F">
            <w:pPr>
              <w:snapToGrid w:val="0"/>
              <w:rPr>
                <w:rFonts w:ascii="Times New Roman" w:eastAsia="新細明體"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lastRenderedPageBreak/>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lastRenderedPageBreak/>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b"/>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b"/>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236B68F0" w14:textId="77777777" w:rsidR="00EF28B4" w:rsidRDefault="00D4520F" w:rsidP="00A969B5">
            <w:pPr>
              <w:pStyle w:val="a3"/>
              <w:numPr>
                <w:ilvl w:val="0"/>
                <w:numId w:val="21"/>
              </w:numPr>
              <w:wordWrap/>
              <w:snapToGrid w:val="0"/>
              <w:spacing w:after="0" w:line="240" w:lineRule="auto"/>
              <w:rPr>
                <w:ins w:id="34"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35"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A969B5">
            <w:pPr>
              <w:pStyle w:val="a3"/>
              <w:numPr>
                <w:ilvl w:val="0"/>
                <w:numId w:val="21"/>
              </w:numPr>
              <w:wordWrap/>
              <w:snapToGrid w:val="0"/>
              <w:spacing w:after="0" w:line="240" w:lineRule="auto"/>
              <w:rPr>
                <w:rFonts w:ascii="Times New Roman" w:eastAsia="Malgun Gothic" w:hAnsi="Times New Roman"/>
                <w:bCs/>
              </w:rPr>
            </w:pPr>
            <w:del w:id="36"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37" w:author="Eko Onggosanusi" w:date="2021-04-19T21:28:00Z">
              <w:r w:rsidR="00EF28B4">
                <w:rPr>
                  <w:rFonts w:ascii="Times New Roman" w:eastAsia="Malgun Gothic" w:hAnsi="Times New Roman"/>
                  <w:bCs/>
                </w:rPr>
                <w:t>minimal UE switching delay for a panel</w:t>
              </w:r>
            </w:ins>
            <w:del w:id="38"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39"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ins w:id="40"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41" w:author="Eko Onggosanusi" w:date="2021-04-19T21:26:00Z">
              <w:r w:rsidR="00C51D3C">
                <w:rPr>
                  <w:rFonts w:ascii="Times New Roman" w:eastAsia="Malgun Gothic" w:hAnsi="Times New Roman" w:cs="Times New Roman"/>
                  <w:bCs/>
                </w:rPr>
                <w:t>-</w:t>
              </w:r>
            </w:ins>
            <w:del w:id="42"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a3"/>
              <w:numPr>
                <w:ilvl w:val="0"/>
                <w:numId w:val="13"/>
              </w:numPr>
              <w:wordWrap/>
              <w:snapToGrid w:val="0"/>
              <w:spacing w:after="0" w:line="240" w:lineRule="auto"/>
              <w:rPr>
                <w:ins w:id="43"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44"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45" w:author="Eko Onggosanusi" w:date="2021-04-19T21:25:00Z"/>
                <w:rFonts w:ascii="Times New Roman" w:eastAsia="Malgun Gothic" w:hAnsi="Times New Roman" w:cs="Times New Roman"/>
                <w:bCs/>
              </w:rPr>
            </w:pPr>
            <w:del w:id="46"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47" w:author="Eko Onggosanusi" w:date="2021-04-19T21:27:00Z"/>
                <w:rFonts w:ascii="Times New Roman" w:eastAsia="Malgun Gothic" w:hAnsi="Times New Roman" w:cs="Times New Roman"/>
                <w:bCs/>
              </w:rPr>
            </w:pPr>
            <w:del w:id="48"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A969B5">
            <w:pPr>
              <w:pStyle w:val="a3"/>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w:t>
            </w:r>
            <w:r w:rsidRPr="00D861AF">
              <w:rPr>
                <w:rFonts w:ascii="Times New Roman" w:hAnsi="Times New Roman"/>
                <w:bCs/>
              </w:rPr>
              <w:lastRenderedPageBreak/>
              <w:t xml:space="preserve">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lastRenderedPageBreak/>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49" w:author="Eko Onggosanusi" w:date="2021-04-19T21:23:00Z">
              <w:r>
                <w:rPr>
                  <w:rFonts w:ascii="Times New Roman" w:hAnsi="Times New Roman"/>
                  <w:bCs/>
                  <w:sz w:val="18"/>
                  <w:szCs w:val="18"/>
                  <w:lang w:eastAsia="zh-CN"/>
                </w:rPr>
                <w:t xml:space="preserve">[Mod: </w:t>
              </w:r>
            </w:ins>
            <w:ins w:id="50"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51"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According to the conclusion reached in RAN1#104e, even there could be more than one activated panels, UE still can select only one UL panel from them. If multiple panels are activ</w:t>
            </w:r>
            <w:bookmarkStart w:id="52" w:name="_GoBack"/>
            <w:bookmarkEnd w:id="52"/>
            <w:r w:rsidRPr="0097682F">
              <w:rPr>
                <w:rFonts w:ascii="Times New Roman" w:hAnsi="Times New Roman" w:hint="eastAsia"/>
                <w:bCs/>
                <w:lang w:eastAsia="zh-CN"/>
              </w:rPr>
              <w:t xml:space="preserve">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a3"/>
              <w:numPr>
                <w:ilvl w:val="0"/>
                <w:numId w:val="23"/>
              </w:numPr>
              <w:snapToGrid w:val="0"/>
              <w:rPr>
                <w:rFonts w:ascii="Times New Roman" w:hAnsi="Times New Roman"/>
                <w:bCs/>
                <w:lang w:eastAsia="zh-CN"/>
              </w:rPr>
            </w:pPr>
            <w:ins w:id="53" w:author="Eko Onggosanusi" w:date="2021-04-19T11:31:00Z">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del w:id="54" w:author="Darcy Tsai" w:date="2021-04-20T09:38:00Z">
                <w:r w:rsidRPr="00A450A6" w:rsidDel="0097682F">
                  <w:rPr>
                    <w:rFonts w:ascii="Times New Roman" w:eastAsia="Malgun Gothic" w:hAnsi="Times New Roman" w:hint="eastAsia"/>
                    <w:bCs/>
                  </w:rPr>
                  <w:delText>activation/</w:delText>
                </w:r>
              </w:del>
              <w:del w:id="55" w:author="Darcy Tsai" w:date="2021-04-20T10:40:00Z">
                <w:r w:rsidRPr="00A450A6" w:rsidDel="004329CB">
                  <w:rPr>
                    <w:rFonts w:ascii="Times New Roman" w:eastAsia="Malgun Gothic" w:hAnsi="Times New Roman" w:hint="eastAsia"/>
                    <w:bCs/>
                  </w:rPr>
                  <w:delText>selection status</w:delText>
                </w:r>
              </w:del>
            </w:ins>
            <w:ins w:id="56" w:author="Darcy Tsai" w:date="2021-04-20T10:40:00Z">
              <w:r>
                <w:rPr>
                  <w:rFonts w:ascii="Times New Roman" w:eastAsia="Malgun Gothic" w:hAnsi="Times New Roman"/>
                  <w:bCs/>
                </w:rPr>
                <w:t>active state</w:t>
              </w:r>
            </w:ins>
            <w:ins w:id="57" w:author="Eko Onggosanusi" w:date="2021-04-19T11:31:00Z">
              <w:r w:rsidRPr="00A450A6">
                <w:rPr>
                  <w:rFonts w:ascii="Times New Roman" w:eastAsia="Malgun Gothic" w:hAnsi="Times New Roman"/>
                  <w:bCs/>
                </w:rPr>
                <w:t xml:space="preserve"> of a panel entity</w:t>
              </w:r>
            </w:ins>
            <w:ins w:id="58" w:author="Darcy Tsai" w:date="2021-04-20T10:02:00Z">
              <w:r>
                <w:rPr>
                  <w:rFonts w:ascii="Times New Roman" w:eastAsia="Malgun Gothic" w:hAnsi="Times New Roman"/>
                  <w:bCs/>
                </w:rPr>
                <w:t xml:space="preserve">, </w:t>
              </w:r>
            </w:ins>
            <w:ins w:id="59" w:author="Darcy Tsai" w:date="2021-04-20T10:35:00Z">
              <w:r>
                <w:rPr>
                  <w:rFonts w:ascii="Times New Roman" w:eastAsia="Malgun Gothic" w:hAnsi="Times New Roman"/>
                  <w:bCs/>
                </w:rPr>
                <w:t xml:space="preserve">e.g., </w:t>
              </w:r>
            </w:ins>
            <w:ins w:id="60"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61" w:author="Darcy Tsai" w:date="2021-04-20T10:02:00Z">
              <w:r>
                <w:rPr>
                  <w:rFonts w:ascii="Times New Roman" w:eastAsia="Malgun Gothic" w:hAnsi="Times New Roman" w:hint="eastAsia"/>
                  <w:bCs/>
                </w:rPr>
                <w:t xml:space="preserve">for both DL and UL, or </w:t>
              </w:r>
            </w:ins>
            <w:ins w:id="62"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63" w:author="Darcy Tsai" w:date="2021-04-20T10:02:00Z">
              <w:r w:rsidRPr="0055340B">
                <w:rPr>
                  <w:rFonts w:ascii="Times New Roman" w:eastAsia="Malgun Gothic" w:hAnsi="Times New Roman" w:hint="eastAsia"/>
                  <w:bCs/>
                </w:rPr>
                <w:t>for DL only</w:t>
              </w:r>
            </w:ins>
          </w:p>
          <w:p w14:paraId="7A59C153" w14:textId="77777777" w:rsidR="00AC6867" w:rsidRDefault="00AC6867" w:rsidP="00AC6867">
            <w:pPr>
              <w:snapToGrid w:val="0"/>
              <w:rPr>
                <w:rFonts w:ascii="Times New Roman" w:eastAsia="新細明體"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新細明體" w:hAnsi="Times New Roman" w:hint="eastAsia"/>
                <w:bCs/>
                <w:lang w:eastAsia="zh-TW"/>
              </w:rPr>
              <w:t xml:space="preserve"> </w:t>
            </w:r>
            <w:r>
              <w:rPr>
                <w:rFonts w:ascii="Times New Roman" w:eastAsia="新細明體" w:hAnsi="Times New Roman"/>
                <w:bCs/>
                <w:lang w:eastAsia="zh-TW"/>
              </w:rPr>
              <w:t>we think the value may not be changed that dynamically, thus reporting through UE capability signaling may be sufficient, as captured in the 1</w:t>
            </w:r>
            <w:r w:rsidRPr="0055340B">
              <w:rPr>
                <w:rFonts w:ascii="Times New Roman" w:eastAsia="新細明體" w:hAnsi="Times New Roman"/>
                <w:bCs/>
                <w:vertAlign w:val="superscript"/>
                <w:lang w:eastAsia="zh-TW"/>
              </w:rPr>
              <w:t>st</w:t>
            </w:r>
            <w:r>
              <w:rPr>
                <w:rFonts w:ascii="Times New Roman" w:eastAsia="新細明體" w:hAnsi="Times New Roman"/>
                <w:bCs/>
                <w:lang w:eastAsia="zh-TW"/>
              </w:rPr>
              <w:t xml:space="preserve"> sub-bullet. However, this can investigated</w:t>
            </w:r>
            <w:r>
              <w:rPr>
                <w:rFonts w:ascii="Times New Roman" w:eastAsia="新細明體" w:hAnsi="Times New Roman" w:hint="eastAsia"/>
                <w:bCs/>
                <w:lang w:eastAsia="zh-TW"/>
              </w:rPr>
              <w:t>.</w:t>
            </w:r>
          </w:p>
          <w:p w14:paraId="605A95E5" w14:textId="77777777" w:rsidR="00AC6867" w:rsidRDefault="00AC6867" w:rsidP="00AC6867">
            <w:pPr>
              <w:snapToGrid w:val="0"/>
              <w:rPr>
                <w:rFonts w:ascii="Times New Roman" w:eastAsia="新細明體" w:hAnsi="Times New Roman"/>
                <w:bCs/>
                <w:lang w:eastAsia="zh-TW"/>
              </w:rPr>
            </w:pPr>
          </w:p>
          <w:p w14:paraId="0E355F11" w14:textId="77777777" w:rsidR="00AC6867" w:rsidRDefault="00AC6867" w:rsidP="00AC6867">
            <w:pPr>
              <w:snapToGrid w:val="0"/>
              <w:rPr>
                <w:rFonts w:ascii="Times New Roman" w:eastAsia="新細明體" w:hAnsi="Times New Roman"/>
                <w:bCs/>
                <w:lang w:eastAsia="zh-TW"/>
              </w:rPr>
            </w:pPr>
            <w:r>
              <w:rPr>
                <w:rFonts w:ascii="Times New Roman" w:eastAsia="新細明體" w:hAnsi="Times New Roman"/>
                <w:bCs/>
                <w:lang w:eastAsia="zh-TW"/>
              </w:rPr>
              <w:t xml:space="preserve">Regarding the last note, </w:t>
            </w:r>
            <w:r>
              <w:rPr>
                <w:rFonts w:ascii="Times New Roman" w:eastAsia="新細明體" w:hAnsi="Times New Roman" w:hint="eastAsia"/>
                <w:bCs/>
                <w:lang w:eastAsia="zh-TW"/>
              </w:rPr>
              <w:t xml:space="preserve">it </w:t>
            </w:r>
            <w:r>
              <w:rPr>
                <w:rFonts w:ascii="Times New Roman" w:eastAsia="新細明體" w:hAnsi="Times New Roman"/>
                <w:bCs/>
                <w:lang w:eastAsia="zh-TW"/>
              </w:rPr>
              <w:t>just</w:t>
            </w:r>
            <w:r>
              <w:rPr>
                <w:rFonts w:ascii="Times New Roman" w:eastAsia="新細明體" w:hAnsi="Times New Roman" w:hint="eastAsia"/>
                <w:bCs/>
                <w:lang w:eastAsia="zh-TW"/>
              </w:rPr>
              <w:t xml:space="preserve"> </w:t>
            </w:r>
            <w:r>
              <w:rPr>
                <w:rFonts w:ascii="Times New Roman" w:eastAsia="新細明體" w:hAnsi="Times New Roman"/>
                <w:bCs/>
                <w:lang w:eastAsia="zh-TW"/>
              </w:rPr>
              <w:t xml:space="preserve">used for clarifying whether UE reporting information is needed will depend on whether </w:t>
            </w:r>
            <w:r w:rsidRPr="00A450A6">
              <w:rPr>
                <w:rFonts w:ascii="Times New Roman" w:eastAsia="新細明體" w:hAnsi="Times New Roman" w:hint="eastAsia"/>
                <w:bCs/>
                <w:lang w:eastAsia="zh-TW"/>
              </w:rPr>
              <w:t>spec support of UE reporting for UE-initiated panel selection/activation is agreed.</w:t>
            </w:r>
            <w:r>
              <w:rPr>
                <w:rFonts w:ascii="Times New Roman" w:eastAsia="新細明體" w:hAnsi="Times New Roman"/>
                <w:bCs/>
                <w:lang w:eastAsia="zh-TW"/>
              </w:rPr>
              <w:t xml:space="preserve"> Thus, we suggest</w:t>
            </w:r>
            <w:r>
              <w:rPr>
                <w:rFonts w:ascii="Times New Roman" w:eastAsia="新細明體" w:hAnsi="Times New Roman" w:hint="eastAsia"/>
                <w:bCs/>
                <w:lang w:eastAsia="zh-TW"/>
              </w:rPr>
              <w:t xml:space="preserve"> to keep it.</w:t>
            </w:r>
            <w:r>
              <w:rPr>
                <w:rFonts w:ascii="Times New Roman" w:eastAsia="新細明體"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新細明體"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新細明體" w:eastAsia="新細明體" w:hAnsi="新細明體"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新細明體" w:hAnsi="Times New Roman" w:hint="eastAsia"/>
                <w:bCs/>
                <w:lang w:eastAsia="zh-TW"/>
              </w:rPr>
              <w:t>.</w:t>
            </w:r>
            <w:r>
              <w:rPr>
                <w:rFonts w:ascii="Times New Roman" w:eastAsia="新細明體"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0F28E" w14:textId="77777777" w:rsidR="00A969B5" w:rsidRDefault="00A969B5">
      <w:pPr>
        <w:rPr>
          <w:rFonts w:hint="eastAsia"/>
        </w:rPr>
      </w:pPr>
      <w:r>
        <w:separator/>
      </w:r>
    </w:p>
  </w:endnote>
  <w:endnote w:type="continuationSeparator" w:id="0">
    <w:p w14:paraId="232F4FB6" w14:textId="77777777" w:rsidR="00A969B5" w:rsidRDefault="00A969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D61AE" w14:textId="77777777" w:rsidR="00A969B5" w:rsidRDefault="00A969B5">
      <w:pPr>
        <w:rPr>
          <w:rFonts w:hint="eastAsia"/>
        </w:rPr>
      </w:pPr>
      <w:r>
        <w:rPr>
          <w:color w:val="000000"/>
        </w:rPr>
        <w:separator/>
      </w:r>
    </w:p>
  </w:footnote>
  <w:footnote w:type="continuationSeparator" w:id="0">
    <w:p w14:paraId="6677C71D" w14:textId="77777777" w:rsidR="00A969B5" w:rsidRDefault="00A969B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7"/>
  </w:num>
  <w:num w:numId="5">
    <w:abstractNumId w:val="15"/>
  </w:num>
  <w:num w:numId="6">
    <w:abstractNumId w:val="20"/>
  </w:num>
  <w:num w:numId="7">
    <w:abstractNumId w:val="3"/>
  </w:num>
  <w:num w:numId="8">
    <w:abstractNumId w:val="4"/>
  </w:num>
  <w:num w:numId="9">
    <w:abstractNumId w:val="1"/>
  </w:num>
  <w:num w:numId="10">
    <w:abstractNumId w:val="11"/>
  </w:num>
  <w:num w:numId="11">
    <w:abstractNumId w:val="17"/>
  </w:num>
  <w:num w:numId="12">
    <w:abstractNumId w:val="14"/>
  </w:num>
  <w:num w:numId="13">
    <w:abstractNumId w:val="8"/>
  </w:num>
  <w:num w:numId="14">
    <w:abstractNumId w:val="18"/>
  </w:num>
  <w:num w:numId="15">
    <w:abstractNumId w:val="22"/>
  </w:num>
  <w:num w:numId="16">
    <w:abstractNumId w:val="16"/>
  </w:num>
  <w:num w:numId="17">
    <w:abstractNumId w:val="12"/>
  </w:num>
  <w:num w:numId="18">
    <w:abstractNumId w:val="13"/>
  </w:num>
  <w:num w:numId="19">
    <w:abstractNumId w:val="10"/>
  </w:num>
  <w:num w:numId="20">
    <w:abstractNumId w:val="5"/>
  </w:num>
  <w:num w:numId="21">
    <w:abstractNumId w:val="9"/>
  </w:num>
  <w:num w:numId="22">
    <w:abstractNumId w:val="6"/>
  </w:num>
  <w:num w:numId="23">
    <w:abstractNumId w:val="1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b">
    <w:name w:val="caption"/>
    <w:basedOn w:val="a"/>
    <w:next w:val="a"/>
    <w:rsid w:val="000E097D"/>
    <w:pPr>
      <w:widowControl w:val="0"/>
      <w:spacing w:after="160" w:line="256" w:lineRule="auto"/>
    </w:pPr>
    <w:rPr>
      <w:b/>
      <w:bCs/>
      <w:kern w:val="3"/>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c">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 w:type="paragraph" w:customStyle="1" w:styleId="B1">
    <w:name w:val="B1"/>
    <w:basedOn w:val="afd"/>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d">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8288-1DA6-4693-B628-020EA631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8765</Words>
  <Characters>49965</Characters>
  <Application>Microsoft Office Word</Application>
  <DocSecurity>0</DocSecurity>
  <Lines>416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18</cp:revision>
  <dcterms:created xsi:type="dcterms:W3CDTF">2021-04-20T02:02:00Z</dcterms:created>
  <dcterms:modified xsi:type="dcterms:W3CDTF">2021-04-20T02:45:00Z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