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ListParagraph"/>
              <w:numPr>
                <w:ilvl w:val="1"/>
                <w:numId w:val="41"/>
              </w:numPr>
              <w:wordWrap/>
              <w:snapToGrid w:val="0"/>
              <w:spacing w:after="0" w:line="240" w:lineRule="auto"/>
              <w:rPr>
                <w:rFonts w:ascii="Times New Roman" w:eastAsiaTheme="minorEastAsia" w:hAnsi="Times New Roman"/>
              </w:rPr>
            </w:pPr>
            <w:r w:rsidRPr="00825D4A">
              <w:rPr>
                <w:rFonts w:ascii="Times New Roman" w:eastAsia="DengXian" w:hAnsi="Times New Roman"/>
              </w:rPr>
              <w:t>Beam al</w:t>
            </w:r>
            <w:r w:rsidR="00E04817">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Pr="00825D4A">
              <w:rPr>
                <w:rFonts w:ascii="Times New Roman" w:eastAsia="DengXian" w:hAnsi="Times New Roman"/>
              </w:rPr>
              <w:t>joint TCI</w:t>
            </w:r>
            <w:r w:rsidR="00E04817">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p>
          <w:p w14:paraId="03D9083A" w14:textId="77777777"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3"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 w:author="ZTE" w:date="2021-04-19T15:21:00Z">
              <w:r>
                <w:rPr>
                  <w:rFonts w:ascii="Times New Roman" w:hAnsi="Times New Roman"/>
                </w:rPr>
                <w:t xml:space="preserve">is the same as </w:t>
              </w:r>
            </w:ins>
            <w:del w:id="5"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6" w:author="ZTE" w:date="2021-04-19T15:23:00Z"/>
                <w:rFonts w:ascii="Times New Roman" w:eastAsiaTheme="minorEastAsia" w:hAnsi="Times New Roman"/>
              </w:rPr>
            </w:pPr>
            <w:del w:id="7"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We would be supportive of the direction of the vivo proposal, which is very much in line with the common beam operation that we are targeting. However, we cannot have that all possibilities to determine PLRS are optional – th</w:t>
            </w:r>
            <w:r>
              <w:rPr>
                <w:rFonts w:ascii="Times New Roman" w:hAnsi="Times New Roman"/>
                <w:bCs/>
                <w:sz w:val="18"/>
                <w:szCs w:val="18"/>
                <w:lang w:eastAsia="zh-CN"/>
              </w:rPr>
              <w:lastRenderedPageBreak/>
              <w:t xml:space="preserve">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8"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9"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10" w:author="ZTE" w:date="2021-04-19T15:21:00Z">
              <w:r>
                <w:rPr>
                  <w:rFonts w:ascii="Times New Roman" w:hAnsi="Times New Roman"/>
                </w:rPr>
                <w:t xml:space="preserve">is the same as </w:t>
              </w:r>
            </w:ins>
            <w:del w:id="11"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lastRenderedPageBreak/>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lastRenderedPageBreak/>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lastRenderedPageBreak/>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The “lowest codepoint ”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070DD8">
            <w:pPr>
              <w:snapToGrid w:val="0"/>
              <w:rPr>
                <w:rFonts w:ascii="Times New Roman" w:hAnsi="Times New Roman"/>
                <w:bCs/>
                <w:color w:val="3333FF"/>
                <w:sz w:val="18"/>
                <w:szCs w:val="18"/>
              </w:rPr>
            </w:pPr>
          </w:p>
        </w:tc>
      </w:tr>
      <w:tr w:rsidR="002D5908" w:rsidRPr="000478B4" w14:paraId="47F8F43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070DD8">
            <w:pPr>
              <w:snapToGrid w:val="0"/>
              <w:rPr>
                <w:rFonts w:ascii="Times New Roman" w:hAnsi="Times New Roman"/>
                <w:b/>
                <w:sz w:val="18"/>
                <w:szCs w:val="18"/>
              </w:rPr>
            </w:pPr>
            <w:r w:rsidRPr="000478B4">
              <w:rPr>
                <w:rFonts w:ascii="Times New Roman" w:hAnsi="Times New Roman"/>
                <w:b/>
                <w:sz w:val="18"/>
                <w:szCs w:val="18"/>
              </w:rPr>
              <w:t>Input</w:t>
            </w:r>
          </w:p>
        </w:tc>
      </w:tr>
      <w:tr w:rsidR="002D5908" w:rsidRPr="000478B4" w14:paraId="108A131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19968A80" w:rsidR="002D5908" w:rsidRPr="000478B4" w:rsidRDefault="002D5908" w:rsidP="00070DD8">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7E68E7EE" w:rsidR="002D5908" w:rsidRPr="000478B4" w:rsidRDefault="002D5908" w:rsidP="00070DD8">
            <w:pPr>
              <w:snapToGrid w:val="0"/>
              <w:rPr>
                <w:rFonts w:ascii="Times New Roman" w:hAnsi="Times New Roman"/>
                <w:bCs/>
                <w:sz w:val="18"/>
                <w:szCs w:val="18"/>
              </w:rPr>
            </w:pPr>
          </w:p>
        </w:tc>
      </w:tr>
      <w:tr w:rsidR="002D5908" w:rsidRPr="000478B4" w14:paraId="70F6191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77777777" w:rsidR="002D5908" w:rsidRPr="000478B4" w:rsidRDefault="002D5908" w:rsidP="00070DD8">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77777777" w:rsidR="002D5908" w:rsidRPr="000478B4" w:rsidRDefault="002D5908" w:rsidP="00070DD8">
            <w:pPr>
              <w:snapToGrid w:val="0"/>
              <w:rPr>
                <w:rFonts w:ascii="Times New Roman" w:hAnsi="Times New Roman"/>
                <w:bCs/>
                <w:sz w:val="18"/>
                <w:szCs w:val="18"/>
              </w:rPr>
            </w:pPr>
          </w:p>
        </w:tc>
      </w:tr>
      <w:tr w:rsidR="002D5908" w:rsidRPr="000478B4" w14:paraId="2BD4770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77777777" w:rsidR="002D5908" w:rsidRPr="000478B4" w:rsidRDefault="002D5908" w:rsidP="00070DD8">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F539" w14:textId="77777777" w:rsidR="002D5908" w:rsidRPr="000478B4" w:rsidRDefault="002D5908" w:rsidP="00070DD8">
            <w:pPr>
              <w:snapToGrid w:val="0"/>
              <w:rPr>
                <w:rFonts w:ascii="Times New Roman" w:hAnsi="Times New Roman"/>
                <w:bCs/>
                <w:sz w:val="18"/>
                <w:szCs w:val="18"/>
              </w:rPr>
            </w:pP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bookmarkStart w:id="12" w:name="_GoBack"/>
      <w:bookmarkEnd w:id="12"/>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lastRenderedPageBreak/>
              <w:t xml:space="preserve">Information related to the total number of DL/UL panel entities </w:t>
            </w:r>
          </w:p>
          <w:p w14:paraId="3ABE76A7"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13"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14"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15" w:author="Darcy Tsai" w:date="2021-04-19T11:07:00Z">
              <w:r w:rsidRPr="007A6A8A">
                <w:rPr>
                  <w:rFonts w:ascii="Times New Roman" w:eastAsia="Malgun Gothic" w:hAnsi="Times New Roman"/>
                  <w:bCs/>
                </w:rPr>
                <w:t>S</w:t>
              </w:r>
            </w:ins>
            <w:del w:id="16"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7" w:author="Darcy Tsai" w:date="2021-04-19T11:08:00Z">
              <w:r w:rsidRPr="007A6A8A">
                <w:rPr>
                  <w:rFonts w:ascii="Times New Roman" w:eastAsia="Malgun Gothic" w:hAnsi="Times New Roman"/>
                  <w:bCs/>
                </w:rPr>
                <w:t>, for example:</w:t>
              </w:r>
            </w:ins>
            <w:del w:id="18" w:author="Darcy Tsai" w:date="2021-04-19T11:08:00Z">
              <w:r w:rsidRPr="007A6A8A" w:rsidDel="007A6A8A">
                <w:rPr>
                  <w:rFonts w:ascii="Times New Roman" w:eastAsia="Malgun Gothic" w:hAnsi="Times New Roman"/>
                  <w:bCs/>
                </w:rPr>
                <w:delText xml:space="preserve">. Select from at least the </w:delText>
              </w:r>
            </w:del>
            <w:del w:id="19"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lastRenderedPageBreak/>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20" w:author="Darcy Tsai" w:date="2021-04-19T11:09:00Z"/>
                <w:rFonts w:ascii="Times New Roman" w:eastAsia="Malgun Gothic" w:hAnsi="Times New Roman"/>
                <w:bCs/>
              </w:rPr>
            </w:pPr>
            <w:ins w:id="21"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22"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23"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24"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lastRenderedPageBreak/>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FD01" w14:textId="77777777" w:rsidR="00432926" w:rsidRDefault="00432926">
      <w:pPr>
        <w:rPr>
          <w:rFonts w:hint="eastAsia"/>
        </w:rPr>
      </w:pPr>
      <w:r>
        <w:separator/>
      </w:r>
    </w:p>
  </w:endnote>
  <w:endnote w:type="continuationSeparator" w:id="0">
    <w:p w14:paraId="7532D9DF" w14:textId="77777777" w:rsidR="00432926" w:rsidRDefault="004329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667B6" w14:textId="77777777" w:rsidR="00432926" w:rsidRDefault="00432926">
      <w:pPr>
        <w:rPr>
          <w:rFonts w:hint="eastAsia"/>
        </w:rPr>
      </w:pPr>
      <w:r>
        <w:rPr>
          <w:color w:val="000000"/>
        </w:rPr>
        <w:separator/>
      </w:r>
    </w:p>
  </w:footnote>
  <w:footnote w:type="continuationSeparator" w:id="0">
    <w:p w14:paraId="066F1470" w14:textId="77777777" w:rsidR="00432926" w:rsidRDefault="0043292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4"/>
  </w:num>
  <w:num w:numId="4">
    <w:abstractNumId w:val="12"/>
  </w:num>
  <w:num w:numId="5">
    <w:abstractNumId w:val="25"/>
  </w:num>
  <w:num w:numId="6">
    <w:abstractNumId w:val="11"/>
  </w:num>
  <w:num w:numId="7">
    <w:abstractNumId w:val="33"/>
  </w:num>
  <w:num w:numId="8">
    <w:abstractNumId w:val="7"/>
  </w:num>
  <w:num w:numId="9">
    <w:abstractNumId w:val="8"/>
  </w:num>
  <w:num w:numId="10">
    <w:abstractNumId w:val="35"/>
  </w:num>
  <w:num w:numId="11">
    <w:abstractNumId w:val="0"/>
  </w:num>
  <w:num w:numId="12">
    <w:abstractNumId w:val="1"/>
  </w:num>
  <w:num w:numId="13">
    <w:abstractNumId w:val="13"/>
  </w:num>
  <w:num w:numId="14">
    <w:abstractNumId w:val="16"/>
  </w:num>
  <w:num w:numId="15">
    <w:abstractNumId w:val="5"/>
  </w:num>
  <w:num w:numId="16">
    <w:abstractNumId w:val="19"/>
  </w:num>
  <w:num w:numId="17">
    <w:abstractNumId w:val="30"/>
  </w:num>
  <w:num w:numId="18">
    <w:abstractNumId w:val="17"/>
  </w:num>
  <w:num w:numId="19">
    <w:abstractNumId w:val="32"/>
  </w:num>
  <w:num w:numId="20">
    <w:abstractNumId w:val="28"/>
  </w:num>
  <w:num w:numId="21">
    <w:abstractNumId w:val="23"/>
  </w:num>
  <w:num w:numId="22">
    <w:abstractNumId w:val="17"/>
  </w:num>
  <w:num w:numId="23">
    <w:abstractNumId w:val="29"/>
  </w:num>
  <w:num w:numId="24">
    <w:abstractNumId w:val="15"/>
  </w:num>
  <w:num w:numId="25">
    <w:abstractNumId w:val="38"/>
  </w:num>
  <w:num w:numId="26">
    <w:abstractNumId w:val="10"/>
  </w:num>
  <w:num w:numId="27">
    <w:abstractNumId w:val="36"/>
  </w:num>
  <w:num w:numId="28">
    <w:abstractNumId w:val="3"/>
  </w:num>
  <w:num w:numId="29">
    <w:abstractNumId w:val="18"/>
  </w:num>
  <w:num w:numId="30">
    <w:abstractNumId w:val="34"/>
  </w:num>
  <w:num w:numId="31">
    <w:abstractNumId w:val="27"/>
  </w:num>
  <w:num w:numId="32">
    <w:abstractNumId w:val="30"/>
  </w:num>
  <w:num w:numId="33">
    <w:abstractNumId w:val="16"/>
  </w:num>
  <w:num w:numId="34">
    <w:abstractNumId w:val="20"/>
  </w:num>
  <w:num w:numId="35">
    <w:abstractNumId w:val="15"/>
  </w:num>
  <w:num w:numId="36">
    <w:abstractNumId w:val="24"/>
  </w:num>
  <w:num w:numId="37">
    <w:abstractNumId w:val="14"/>
  </w:num>
  <w:num w:numId="38">
    <w:abstractNumId w:val="30"/>
  </w:num>
  <w:num w:numId="39">
    <w:abstractNumId w:val="2"/>
  </w:num>
  <w:num w:numId="40">
    <w:abstractNumId w:val="31"/>
  </w:num>
  <w:num w:numId="41">
    <w:abstractNumId w:val="39"/>
  </w:num>
  <w:num w:numId="42">
    <w:abstractNumId w:val="26"/>
  </w:num>
  <w:num w:numId="43">
    <w:abstractNumId w:val="21"/>
  </w:num>
  <w:num w:numId="44">
    <w:abstractNumId w:val="22"/>
  </w:num>
  <w:num w:numId="45">
    <w:abstractNumId w:val="16"/>
  </w:num>
  <w:num w:numId="46">
    <w:abstractNumId w:val="16"/>
  </w:num>
  <w:num w:numId="47">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2926"/>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9E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A25"/>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C1D8-1E00-41AB-8B63-0FE81548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5608</Words>
  <Characters>31970</Characters>
  <Application>Microsoft Office Word</Application>
  <DocSecurity>0</DocSecurity>
  <Lines>266</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cp:revision>
  <dcterms:created xsi:type="dcterms:W3CDTF">2021-04-19T13:02:00Z</dcterms:created>
  <dcterms:modified xsi:type="dcterms:W3CDTF">2021-04-19T15:05:00Z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