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Heading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Caption"/>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TableGrid"/>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DengXian"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A39272F"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cs="Times New Roman"/>
              </w:rPr>
              <w:t> </w:t>
            </w:r>
            <w:r w:rsidRPr="00380610">
              <w:rPr>
                <w:rFonts w:ascii="Times New Roman" w:eastAsia="DengXian" w:hAnsi="Times New Roman"/>
              </w:rPr>
              <w:t>is</w:t>
            </w:r>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30BDDCFD" w14:textId="40AA4C51"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cs="Times New Roman"/>
              </w:rPr>
              <w:t> </w:t>
            </w:r>
            <w:r w:rsidRPr="00380610">
              <w:rPr>
                <w:rFonts w:ascii="Times New Roman" w:hAnsi="Times New Roman"/>
              </w:rPr>
              <w:t>is</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49DC36A0" w14:textId="18BC7338" w:rsidR="00380610" w:rsidRPr="00825D4A" w:rsidRDefault="00380610" w:rsidP="00380610">
            <w:pPr>
              <w:pStyle w:val="ListParagraph"/>
              <w:numPr>
                <w:ilvl w:val="1"/>
                <w:numId w:val="41"/>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09CD7C8" w14:textId="081C760F" w:rsidR="00825D4A" w:rsidRPr="00825D4A" w:rsidRDefault="00825D4A" w:rsidP="00825D4A">
            <w:pPr>
              <w:wordWrap/>
              <w:snapToGrid w:val="0"/>
              <w:rPr>
                <w:rFonts w:ascii="Times New Roman" w:hAnsi="Times New Roman"/>
              </w:rPr>
            </w:pPr>
            <w:r>
              <w:rPr>
                <w:rFonts w:ascii="Times New Roman" w:hAnsi="Times New Roman"/>
              </w:rPr>
              <w:t>In addition:</w:t>
            </w:r>
          </w:p>
          <w:p w14:paraId="6271880A" w14:textId="0FBA05CD" w:rsidR="00380610" w:rsidRPr="00380610" w:rsidRDefault="00E04817" w:rsidP="00380610">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00380610" w:rsidRPr="00380610">
              <w:rPr>
                <w:rFonts w:ascii="Times New Roman" w:hAnsi="Times New Roman"/>
              </w:rPr>
              <w:t xml:space="preserve">expects beam alignment between the PL-RS included in or associated with an UL TCI state </w:t>
            </w:r>
            <w:r>
              <w:rPr>
                <w:rFonts w:ascii="Times New Roman" w:hAnsi="Times New Roman"/>
              </w:rPr>
              <w:t>(or,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 xml:space="preserve"> and the TX spatial source RS of the</w:t>
            </w:r>
            <w:r>
              <w:rPr>
                <w:rFonts w:ascii="Times New Roman" w:hAnsi="Times New Roman"/>
              </w:rPr>
              <w:t xml:space="preserve"> UL TCI state (or,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w:t>
            </w:r>
            <w:r w:rsidR="00380610" w:rsidRPr="00380610">
              <w:rPr>
                <w:rStyle w:val="apple-converted-space"/>
                <w:rFonts w:ascii="Times New Roman" w:hAnsi="Times New Roman" w:cs="Times New Roman"/>
              </w:rPr>
              <w:t> </w:t>
            </w:r>
          </w:p>
          <w:p w14:paraId="648BC287" w14:textId="3A3FE1B4" w:rsidR="00380610" w:rsidRPr="00825D4A" w:rsidRDefault="00380610" w:rsidP="00825D4A">
            <w:pPr>
              <w:pStyle w:val="ListParagraph"/>
              <w:numPr>
                <w:ilvl w:val="1"/>
                <w:numId w:val="41"/>
              </w:numPr>
              <w:wordWrap/>
              <w:snapToGrid w:val="0"/>
              <w:spacing w:after="0" w:line="240" w:lineRule="auto"/>
              <w:rPr>
                <w:rFonts w:ascii="Times New Roman" w:eastAsiaTheme="minorEastAsia" w:hAnsi="Times New Roman"/>
              </w:rPr>
            </w:pPr>
            <w:r w:rsidRPr="00825D4A">
              <w:rPr>
                <w:rFonts w:ascii="Times New Roman" w:eastAsia="DengXian" w:hAnsi="Times New Roman"/>
              </w:rPr>
              <w:t>Beam al</w:t>
            </w:r>
            <w:r w:rsidR="00E04817">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sidR="00E04817">
              <w:rPr>
                <w:rFonts w:ascii="Times New Roman" w:eastAsia="DengXian" w:hAnsi="Times New Roman"/>
              </w:rPr>
              <w:t xml:space="preserve">the PL-RS and the RS in UL TCI (or, if applicable, </w:t>
            </w:r>
            <w:r w:rsidRPr="00825D4A">
              <w:rPr>
                <w:rFonts w:ascii="Times New Roman" w:eastAsia="DengXian" w:hAnsi="Times New Roman"/>
              </w:rPr>
              <w:t>joint TCI</w:t>
            </w:r>
            <w:r w:rsidR="00E04817">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p>
          <w:p w14:paraId="03D9083A" w14:textId="77777777"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40642218" w14:textId="27630AC1"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sidRPr="00380610">
              <w:rPr>
                <w:rFonts w:ascii="Times New Roman" w:hAnsi="Times New Roman" w:cs="Times New Roman"/>
              </w:rPr>
              <w:t>FFS whether/when a fallback scheme is needed and</w:t>
            </w:r>
            <w:r w:rsidR="00E04817">
              <w:rPr>
                <w:rFonts w:ascii="Times New Roman" w:hAnsi="Times New Roman" w:cs="Times New Roman"/>
              </w:rPr>
              <w:t>,</w:t>
            </w:r>
            <w:r w:rsidRPr="00380610">
              <w:rPr>
                <w:rFonts w:ascii="Times New Roman" w:hAnsi="Times New Roman" w:cs="Times New Roman"/>
              </w:rPr>
              <w:t xml:space="preserve"> if so</w:t>
            </w:r>
            <w:r w:rsidR="00E04817">
              <w:rPr>
                <w:rFonts w:ascii="Times New Roman" w:hAnsi="Times New Roman" w:cs="Times New Roman"/>
              </w:rPr>
              <w:t>,</w:t>
            </w:r>
            <w:r w:rsidRPr="00380610">
              <w:rPr>
                <w:rFonts w:ascii="Times New Roman" w:hAnsi="Times New Roman" w:cs="Times New Roman"/>
              </w:rPr>
              <w:t xml:space="preserve"> further details</w:t>
            </w:r>
          </w:p>
          <w:p w14:paraId="58880469" w14:textId="2BA5AFDA"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cs="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cs="Times New Roman"/>
              </w:rPr>
              <w:t> </w:t>
            </w:r>
            <w:r w:rsidRPr="00380610">
              <w:rPr>
                <w:rFonts w:ascii="Times New Roman" w:hAnsi="Times New Roman"/>
                <w:strike/>
              </w:rPr>
              <w:t xml:space="preserve"> </w:t>
            </w:r>
          </w:p>
          <w:p w14:paraId="751E1AFD" w14:textId="41ED7FD5" w:rsidR="00380610" w:rsidRPr="00380610" w:rsidRDefault="00380610" w:rsidP="00380610">
            <w:pPr>
              <w:numPr>
                <w:ilvl w:val="0"/>
                <w:numId w:val="40"/>
              </w:numPr>
              <w:wordWrap/>
              <w:autoSpaceDE/>
              <w:snapToGrid w:val="0"/>
              <w:jc w:val="left"/>
              <w:rPr>
                <w:rFonts w:ascii="Times New Roman" w:eastAsia="Times New Roman" w:hAnsi="Times New Roman" w:cs="Times New Roman"/>
              </w:rPr>
            </w:pPr>
            <w:r>
              <w:rPr>
                <w:rFonts w:ascii="Times New Roman" w:eastAsia="Times New Roman" w:hAnsi="Times New Roman" w:cs="Times New Roman"/>
              </w:rPr>
              <w:t>FFS</w:t>
            </w:r>
            <w:r w:rsidRPr="00380610">
              <w:rPr>
                <w:rFonts w:ascii="Times New Roman" w:eastAsia="Times New Roman" w:hAnsi="Times New Roman" w:cs="Times New Roman"/>
              </w:rPr>
              <w:t>: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9985" w:type="dxa"/>
        <w:tblCellMar>
          <w:left w:w="10" w:type="dxa"/>
          <w:right w:w="10" w:type="dxa"/>
        </w:tblCellMar>
        <w:tblLook w:val="04A0" w:firstRow="1" w:lastRow="0" w:firstColumn="1" w:lastColumn="0" w:noHBand="0" w:noVBand="1"/>
      </w:tblPr>
      <w:tblGrid>
        <w:gridCol w:w="1525"/>
        <w:gridCol w:w="8460"/>
      </w:tblGrid>
      <w:tr w:rsidR="000478B4" w:rsidRPr="000478B4" w14:paraId="74C918F2"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070DD8">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070DD8">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070DD8">
            <w:pPr>
              <w:pStyle w:val="ListParagraph"/>
              <w:numPr>
                <w:ilvl w:val="0"/>
                <w:numId w:val="17"/>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070DD8">
            <w:pPr>
              <w:snapToGrid w:val="0"/>
              <w:rPr>
                <w:rFonts w:ascii="Times New Roman" w:hAnsi="Times New Roman"/>
                <w:bCs/>
                <w:color w:val="3333FF"/>
                <w:sz w:val="18"/>
                <w:szCs w:val="18"/>
              </w:rPr>
            </w:pPr>
          </w:p>
        </w:tc>
      </w:tr>
      <w:tr w:rsidR="000478B4" w:rsidRPr="000478B4" w14:paraId="76928F9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070DD8">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070DD8">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9B2F46">
            <w:pPr>
              <w:pStyle w:val="ListParagraph"/>
              <w:numPr>
                <w:ilvl w:val="0"/>
                <w:numId w:val="41"/>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9B2F46">
            <w:pPr>
              <w:pStyle w:val="ListParagraph"/>
              <w:numPr>
                <w:ilvl w:val="0"/>
                <w:numId w:val="41"/>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9B2F46">
            <w:pPr>
              <w:pStyle w:val="ListParagraph"/>
              <w:numPr>
                <w:ilvl w:val="0"/>
                <w:numId w:val="41"/>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9B2F46">
            <w:pPr>
              <w:pStyle w:val="ListParagraph"/>
              <w:numPr>
                <w:ilvl w:val="0"/>
                <w:numId w:val="41"/>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9B2F46">
            <w:pPr>
              <w:pStyle w:val="ListParagraph"/>
              <w:numPr>
                <w:ilvl w:val="0"/>
                <w:numId w:val="41"/>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9B2F46">
            <w:pPr>
              <w:pStyle w:val="ListParagraph"/>
              <w:numPr>
                <w:ilvl w:val="0"/>
                <w:numId w:val="41"/>
              </w:numPr>
              <w:wordWrap/>
              <w:snapToGrid w:val="0"/>
              <w:spacing w:after="0" w:line="240" w:lineRule="auto"/>
              <w:rPr>
                <w:rFonts w:hint="eastAsia"/>
              </w:rPr>
            </w:pPr>
            <w:r>
              <w:rPr>
                <w:rFonts w:hint="eastAsia"/>
                <w:color w:val="FF0000"/>
              </w:rPr>
              <w:lastRenderedPageBreak/>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9B2F46">
            <w:pPr>
              <w:pStyle w:val="ListParagraph"/>
              <w:numPr>
                <w:ilvl w:val="0"/>
                <w:numId w:val="41"/>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9B2F46">
            <w:pPr>
              <w:numPr>
                <w:ilvl w:val="0"/>
                <w:numId w:val="40"/>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DFBF" w14:textId="758767C1"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A697721" w14:textId="77777777" w:rsidR="003D6C4F" w:rsidRDefault="003D6C4F" w:rsidP="003D6C4F">
            <w:pPr>
              <w:snapToGrid w:val="0"/>
              <w:rPr>
                <w:rFonts w:ascii="Times New Roman" w:hAnsi="Times New Roman"/>
                <w:bCs/>
                <w:sz w:val="18"/>
                <w:szCs w:val="18"/>
              </w:rPr>
            </w:pPr>
          </w:p>
          <w:p w14:paraId="6B0C1789" w14:textId="77777777" w:rsidR="003D6C4F" w:rsidRPr="000464E9" w:rsidRDefault="003D6C4F" w:rsidP="003D6C4F">
            <w:pPr>
              <w:pStyle w:val="ListParagraph"/>
              <w:numPr>
                <w:ilvl w:val="0"/>
                <w:numId w:val="42"/>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3D6C4F">
            <w:pPr>
              <w:pStyle w:val="ListParagraph"/>
              <w:numPr>
                <w:ilvl w:val="1"/>
                <w:numId w:val="42"/>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53514B">
            <w:pPr>
              <w:pStyle w:val="ListParagraph"/>
              <w:numPr>
                <w:ilvl w:val="0"/>
                <w:numId w:val="46"/>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2B68C1">
            <w:pPr>
              <w:pStyle w:val="ListParagraph"/>
              <w:numPr>
                <w:ilvl w:val="1"/>
                <w:numId w:val="46"/>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1408929E" w:rsidR="005D18B9" w:rsidRPr="00380610" w:rsidRDefault="005D18B9" w:rsidP="005D18B9">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del w:id="2" w:author="ZTE" w:date="2021-04-19T15:21:00Z">
              <w:r w:rsidRPr="00380610" w:rsidDel="005D18B9">
                <w:rPr>
                  <w:rFonts w:ascii="Times New Roman" w:hAnsi="Times New Roman"/>
                </w:rPr>
                <w:delText xml:space="preserve">beam alignment between </w:delText>
              </w:r>
            </w:del>
            <w:r w:rsidRPr="00380610">
              <w:rPr>
                <w:rFonts w:ascii="Times New Roman" w:hAnsi="Times New Roman"/>
              </w:rPr>
              <w:t xml:space="preserve">the </w:t>
            </w:r>
            <w:ins w:id="3" w:author="ZTE" w:date="2021-04-19T15:22:00Z">
              <w:r>
                <w:rPr>
                  <w:rFonts w:ascii="Times New Roman" w:hAnsi="Times New Roman"/>
                </w:rPr>
                <w:t xml:space="preserve">periodic </w:t>
              </w:r>
            </w:ins>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ins w:id="4" w:author="ZTE" w:date="2021-04-19T15:21:00Z">
              <w:r>
                <w:rPr>
                  <w:rFonts w:ascii="Times New Roman" w:hAnsi="Times New Roman"/>
                </w:rPr>
                <w:t xml:space="preserve">is the same as </w:t>
              </w:r>
            </w:ins>
            <w:del w:id="5" w:author="ZTE" w:date="2021-04-19T15:21:00Z">
              <w:r w:rsidRPr="00380610" w:rsidDel="005D18B9">
                <w:rPr>
                  <w:rFonts w:ascii="Times New Roman" w:hAnsi="Times New Roman"/>
                </w:rPr>
                <w:delText xml:space="preserve">and the </w:delText>
              </w:r>
            </w:del>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1B406B4" w14:textId="129A7C96" w:rsidR="005D18B9" w:rsidRPr="00825D4A" w:rsidDel="005D18B9" w:rsidRDefault="005D18B9" w:rsidP="005D18B9">
            <w:pPr>
              <w:pStyle w:val="ListParagraph"/>
              <w:numPr>
                <w:ilvl w:val="1"/>
                <w:numId w:val="41"/>
              </w:numPr>
              <w:wordWrap/>
              <w:snapToGrid w:val="0"/>
              <w:spacing w:after="0" w:line="240" w:lineRule="auto"/>
              <w:rPr>
                <w:del w:id="6" w:author="ZTE" w:date="2021-04-19T15:23:00Z"/>
                <w:rFonts w:ascii="Times New Roman" w:eastAsiaTheme="minorEastAsia" w:hAnsi="Times New Roman"/>
              </w:rPr>
            </w:pPr>
            <w:del w:id="7" w:author="ZTE" w:date="2021-04-19T15:23:00Z">
              <w:r w:rsidRPr="00825D4A" w:rsidDel="005D18B9">
                <w:rPr>
                  <w:rFonts w:ascii="Times New Roman" w:eastAsia="DengXian" w:hAnsi="Times New Roman"/>
                </w:rPr>
                <w:delText>Beam al</w:delText>
              </w:r>
              <w:r w:rsidDel="005D18B9">
                <w:rPr>
                  <w:rFonts w:ascii="Times New Roman" w:eastAsia="DengXian" w:hAnsi="Times New Roman"/>
                </w:rPr>
                <w:delText>ignment indicates that the total number of TCI/</w:delText>
              </w:r>
              <w:r w:rsidRPr="00825D4A" w:rsidDel="005D18B9">
                <w:rPr>
                  <w:rFonts w:ascii="Times New Roman" w:eastAsia="DengXian" w:hAnsi="Times New Roman"/>
                </w:rPr>
                <w:delText xml:space="preserve">spatialRelation for </w:delText>
              </w:r>
              <w:r w:rsidDel="005D18B9">
                <w:rPr>
                  <w:rFonts w:ascii="Times New Roman" w:eastAsia="DengXian" w:hAnsi="Times New Roman"/>
                </w:rPr>
                <w:delText xml:space="preserve">the PL-RS and the RS in UL TCI (or, if applicable, </w:delText>
              </w:r>
              <w:r w:rsidRPr="00825D4A" w:rsidDel="005D18B9">
                <w:rPr>
                  <w:rFonts w:ascii="Times New Roman" w:eastAsia="DengXian" w:hAnsi="Times New Roman"/>
                </w:rPr>
                <w:delText>joint TCI</w:delText>
              </w:r>
              <w:r w:rsidDel="005D18B9">
                <w:rPr>
                  <w:rFonts w:ascii="Times New Roman" w:eastAsia="DengXian" w:hAnsi="Times New Roman"/>
                </w:rPr>
                <w:delText>)</w:delText>
              </w:r>
              <w:r w:rsidRPr="00825D4A" w:rsidDel="005D18B9">
                <w:rPr>
                  <w:rFonts w:ascii="Times New Roman" w:eastAsia="DengXian" w:hAnsi="Times New Roman"/>
                </w:rPr>
                <w:delText xml:space="preserve"> should be counted as 1 based on the principle defined in UE FG 2-62.</w:delText>
              </w:r>
            </w:del>
          </w:p>
          <w:p w14:paraId="527201FA"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6BF97BDA" w14:textId="77777777" w:rsidR="005D18B9" w:rsidRPr="00380610" w:rsidRDefault="005D18B9" w:rsidP="005D18B9">
            <w:pPr>
              <w:numPr>
                <w:ilvl w:val="0"/>
                <w:numId w:val="40"/>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p w14:paraId="3E37FAED" w14:textId="77777777" w:rsidR="005D18B9" w:rsidRDefault="005D18B9" w:rsidP="005D18B9">
            <w:pPr>
              <w:snapToGrid w:val="0"/>
              <w:rPr>
                <w:rFonts w:ascii="Times New Roman" w:hAnsi="Times New Roman"/>
                <w:bCs/>
                <w:sz w:val="18"/>
                <w:szCs w:val="18"/>
                <w:lang w:eastAsia="zh-CN"/>
              </w:rPr>
            </w:pPr>
          </w:p>
          <w:p w14:paraId="57CD52E1" w14:textId="44F7C003" w:rsidR="005D18B9" w:rsidRDefault="005D18B9" w:rsidP="005D18B9">
            <w:pPr>
              <w:snapToGrid w:val="0"/>
              <w:rPr>
                <w:rFonts w:ascii="Times New Roman" w:hAnsi="Times New Roman"/>
                <w:bCs/>
                <w:sz w:val="18"/>
                <w:szCs w:val="18"/>
                <w:lang w:eastAsia="zh-CN"/>
              </w:rPr>
            </w:pPr>
          </w:p>
        </w:tc>
      </w:tr>
      <w:tr w:rsidR="00C6492D" w:rsidRPr="000478B4" w14:paraId="083F809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DengXian" w:hAnsi="Times New Roman"/>
                <w:sz w:val="18"/>
                <w:szCs w:val="18"/>
                <w:lang w:eastAsia="zh-CN"/>
              </w:rPr>
            </w:pPr>
            <w:r w:rsidRPr="503C927F">
              <w:rPr>
                <w:rFonts w:ascii="Times New Roman" w:eastAsia="DengXian" w:hAnsi="Times New Roman"/>
                <w:sz w:val="18"/>
                <w:szCs w:val="18"/>
                <w:lang w:eastAsia="zh-CN"/>
              </w:rPr>
              <w:t xml:space="preserve">Generally O.K. </w:t>
            </w:r>
            <w:r>
              <w:rPr>
                <w:rFonts w:ascii="Malgun Gothic" w:eastAsia="Malgun Gothic" w:hAnsi="Malgun Gothic" w:cs="Malgun Gothic" w:hint="eastAsia"/>
                <w:sz w:val="18"/>
                <w:szCs w:val="18"/>
              </w:rPr>
              <w:t>w</w:t>
            </w:r>
            <w:r w:rsidRPr="503C927F">
              <w:rPr>
                <w:rFonts w:ascii="Times New Roman" w:eastAsia="DengXian" w:hAnsi="Times New Roman"/>
                <w:sz w:val="18"/>
                <w:szCs w:val="18"/>
                <w:lang w:eastAsia="zh-CN"/>
              </w:rPr>
              <w:t>ith the proposal, but small concerns on the exact meaning o</w:t>
            </w:r>
            <w:r>
              <w:rPr>
                <w:rFonts w:ascii="Times New Roman" w:eastAsia="DengXian" w:hAnsi="Times New Roman"/>
                <w:sz w:val="18"/>
                <w:szCs w:val="18"/>
                <w:lang w:eastAsia="zh-CN"/>
              </w:rPr>
              <w:t>f</w:t>
            </w:r>
            <w:r w:rsidRPr="503C927F">
              <w:rPr>
                <w:rFonts w:ascii="Times New Roman" w:eastAsia="DengXian" w:hAnsi="Times New Roman"/>
                <w:sz w:val="18"/>
                <w:szCs w:val="18"/>
                <w:lang w:eastAsia="zh-CN"/>
              </w:rPr>
              <w:t xml:space="preserve"> "ability of whether it expects beam alignment</w:t>
            </w:r>
            <w:r>
              <w:rPr>
                <w:rFonts w:ascii="Times New Roman" w:eastAsia="DengXian"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DengXian"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We would be supportive of the direction of the vivo proposal, which is very much in line with the common beam operation that we are targeting. However, we cannot have that all possibilities to determine PLRS are optional – th</w:t>
            </w:r>
            <w:r>
              <w:rPr>
                <w:rFonts w:ascii="Times New Roman" w:hAnsi="Times New Roman"/>
                <w:bCs/>
                <w:sz w:val="18"/>
                <w:szCs w:val="18"/>
                <w:lang w:eastAsia="zh-CN"/>
              </w:rPr>
              <w:lastRenderedPageBreak/>
              <w:t xml:space="preserve">ere has to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DengXian"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Frauhofer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Mandating it is stricter and unnecessary overhead. To account for the cases when PL-RS is not explicitly configured, the previously 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to include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with having an FFS on the decision of a scheme when Alt. 1 and Alt. 2 are not supported. We suggest to clarify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DengXian"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7D3781">
              <w:rPr>
                <w:rFonts w:ascii="Times New Roman" w:eastAsia="DengXi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6198984" w14:textId="77777777" w:rsidR="00197067" w:rsidRPr="00380610"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197067">
            <w:pPr>
              <w:pStyle w:val="ListParagraph"/>
              <w:numPr>
                <w:ilvl w:val="1"/>
                <w:numId w:val="41"/>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44EE3041" w:rsidR="00197067" w:rsidRPr="0041209A"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del w:id="8" w:author="ZTE" w:date="2021-04-19T15:21:00Z">
              <w:r w:rsidRPr="00380610" w:rsidDel="005D18B9">
                <w:rPr>
                  <w:rFonts w:ascii="Times New Roman" w:hAnsi="Times New Roman"/>
                </w:rPr>
                <w:delText xml:space="preserve">beam alignment between </w:delText>
              </w:r>
            </w:del>
            <w:r>
              <w:rPr>
                <w:rFonts w:ascii="Times New Roman" w:hAnsi="Times New Roman"/>
              </w:rPr>
              <w:t>a</w:t>
            </w:r>
            <w:r w:rsidRPr="00380610">
              <w:rPr>
                <w:rFonts w:ascii="Times New Roman" w:hAnsi="Times New Roman"/>
              </w:rPr>
              <w:t xml:space="preserve"> </w:t>
            </w:r>
            <w:ins w:id="9" w:author="ZTE" w:date="2021-04-19T15:22:00Z">
              <w:r>
                <w:rPr>
                  <w:rFonts w:ascii="Times New Roman" w:hAnsi="Times New Roman"/>
                </w:rPr>
                <w:t xml:space="preserve">periodic </w:t>
              </w:r>
            </w:ins>
            <w:r>
              <w:rPr>
                <w:rFonts w:ascii="Times New Roman" w:hAnsi="Times New Roman"/>
              </w:rPr>
              <w:t xml:space="preserve">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ins w:id="10" w:author="ZTE" w:date="2021-04-19T15:21:00Z">
              <w:r>
                <w:rPr>
                  <w:rFonts w:ascii="Times New Roman" w:hAnsi="Times New Roman"/>
                </w:rPr>
                <w:t xml:space="preserve">is the same as </w:t>
              </w:r>
            </w:ins>
            <w:del w:id="11" w:author="ZTE" w:date="2021-04-19T15:21:00Z">
              <w:r w:rsidRPr="00380610" w:rsidDel="005D18B9">
                <w:rPr>
                  <w:rFonts w:ascii="Times New Roman" w:hAnsi="Times New Roman"/>
                </w:rPr>
                <w:delText xml:space="preserve">and the </w:delText>
              </w:r>
            </w:del>
            <w:r>
              <w:rPr>
                <w:rFonts w:ascii="Times New Roman" w:hAnsi="Times New Roman"/>
              </w:rPr>
              <w:t xml:space="preserve">the PL RS included in or associated with the UL/joint TCI state. </w:t>
            </w:r>
          </w:p>
          <w:p w14:paraId="0E4A1BF7" w14:textId="77777777" w:rsidR="00197067" w:rsidRPr="0041209A" w:rsidRDefault="00197067" w:rsidP="00197067">
            <w:pPr>
              <w:pStyle w:val="ListParagraph"/>
              <w:numPr>
                <w:ilvl w:val="0"/>
                <w:numId w:val="41"/>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197067">
            <w:pPr>
              <w:pStyle w:val="ListParagraph"/>
              <w:numPr>
                <w:ilvl w:val="1"/>
                <w:numId w:val="41"/>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22E18A01" w14:textId="3638726C"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sidRPr="00380610">
              <w:rPr>
                <w:rFonts w:ascii="Times New Roman" w:hAnsi="Times New Roman"/>
              </w:rPr>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35C29939" w14:textId="77777777" w:rsidR="00197067" w:rsidRPr="007D3781" w:rsidRDefault="00197067" w:rsidP="00197067">
            <w:pPr>
              <w:numPr>
                <w:ilvl w:val="0"/>
                <w:numId w:val="41"/>
              </w:numPr>
              <w:wordWrap/>
              <w:autoSpaceDE/>
              <w:snapToGrid w:val="0"/>
              <w:jc w:val="left"/>
              <w:rPr>
                <w:rStyle w:val="apple-converted-space"/>
                <w:rFonts w:ascii="Times New Roman" w:hAnsi="Times New Roman"/>
              </w:rPr>
            </w:pPr>
            <w:r w:rsidRPr="007D3781">
              <w:rPr>
                <w:rFonts w:ascii="Times New Roman" w:eastAsia="Times New Roman" w:hAnsi="Times New Roman"/>
              </w:rPr>
              <w:t>FFS: UE capability for maximum number of active PL-RS across CCs per band</w:t>
            </w:r>
          </w:p>
          <w:p w14:paraId="1B1FEA87" w14:textId="4F75F407" w:rsidR="00197067" w:rsidRDefault="00197067" w:rsidP="00197067">
            <w:pPr>
              <w:snapToGrid w:val="0"/>
              <w:rPr>
                <w:rFonts w:ascii="Times New Roman" w:hAnsi="Times New Roman"/>
                <w:bCs/>
                <w:sz w:val="18"/>
                <w:szCs w:val="18"/>
                <w:lang w:eastAsia="zh-CN"/>
              </w:rPr>
            </w:pPr>
          </w:p>
        </w:tc>
        <w:bookmarkStart w:id="12" w:name="_GoBack"/>
        <w:bookmarkEnd w:id="12"/>
      </w:tr>
    </w:tbl>
    <w:p w14:paraId="4E3CC3E3" w14:textId="422C21E0" w:rsidR="000478B4" w:rsidRPr="000478B4"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TableGrid"/>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75E82FD6" w:rsidR="0044181D" w:rsidRPr="000478B4" w:rsidRDefault="0044181D" w:rsidP="0044181D">
            <w:pPr>
              <w:pStyle w:val="ListParagraph"/>
              <w:numPr>
                <w:ilvl w:val="0"/>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For </w:t>
            </w:r>
            <w:r w:rsidRPr="000478B4">
              <w:rPr>
                <w:rFonts w:ascii="Times New Roman" w:hAnsi="Times New Roman" w:cs="Times New Roman"/>
                <w:highlight w:val="cyan"/>
                <w:lang w:eastAsia="ko-KR"/>
              </w:rPr>
              <w:t>[periodic, semi-persistent, and aperiodic]</w:t>
            </w:r>
            <w:r w:rsidRPr="000478B4">
              <w:rPr>
                <w:rFonts w:ascii="Times New Roman" w:hAnsi="Times New Roman" w:cs="Times New Roman"/>
                <w:lang w:eastAsia="ko-KR"/>
              </w:rPr>
              <w:t xml:space="preserve"> reporting, in one reporting instance, depending on NW configuration, beam(s) associated with a non-serving cell can be mixed with that associated with serving-cell </w:t>
            </w:r>
          </w:p>
          <w:p w14:paraId="2113C905"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 and semi-persistent</w:t>
            </w:r>
          </w:p>
          <w:p w14:paraId="0F1395E4"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lastRenderedPageBreak/>
              <w:t>FFS: How to report the K beams and corresponding qualities if the Tx power among the non-serving cell and with serving-cell is not the same</w:t>
            </w:r>
          </w:p>
          <w:p w14:paraId="7D6A13D5"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7B1D746A" w14:textId="3DC7BD40" w:rsidR="00A00CDC" w:rsidRPr="000478B4" w:rsidRDefault="00A00CDC" w:rsidP="00A00CDC">
            <w:pPr>
              <w:snapToGrid w:val="0"/>
              <w:rPr>
                <w:rFonts w:ascii="Times New Roman" w:hAnsi="Times New Roman" w:cs="Times New Roman"/>
              </w:rPr>
            </w:pPr>
            <w:r w:rsidRPr="000478B4">
              <w:rPr>
                <w:rFonts w:ascii="Times New Roman" w:hAnsi="Times New Roman" w:cs="Times New Roman"/>
                <w:b/>
                <w:u w:val="single"/>
              </w:rPr>
              <w:t xml:space="preserve">Proposal </w:t>
            </w:r>
            <w:r w:rsidR="00A21452" w:rsidRPr="000478B4">
              <w:rPr>
                <w:rFonts w:ascii="Times New Roman" w:hAnsi="Times New Roman" w:cs="Times New Roman"/>
                <w:b/>
                <w:u w:val="single"/>
              </w:rPr>
              <w:t xml:space="preserve">(working assumption)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3DC6828B" w14:textId="051D36BF" w:rsidR="008173FB" w:rsidRPr="000478B4" w:rsidRDefault="008173FB" w:rsidP="008173FB">
            <w:pPr>
              <w:pStyle w:val="ListParagraph"/>
              <w:numPr>
                <w:ilvl w:val="0"/>
                <w:numId w:val="17"/>
              </w:numPr>
              <w:wordWrap/>
              <w:autoSpaceDE/>
              <w:snapToGrid w:val="0"/>
              <w:spacing w:after="0" w:line="240" w:lineRule="auto"/>
              <w:rPr>
                <w:rFonts w:ascii="Times New Roman" w:hAnsi="Times New Roman" w:cs="Times New Roman"/>
                <w:sz w:val="22"/>
                <w:lang w:eastAsia="ko-KR"/>
              </w:rPr>
            </w:pPr>
            <w:r w:rsidRPr="000478B4">
              <w:rPr>
                <w:rFonts w:ascii="Times New Roman" w:eastAsia="DengXian" w:hAnsi="Times New Roman" w:cs="Times New Roman"/>
                <w:bCs/>
                <w:szCs w:val="18"/>
                <w:lang w:eastAsia="ko-KR"/>
              </w:rPr>
              <w:t>For L1-RSRP measurement and at least aperiodic reporting, support MAC CE based dynamic activation/deactivation of a subset of higher-layer-configured measurement for non-serving cell SSBs</w:t>
            </w:r>
          </w:p>
          <w:p w14:paraId="038AD6E1" w14:textId="77777777" w:rsidR="008173FB" w:rsidRPr="000478B4"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r w:rsidRPr="000478B4">
              <w:rPr>
                <w:rFonts w:ascii="Times New Roman" w:eastAsia="DengXian" w:hAnsi="Times New Roman" w:cs="Times New Roman"/>
                <w:bCs/>
                <w:szCs w:val="18"/>
                <w:lang w:eastAsia="ko-KR"/>
              </w:rPr>
              <w:t>Additionally activated non-serving cell information for SSBs to be measured, or activated non-serving cell SSBs</w:t>
            </w:r>
          </w:p>
          <w:p w14:paraId="4E485E77" w14:textId="71F3C7E1" w:rsidR="00A00CDC" w:rsidRPr="000478B4"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Dynamic (MAC CE and/or DCI) activation for semi-persistent </w:t>
            </w:r>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CD44EB">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CD44EB">
            <w:pPr>
              <w:pStyle w:val="ListParagraph"/>
              <w:numPr>
                <w:ilvl w:val="0"/>
                <w:numId w:val="17"/>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070DD8">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070DD8">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13AD243" w14:textId="77777777" w:rsidR="00826160" w:rsidRPr="000478B4" w:rsidRDefault="00826160" w:rsidP="00826160">
            <w:pPr>
              <w:pStyle w:val="ListParagraph"/>
              <w:numPr>
                <w:ilvl w:val="0"/>
                <w:numId w:val="17"/>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58A13513"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FFS: How to report the K beams and corresponding qualities if the Tx power among the non-serving cell and with serving-cell is not the same</w:t>
            </w:r>
          </w:p>
          <w:p w14:paraId="6941BA19"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lastRenderedPageBreak/>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63A42FBE" w14:textId="77777777" w:rsidR="003D6C4F" w:rsidRPr="003D6C4F" w:rsidRDefault="003D6C4F" w:rsidP="003D6C4F">
            <w:pPr>
              <w:snapToGrid w:val="0"/>
              <w:rPr>
                <w:rFonts w:ascii="Times New Roman" w:eastAsia="PMingLiU"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350A8783" w14:textId="77777777" w:rsidR="003D6C4F" w:rsidRDefault="003D6C4F" w:rsidP="003D6C4F">
            <w:pPr>
              <w:pStyle w:val="ListParagraph"/>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3D6C4F">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6EC" w14:textId="71761398" w:rsidR="00F96BA4" w:rsidRDefault="00BB230D" w:rsidP="003D6C4F">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59DAA5A7" w14:textId="77777777" w:rsidR="00BB230D" w:rsidRDefault="00BB230D" w:rsidP="003D6C4F">
            <w:pPr>
              <w:snapToGrid w:val="0"/>
              <w:rPr>
                <w:rFonts w:ascii="Times New Roman" w:eastAsia="Malgun Gothic" w:hAnsi="Times New Roman"/>
                <w:bCs/>
                <w:sz w:val="18"/>
                <w:szCs w:val="18"/>
              </w:rPr>
            </w:pPr>
          </w:p>
          <w:p w14:paraId="19ECB343" w14:textId="78CCF69F" w:rsidR="00BB230D" w:rsidRPr="00BB230D" w:rsidRDefault="0053514B" w:rsidP="005205D2">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Proposal 2.2: The motivation is still unclear to us. We don’t think that updating NSCell ID(s) for beam management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7BFAEBCA" w14:textId="77777777" w:rsidR="00103EBD" w:rsidRPr="00ED3ED3" w:rsidRDefault="00103EBD" w:rsidP="00103EBD">
            <w:pPr>
              <w:pStyle w:val="ListParagraph"/>
              <w:numPr>
                <w:ilvl w:val="1"/>
                <w:numId w:val="17"/>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DengXian"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5D18B9" w:rsidRPr="000478B4" w14:paraId="64C6D9B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Thus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C65C74" w:rsidRPr="000478B4" w14:paraId="6B5F1AC4"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1F8E" w14:textId="3A92C724" w:rsidR="00C65C74" w:rsidRDefault="00C65C74" w:rsidP="00103EBD">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F7E1" w14:textId="77777777" w:rsidR="00C65C74" w:rsidRDefault="00C65C74" w:rsidP="00C116CB">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w:t>
            </w:r>
            <w:r w:rsidR="00114163">
              <w:rPr>
                <w:rFonts w:ascii="Times New Roman" w:hAnsi="Times New Roman"/>
                <w:bCs/>
                <w:sz w:val="18"/>
                <w:szCs w:val="18"/>
                <w:lang w:eastAsia="zh-CN"/>
              </w:rPr>
              <w:t xml:space="preserve">And we think for each reporting instance, there are </w:t>
            </w:r>
            <w:r w:rsidR="00C116CB">
              <w:rPr>
                <w:rFonts w:ascii="Times New Roman" w:hAnsi="Times New Roman"/>
                <w:bCs/>
                <w:sz w:val="18"/>
                <w:szCs w:val="18"/>
                <w:lang w:eastAsia="zh-CN"/>
              </w:rPr>
              <w:t>3</w:t>
            </w:r>
            <w:r w:rsidR="00114163">
              <w:rPr>
                <w:rFonts w:ascii="Times New Roman" w:hAnsi="Times New Roman"/>
                <w:bCs/>
                <w:sz w:val="18"/>
                <w:szCs w:val="18"/>
                <w:lang w:eastAsia="zh-CN"/>
              </w:rPr>
              <w:t xml:space="preserve"> cases: only </w:t>
            </w:r>
            <w:r w:rsidR="00114163" w:rsidRPr="000478B4">
              <w:rPr>
                <w:rFonts w:ascii="Times New Roman" w:hAnsi="Times New Roman"/>
              </w:rPr>
              <w:t>beam(s) associated with a serving cell</w:t>
            </w:r>
            <w:r w:rsidR="00114163">
              <w:rPr>
                <w:rFonts w:ascii="Times New Roman" w:hAnsi="Times New Roman"/>
              </w:rPr>
              <w:t>, only beam</w:t>
            </w:r>
            <w:r w:rsidR="00C116CB">
              <w:rPr>
                <w:rFonts w:ascii="Times New Roman" w:hAnsi="Times New Roman"/>
              </w:rPr>
              <w:t>(s)</w:t>
            </w:r>
            <w:r w:rsidR="00114163">
              <w:rPr>
                <w:rFonts w:ascii="Times New Roman" w:hAnsi="Times New Roman"/>
              </w:rPr>
              <w:t xml:space="preserve"> associated with </w:t>
            </w:r>
            <w:r w:rsidR="00C116CB">
              <w:rPr>
                <w:rFonts w:ascii="Times New Roman" w:hAnsi="Times New Roman"/>
              </w:rPr>
              <w:t xml:space="preserve">a </w:t>
            </w:r>
            <w:r w:rsidR="00114163">
              <w:rPr>
                <w:rFonts w:ascii="Times New Roman" w:hAnsi="Times New Roman"/>
              </w:rPr>
              <w:t>non-serving cell</w:t>
            </w:r>
            <w:r w:rsidR="00C116CB">
              <w:rPr>
                <w:rFonts w:ascii="Times New Roman" w:hAnsi="Times New Roman"/>
              </w:rPr>
              <w:t>, or beam(s) associated with a serving cell and a non-serving cell.</w:t>
            </w:r>
            <w:r w:rsidR="00114163">
              <w:rPr>
                <w:rFonts w:ascii="Times New Roman" w:hAnsi="Times New Roman"/>
                <w:bCs/>
                <w:sz w:val="18"/>
                <w:szCs w:val="18"/>
                <w:lang w:eastAsia="zh-CN"/>
              </w:rPr>
              <w:t xml:space="preserve"> </w:t>
            </w:r>
          </w:p>
          <w:p w14:paraId="72847051" w14:textId="77777777" w:rsidR="00C116CB" w:rsidRDefault="00C116CB" w:rsidP="00C116CB">
            <w:pPr>
              <w:snapToGrid w:val="0"/>
              <w:rPr>
                <w:rFonts w:ascii="Times New Roman" w:hAnsi="Times New Roman"/>
                <w:bCs/>
                <w:sz w:val="18"/>
                <w:szCs w:val="18"/>
                <w:lang w:eastAsia="zh-CN"/>
              </w:rPr>
            </w:pPr>
          </w:p>
          <w:p w14:paraId="62B05C65" w14:textId="77777777" w:rsidR="002A63EB" w:rsidRDefault="00C116CB" w:rsidP="002A63EB">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2.2, we can accept it when the </w:t>
            </w:r>
            <w:r w:rsidR="002A63EB">
              <w:rPr>
                <w:rFonts w:ascii="Times New Roman" w:hAnsi="Times New Roman"/>
                <w:bCs/>
                <w:sz w:val="18"/>
                <w:szCs w:val="18"/>
                <w:lang w:eastAsia="zh-CN"/>
              </w:rPr>
              <w:t xml:space="preserve">value of </w:t>
            </w:r>
            <w:r>
              <w:rPr>
                <w:rFonts w:ascii="Times New Roman" w:hAnsi="Times New Roman"/>
                <w:bCs/>
                <w:sz w:val="18"/>
                <w:szCs w:val="18"/>
                <w:lang w:eastAsia="zh-CN"/>
              </w:rPr>
              <w:t>max</w:t>
            </w:r>
            <w:r w:rsidR="002A63EB">
              <w:rPr>
                <w:rFonts w:ascii="Times New Roman" w:hAnsi="Times New Roman"/>
                <w:bCs/>
                <w:sz w:val="18"/>
                <w:szCs w:val="18"/>
                <w:lang w:eastAsia="zh-CN"/>
              </w:rPr>
              <w:t xml:space="preserve"> K is large.</w:t>
            </w:r>
          </w:p>
          <w:p w14:paraId="435D3FA3" w14:textId="49EA4612" w:rsidR="00C116CB" w:rsidRDefault="002A63EB" w:rsidP="002A63EB">
            <w:pPr>
              <w:snapToGrid w:val="0"/>
              <w:rPr>
                <w:rFonts w:ascii="Times New Roman" w:hAnsi="Times New Roman"/>
                <w:bCs/>
                <w:sz w:val="18"/>
                <w:szCs w:val="18"/>
                <w:lang w:eastAsia="zh-CN"/>
              </w:rPr>
            </w:pPr>
            <w:r>
              <w:rPr>
                <w:rFonts w:ascii="Times New Roman" w:hAnsi="Times New Roman"/>
                <w:bCs/>
                <w:sz w:val="18"/>
                <w:szCs w:val="18"/>
                <w:lang w:eastAsia="zh-CN"/>
              </w:rPr>
              <w:t>For proposal 2.3, we support it.</w:t>
            </w:r>
            <w:r w:rsidR="00C116CB">
              <w:rPr>
                <w:rFonts w:ascii="Times New Roman" w:hAnsi="Times New Roman"/>
                <w:bCs/>
                <w:sz w:val="18"/>
                <w:szCs w:val="18"/>
                <w:lang w:eastAsia="zh-CN"/>
              </w:rPr>
              <w:t xml:space="preserve"> </w:t>
            </w:r>
          </w:p>
        </w:tc>
      </w:tr>
      <w:tr w:rsidR="006B48A7" w:rsidRPr="000478B4" w14:paraId="02AF1D05"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584E" w14:textId="05894092"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D15D" w14:textId="2A8194FC"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0532E310" w14:textId="77777777"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aperiodically carried out. The combination of SC and NSC beam measurement results is to let NW have a view on which cell is better to serve this UE. </w:t>
            </w:r>
          </w:p>
          <w:p w14:paraId="0C3D7D1C" w14:textId="77777777" w:rsidR="006B48A7" w:rsidRPr="006B48A7" w:rsidRDefault="006B48A7" w:rsidP="006B48A7">
            <w:pPr>
              <w:snapToGrid w:val="0"/>
              <w:rPr>
                <w:rFonts w:ascii="Times New Roman" w:hAnsi="Times New Roman"/>
                <w:sz w:val="18"/>
                <w:szCs w:val="18"/>
                <w:lang w:eastAsia="zh-CN"/>
              </w:rPr>
            </w:pPr>
          </w:p>
          <w:p w14:paraId="1D989C41" w14:textId="2DF559AA"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C6492D" w:rsidRPr="000478B4" w14:paraId="282C53D0"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2D6A" w14:textId="2D69FAD0" w:rsidR="00C6492D" w:rsidRPr="00C6492D" w:rsidRDefault="00C6492D"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815B" w14:textId="77777777" w:rsidR="00C6492D" w:rsidRDefault="00C6492D" w:rsidP="00C6492D">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So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0876412D" w14:textId="77777777" w:rsidR="00C6492D" w:rsidRDefault="00C6492D" w:rsidP="00C6492D">
            <w:pPr>
              <w:snapToGrid w:val="0"/>
              <w:rPr>
                <w:rFonts w:ascii="Times New Roman" w:hAnsi="Times New Roman"/>
                <w:sz w:val="18"/>
                <w:szCs w:val="18"/>
                <w:lang w:eastAsia="zh-CN"/>
              </w:rPr>
            </w:pPr>
          </w:p>
          <w:p w14:paraId="3BAF08E8" w14:textId="4FABB19C" w:rsidR="00C6492D" w:rsidRDefault="00C6492D" w:rsidP="00C6492D">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sidR="00795AA2">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i.e. activation of measurement resource configurations for non-serving cell SSBs. SSBs are always present but within the BM framework UE cannot report SSBs that are not configured as measurement resources. </w:t>
            </w:r>
          </w:p>
          <w:p w14:paraId="44F5708A" w14:textId="77777777" w:rsidR="00C6492D" w:rsidRDefault="00C6492D" w:rsidP="00C6492D">
            <w:pPr>
              <w:rPr>
                <w:rFonts w:eastAsia="DengXian" w:hint="eastAsia"/>
                <w:lang w:eastAsia="zh-CN"/>
              </w:rPr>
            </w:pPr>
          </w:p>
          <w:p w14:paraId="16EB4A2F" w14:textId="77777777" w:rsidR="00C6492D" w:rsidRDefault="00C6492D" w:rsidP="00C6492D">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for L1/L2-centric inter-cell mobility and inter-cell mTRP</w:t>
            </w:r>
            <w:r w:rsidRPr="1AA3E727">
              <w:rPr>
                <w:rFonts w:ascii="Times New Roman" w:hAnsi="Times New Roman"/>
              </w:rPr>
              <w:t xml:space="preserve">, </w:t>
            </w:r>
          </w:p>
          <w:p w14:paraId="5B899DB4" w14:textId="77777777" w:rsidR="00C6492D" w:rsidRDefault="00C6492D" w:rsidP="00C6492D">
            <w:pPr>
              <w:pStyle w:val="ListParagraph"/>
              <w:numPr>
                <w:ilvl w:val="0"/>
                <w:numId w:val="17"/>
              </w:numPr>
              <w:spacing w:after="0" w:line="240" w:lineRule="auto"/>
              <w:rPr>
                <w:rFonts w:ascii="Times New Roman" w:hAnsi="Times New Roman"/>
                <w:sz w:val="22"/>
                <w:szCs w:val="22"/>
                <w:lang w:eastAsia="ko-KR"/>
              </w:rPr>
            </w:pPr>
            <w:r w:rsidRPr="1AA3E727">
              <w:rPr>
                <w:rFonts w:ascii="Times New Roman" w:eastAsia="DengXian" w:hAnsi="Times New Roman"/>
                <w:lang w:eastAsia="ko-KR"/>
              </w:rPr>
              <w:t xml:space="preserve">For L1-RSRP measurement and at least aperiodic reporting, support MAC CE based dynamic activation/deactivation of a subset of higher-layer-configured measurement </w:t>
            </w:r>
            <w:r>
              <w:rPr>
                <w:rFonts w:ascii="Times New Roman" w:eastAsia="DengXian" w:hAnsi="Times New Roman"/>
                <w:lang w:eastAsia="ko-KR"/>
              </w:rPr>
              <w:t xml:space="preserve">resource configurations </w:t>
            </w:r>
            <w:r w:rsidRPr="1AA3E727">
              <w:rPr>
                <w:rFonts w:ascii="Times New Roman" w:eastAsia="DengXian" w:hAnsi="Times New Roman"/>
                <w:lang w:eastAsia="ko-KR"/>
              </w:rPr>
              <w:t>for non-serving cell SSBs</w:t>
            </w:r>
          </w:p>
          <w:p w14:paraId="4973D7CF" w14:textId="77777777" w:rsidR="00C6492D" w:rsidRDefault="00C6492D" w:rsidP="00C6492D">
            <w:pPr>
              <w:pStyle w:val="ListParagraph"/>
              <w:numPr>
                <w:ilvl w:val="1"/>
                <w:numId w:val="17"/>
              </w:numPr>
              <w:spacing w:after="0" w:line="240" w:lineRule="auto"/>
              <w:rPr>
                <w:rFonts w:ascii="Times New Roman" w:hAnsi="Times New Roman"/>
                <w:lang w:eastAsia="ko-KR"/>
              </w:rPr>
            </w:pPr>
            <w:r w:rsidRPr="1AA3E727">
              <w:rPr>
                <w:rFonts w:ascii="Times New Roman" w:hAnsi="Times New Roman"/>
                <w:lang w:eastAsia="ko-KR"/>
              </w:rPr>
              <w:lastRenderedPageBreak/>
              <w:t xml:space="preserve">FFS: </w:t>
            </w:r>
            <w:r w:rsidRPr="1AA3E727">
              <w:rPr>
                <w:rFonts w:ascii="Times New Roman" w:eastAsia="DengXian" w:hAnsi="Times New Roman"/>
                <w:lang w:eastAsia="ko-KR"/>
              </w:rPr>
              <w:t>Additionally activated non-serving cell information for SSBs to be measured, or activated</w:t>
            </w:r>
            <w:r>
              <w:rPr>
                <w:rFonts w:ascii="Times New Roman" w:eastAsia="DengXian" w:hAnsi="Times New Roman"/>
                <w:lang w:eastAsia="ko-KR"/>
              </w:rPr>
              <w:t xml:space="preserve"> measurement resource configurations of</w:t>
            </w:r>
            <w:r w:rsidRPr="1AA3E727">
              <w:rPr>
                <w:rFonts w:ascii="Times New Roman" w:eastAsia="DengXian" w:hAnsi="Times New Roman"/>
                <w:lang w:eastAsia="ko-KR"/>
              </w:rPr>
              <w:t>non-serving cell SSBs</w:t>
            </w:r>
          </w:p>
          <w:p w14:paraId="7C2AFCBB" w14:textId="77777777" w:rsidR="00C6492D" w:rsidRDefault="00C6492D" w:rsidP="00C6492D">
            <w:pPr>
              <w:pStyle w:val="ListParagraph"/>
              <w:numPr>
                <w:ilvl w:val="1"/>
                <w:numId w:val="17"/>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182E9EA7" w14:textId="77777777" w:rsidR="00C6492D" w:rsidRDefault="00C6492D" w:rsidP="00C6492D">
            <w:pPr>
              <w:rPr>
                <w:rFonts w:eastAsia="DengXian" w:hint="eastAsia"/>
                <w:lang w:eastAsia="zh-CN"/>
              </w:rPr>
            </w:pPr>
          </w:p>
          <w:p w14:paraId="4F8924F0" w14:textId="77777777" w:rsidR="00C6492D" w:rsidRDefault="00C6492D" w:rsidP="00C6492D">
            <w:pPr>
              <w:snapToGrid w:val="0"/>
              <w:rPr>
                <w:rFonts w:ascii="Times New Roman" w:hAnsi="Times New Roman"/>
                <w:sz w:val="18"/>
                <w:szCs w:val="18"/>
                <w:lang w:eastAsia="zh-CN"/>
              </w:rPr>
            </w:pPr>
          </w:p>
          <w:p w14:paraId="21F3FC8C" w14:textId="5B5AF4D6" w:rsidR="00C6492D" w:rsidRPr="006B48A7" w:rsidRDefault="00C6492D" w:rsidP="00C6492D">
            <w:pPr>
              <w:snapToGrid w:val="0"/>
              <w:rPr>
                <w:rFonts w:ascii="Times New Roman" w:hAnsi="Times New Roman"/>
                <w:sz w:val="18"/>
                <w:szCs w:val="18"/>
                <w:lang w:eastAsia="zh-CN"/>
              </w:rPr>
            </w:pPr>
            <w:r>
              <w:rPr>
                <w:rFonts w:ascii="Times New Roman" w:hAnsi="Times New Roman"/>
                <w:sz w:val="18"/>
                <w:szCs w:val="18"/>
                <w:lang w:eastAsia="zh-CN"/>
              </w:rPr>
              <w:t xml:space="preserve">Proposal 2.3 We would prefer to see the LS text before ageing to send it! It matter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E75CB1" w:rsidRPr="000478B4" w14:paraId="2217C97E"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276B" w14:textId="025A825C"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B5B"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P2.1: Support</w:t>
            </w:r>
          </w:p>
          <w:p w14:paraId="0985BB26"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6A69594C" w14:textId="77777777" w:rsidR="00E75CB1" w:rsidRDefault="00E75CB1" w:rsidP="00E75CB1">
            <w:pPr>
              <w:pStyle w:val="ListParagraph"/>
              <w:numPr>
                <w:ilvl w:val="0"/>
                <w:numId w:val="47"/>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Aperiodic CSI Trigger State Subselection MAC CE</w:t>
            </w:r>
            <w:r w:rsidRPr="00994EC2">
              <w:rPr>
                <w:rFonts w:ascii="Times New Roman" w:hAnsi="Times New Roman"/>
                <w:sz w:val="18"/>
                <w:szCs w:val="18"/>
                <w:lang w:eastAsia="zh-CN"/>
              </w:rPr>
              <w:t xml:space="preserve"> – to us it would seem that this would do exactly this. </w:t>
            </w:r>
          </w:p>
          <w:p w14:paraId="6693B729" w14:textId="77777777" w:rsidR="00E75CB1" w:rsidRDefault="00E75CB1" w:rsidP="00E75CB1">
            <w:pPr>
              <w:pStyle w:val="ListParagraph"/>
              <w:numPr>
                <w:ilvl w:val="0"/>
                <w:numId w:val="47"/>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4BE69814" w14:textId="77777777" w:rsidR="00E75CB1" w:rsidRDefault="00E75CB1" w:rsidP="00E75CB1">
            <w:pPr>
              <w:pStyle w:val="ListParagraph"/>
              <w:numPr>
                <w:ilvl w:val="0"/>
                <w:numId w:val="47"/>
              </w:numPr>
              <w:snapToGrid w:val="0"/>
              <w:rPr>
                <w:rFonts w:ascii="Times New Roman" w:hAnsi="Times New Roman"/>
                <w:sz w:val="18"/>
                <w:szCs w:val="18"/>
                <w:lang w:eastAsia="zh-CN"/>
              </w:rPr>
            </w:pPr>
            <w:r>
              <w:rPr>
                <w:rFonts w:ascii="Times New Roman" w:hAnsi="Times New Roman"/>
                <w:sz w:val="18"/>
                <w:szCs w:val="18"/>
                <w:lang w:eastAsia="zh-CN"/>
              </w:rPr>
              <w:t xml:space="preserve">The UE already today measures all 1000 PCI candidates for L3 mobility. </w:t>
            </w:r>
          </w:p>
          <w:p w14:paraId="2D89FF66" w14:textId="68651E97" w:rsidR="00E75CB1" w:rsidRPr="182D4D95"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P2.3: We could be OK to send such an LS. Again note that the UE performs measurements on non-synchronized SSBs for all 1000 PCI candidates already today, so fundamentally this is not new. It could be that there are issues realted to side conditions for L1-RSRP measurement, so we would need to be precise when the LS is formulated.</w:t>
            </w:r>
          </w:p>
        </w:tc>
      </w:tr>
    </w:tbl>
    <w:p w14:paraId="72ECC855" w14:textId="3411E630" w:rsidR="008E5199" w:rsidRPr="000478B4"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Heading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TableGrid"/>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343A9C65" w:rsidR="008E5199" w:rsidRPr="000478B4" w:rsidRDefault="008E5199">
            <w:pPr>
              <w:snapToGrid w:val="0"/>
              <w:rPr>
                <w:rFonts w:ascii="Times New Roman" w:hAnsi="Times New Roman" w:cs="Times New Roman"/>
                <w:sz w:val="16"/>
                <w:szCs w:val="18"/>
              </w:rPr>
            </w:pPr>
          </w:p>
          <w:p w14:paraId="478E956C" w14:textId="77777777"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77777777" w:rsidR="008E5199" w:rsidRPr="000478B4" w:rsidRDefault="008E5199">
      <w:pPr>
        <w:snapToGrid w:val="0"/>
        <w:rPr>
          <w:rFonts w:ascii="Times New Roman" w:hAnsi="Times New Roman"/>
          <w:sz w:val="16"/>
          <w:szCs w:val="18"/>
        </w:rPr>
      </w:pPr>
    </w:p>
    <w:p w14:paraId="750DC0FE" w14:textId="7777777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ListParagraph"/>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TableGrid"/>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5CEBA9B7"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1B2364" w:rsidRPr="000478B4">
              <w:rPr>
                <w:rFonts w:ascii="Times New Roman" w:eastAsia="Malgun Gothic" w:hAnsi="Times New Roman" w:cs="Times New Roman"/>
                <w:bCs/>
              </w:rPr>
              <w:t>s</w:t>
            </w:r>
            <w:r w:rsidRPr="000478B4">
              <w:rPr>
                <w:rFonts w:ascii="Times New Roman" w:eastAsia="Malgun Gothic" w:hAnsi="Times New Roman" w:cs="Times New Roman"/>
                <w:bCs/>
              </w:rPr>
              <w:t>upport UE to report panel-specific information as a UE capability. Select from at least the following:</w:t>
            </w:r>
          </w:p>
          <w:p w14:paraId="3DCB490E"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Information related to the total number of DL/UL panel entities </w:t>
            </w:r>
          </w:p>
          <w:p w14:paraId="3ABE76A7"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the number of antenna ports/layers per panel entity</w:t>
            </w:r>
          </w:p>
          <w:p w14:paraId="37DAB2F8"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the maximum number of resources per panel entity for SRS BM</w:t>
            </w:r>
          </w:p>
          <w:p w14:paraId="5C10A6D0"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lastRenderedPageBreak/>
              <w:t>Information related to maximum achievable EIRP per panel entity</w:t>
            </w:r>
          </w:p>
          <w:p w14:paraId="05DC67C9"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Information related to panel switching delay </w:t>
            </w:r>
          </w:p>
          <w:p w14:paraId="738644E9"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Note: above ‘panel entity’ is a logical entity and how to map physical panels to the logical entities is up to UE implementation</w:t>
            </w:r>
          </w:p>
          <w:p w14:paraId="010E9602" w14:textId="77777777" w:rsidR="001068D1" w:rsidRPr="000478B4" w:rsidRDefault="001068D1" w:rsidP="000478B4">
            <w:pPr>
              <w:wordWrap/>
              <w:snapToGrid w:val="0"/>
              <w:rPr>
                <w:rFonts w:ascii="Times New Roman" w:eastAsia="Malgun Gothic" w:hAnsi="Times New Roman" w:cs="Times New Roman"/>
                <w:bCs/>
              </w:rPr>
            </w:pPr>
          </w:p>
          <w:p w14:paraId="279D8BD7" w14:textId="1A5127C7"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or codebook based UL transmission, support CB based SRS resources with different numbers of ports (e.g. 2 ports+4 ports).</w:t>
            </w:r>
          </w:p>
          <w:p w14:paraId="620A8B06"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676889AD"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p>
          <w:p w14:paraId="00FFA1AA" w14:textId="77777777" w:rsidR="001068D1" w:rsidRPr="000478B4" w:rsidRDefault="001068D1" w:rsidP="000478B4">
            <w:pPr>
              <w:wordWrap/>
              <w:snapToGrid w:val="0"/>
              <w:rPr>
                <w:rFonts w:ascii="Times New Roman" w:eastAsia="Malgun Gothic" w:hAnsi="Times New Roman" w:cs="Times New Roman"/>
                <w:bCs/>
              </w:rPr>
            </w:pPr>
          </w:p>
          <w:p w14:paraId="00C46DD8" w14:textId="39DB9A03"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4.3</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s</w:t>
            </w:r>
            <w:r w:rsidRPr="000478B4">
              <w:rPr>
                <w:rFonts w:ascii="Times New Roman" w:eastAsia="Malgun Gothic" w:hAnsi="Times New Roman" w:cs="Times New Roman"/>
                <w:bCs/>
              </w:rPr>
              <w:t>upport UE to report information related to panel activation/selection status</w:t>
            </w:r>
          </w:p>
          <w:p w14:paraId="0AB69AB0" w14:textId="38B0448D"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on reporting parameter and method</w:t>
            </w:r>
            <w:r w:rsidR="001B2364" w:rsidRPr="000478B4">
              <w:rPr>
                <w:rFonts w:ascii="Times New Roman" w:eastAsia="Malgun Gothic" w:hAnsi="Times New Roman" w:cs="Times New Roman"/>
                <w:bCs/>
                <w:lang w:eastAsia="ko-KR"/>
              </w:rPr>
              <w:t xml:space="preserve"> </w:t>
            </w:r>
            <w:r w:rsidRPr="000478B4">
              <w:rPr>
                <w:rFonts w:ascii="Times New Roman" w:eastAsia="Malgun Gothic" w:hAnsi="Times New Roman" w:cs="Times New Roman"/>
                <w:bCs/>
                <w:lang w:eastAsia="ko-KR"/>
              </w:rPr>
              <w:t>(e.g. L1 or L2, updated panel ID for a UL resource (set), etc.)</w:t>
            </w:r>
          </w:p>
          <w:p w14:paraId="4B48F120" w14:textId="77777777" w:rsidR="001068D1" w:rsidRPr="000478B4" w:rsidRDefault="001068D1" w:rsidP="001C53B8">
            <w:pPr>
              <w:wordWrap/>
              <w:snapToGrid w:val="0"/>
              <w:rPr>
                <w:rFonts w:ascii="Times New Roman" w:hAnsi="Times New Roman" w:cs="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070DD8">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070DD8">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070DD8">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070DD8">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070DD8">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070DD8">
            <w:pPr>
              <w:snapToGrid w:val="0"/>
              <w:rPr>
                <w:rFonts w:ascii="Times New Roman" w:hAnsi="Times New Roman"/>
                <w:bCs/>
                <w:sz w:val="18"/>
                <w:szCs w:val="18"/>
                <w:lang w:eastAsia="zh-CN"/>
              </w:rPr>
            </w:pPr>
          </w:p>
          <w:p w14:paraId="13CFBC30" w14:textId="3C2B13EE" w:rsidR="009B2F46" w:rsidRDefault="009B2F46" w:rsidP="00070DD8">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070DD8">
            <w:pPr>
              <w:snapToGrid w:val="0"/>
              <w:rPr>
                <w:rFonts w:ascii="Times New Roman" w:hAnsi="Times New Roman"/>
                <w:bCs/>
                <w:sz w:val="18"/>
                <w:szCs w:val="18"/>
                <w:lang w:eastAsia="zh-CN"/>
              </w:rPr>
            </w:pPr>
          </w:p>
          <w:p w14:paraId="4B27F94E" w14:textId="0CB60D7E" w:rsidR="009B2F46" w:rsidRPr="009B2F46" w:rsidRDefault="009B2F46" w:rsidP="00070DD8">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ins w:id="13" w:author="Darcy Tsai" w:date="2021-04-19T11:07:00Z"/>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ins w:id="14" w:author="Darcy Tsai" w:date="2021-04-19T11:07:00Z">
              <w:r w:rsidRPr="0064475E">
                <w:rPr>
                  <w:rFonts w:ascii="Times New Roman" w:hAnsi="Times New Roman" w:hint="eastAsia"/>
                </w:rPr>
                <w:t>investigate and, if needed, specify the following:</w:t>
              </w:r>
            </w:ins>
          </w:p>
          <w:p w14:paraId="5C7C806F" w14:textId="77777777" w:rsidR="003D6C4F" w:rsidRPr="007A6A8A" w:rsidRDefault="003D6C4F" w:rsidP="003D6C4F">
            <w:pPr>
              <w:pStyle w:val="ListParagraph"/>
              <w:numPr>
                <w:ilvl w:val="0"/>
                <w:numId w:val="43"/>
              </w:numPr>
              <w:wordWrap/>
              <w:snapToGrid w:val="0"/>
              <w:spacing w:after="0"/>
              <w:rPr>
                <w:rFonts w:ascii="Times New Roman" w:eastAsia="Malgun Gothic" w:hAnsi="Times New Roman"/>
                <w:bCs/>
              </w:rPr>
            </w:pPr>
            <w:ins w:id="15" w:author="Darcy Tsai" w:date="2021-04-19T11:07:00Z">
              <w:r w:rsidRPr="007A6A8A">
                <w:rPr>
                  <w:rFonts w:ascii="Times New Roman" w:eastAsia="Malgun Gothic" w:hAnsi="Times New Roman"/>
                  <w:bCs/>
                </w:rPr>
                <w:t>S</w:t>
              </w:r>
            </w:ins>
            <w:del w:id="16" w:author="Darcy Tsai" w:date="2021-04-19T11:07:00Z">
              <w:r w:rsidRPr="007A6A8A" w:rsidDel="007A6A8A">
                <w:rPr>
                  <w:rFonts w:ascii="Times New Roman" w:eastAsia="Malgun Gothic" w:hAnsi="Times New Roman"/>
                  <w:bCs/>
                </w:rPr>
                <w:delText>s</w:delText>
              </w:r>
            </w:del>
            <w:r w:rsidRPr="007A6A8A">
              <w:rPr>
                <w:rFonts w:ascii="Times New Roman" w:eastAsia="Malgun Gothic" w:hAnsi="Times New Roman"/>
                <w:bCs/>
              </w:rPr>
              <w:t>upport UE to report panel-specific information as a UE capability</w:t>
            </w:r>
            <w:ins w:id="17" w:author="Darcy Tsai" w:date="2021-04-19T11:08:00Z">
              <w:r w:rsidRPr="007A6A8A">
                <w:rPr>
                  <w:rFonts w:ascii="Times New Roman" w:eastAsia="Malgun Gothic" w:hAnsi="Times New Roman"/>
                  <w:bCs/>
                </w:rPr>
                <w:t>, for example:</w:t>
              </w:r>
            </w:ins>
            <w:del w:id="18" w:author="Darcy Tsai" w:date="2021-04-19T11:08:00Z">
              <w:r w:rsidRPr="007A6A8A" w:rsidDel="007A6A8A">
                <w:rPr>
                  <w:rFonts w:ascii="Times New Roman" w:eastAsia="Malgun Gothic" w:hAnsi="Times New Roman"/>
                  <w:bCs/>
                </w:rPr>
                <w:delText xml:space="preserve">. Select from at least the </w:delText>
              </w:r>
            </w:del>
            <w:del w:id="19" w:author="Darcy Tsai" w:date="2021-04-19T11:07:00Z">
              <w:r w:rsidRPr="007A6A8A" w:rsidDel="007A6A8A">
                <w:rPr>
                  <w:rFonts w:ascii="Times New Roman" w:eastAsia="Malgun Gothic" w:hAnsi="Times New Roman"/>
                  <w:bCs/>
                </w:rPr>
                <w:delText>following:</w:delText>
              </w:r>
            </w:del>
          </w:p>
          <w:p w14:paraId="2F580634"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lastRenderedPageBreak/>
              <w:t>Information related to maximum achievable EIRP per panel entity</w:t>
            </w:r>
          </w:p>
          <w:p w14:paraId="300ECE6F"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3D6C4F">
            <w:pPr>
              <w:pStyle w:val="ListParagraph"/>
              <w:numPr>
                <w:ilvl w:val="0"/>
                <w:numId w:val="37"/>
              </w:numPr>
              <w:wordWrap/>
              <w:snapToGrid w:val="0"/>
              <w:spacing w:after="0"/>
              <w:rPr>
                <w:ins w:id="20" w:author="Darcy Tsai" w:date="2021-04-19T11:09:00Z"/>
                <w:rFonts w:ascii="Times New Roman" w:eastAsia="Malgun Gothic" w:hAnsi="Times New Roman"/>
                <w:bCs/>
              </w:rPr>
            </w:pPr>
            <w:ins w:id="21" w:author="Darcy Tsai" w:date="2021-04-19T11:10:00Z">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ins>
          </w:p>
          <w:p w14:paraId="2EFB5D0C" w14:textId="77777777" w:rsidR="003D6C4F" w:rsidRDefault="003D6C4F" w:rsidP="003D6C4F">
            <w:pPr>
              <w:pStyle w:val="ListParagraph"/>
              <w:numPr>
                <w:ilvl w:val="0"/>
                <w:numId w:val="37"/>
              </w:numPr>
              <w:wordWrap/>
              <w:snapToGrid w:val="0"/>
              <w:spacing w:after="0"/>
              <w:rPr>
                <w:ins w:id="22" w:author="Darcy Tsai" w:date="2021-04-19T11:11:00Z"/>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3D6C4F">
            <w:pPr>
              <w:pStyle w:val="ListParagraph"/>
              <w:numPr>
                <w:ilvl w:val="0"/>
                <w:numId w:val="37"/>
              </w:numPr>
              <w:wordWrap/>
              <w:snapToGrid w:val="0"/>
              <w:spacing w:after="0"/>
              <w:jc w:val="left"/>
              <w:rPr>
                <w:rFonts w:ascii="Times New Roman" w:eastAsia="Malgun Gothic" w:hAnsi="Times New Roman"/>
                <w:bCs/>
              </w:rPr>
            </w:pPr>
            <w:ins w:id="23" w:author="Darcy Tsai" w:date="2021-04-19T11:11:00Z">
              <w:r>
                <w:rPr>
                  <w:rFonts w:ascii="Times New Roman" w:eastAsia="Malgun Gothic" w:hAnsi="Times New Roman"/>
                  <w:bCs/>
                </w:rPr>
                <w:t>Note</w:t>
              </w:r>
              <w:r w:rsidRPr="007A6A8A">
                <w:rPr>
                  <w:rFonts w:ascii="Times New Roman" w:eastAsia="Malgun Gothic" w:hAnsi="Times New Roman" w:hint="eastAsia"/>
                  <w:bCs/>
                </w:rPr>
                <w:t xml:space="preserve">: This will depend on </w:t>
              </w:r>
            </w:ins>
            <w:ins w:id="24" w:author="Darcy Tsai" w:date="2021-04-19T11:12:00Z">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ins>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P4.2, the WID clearly says to specify features to facilitate dynamic panel selection and we agreed to assume that different UE panel can have different configuration(e.g.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r w:rsidRPr="00C811E8">
              <w:rPr>
                <w:b/>
                <w:i/>
              </w:rPr>
              <w:t>uplinkBeamManagement</w:t>
            </w:r>
          </w:p>
          <w:p w14:paraId="7511094B" w14:textId="77777777" w:rsidR="006B48A7" w:rsidRPr="00C811E8" w:rsidRDefault="006B48A7" w:rsidP="006B48A7">
            <w:pPr>
              <w:pStyle w:val="TAL"/>
              <w:rPr>
                <w:rFonts w:eastAsia="MS PGothic"/>
              </w:rPr>
            </w:pPr>
            <w:r w:rsidRPr="00C811E8">
              <w:rPr>
                <w:rFonts w:eastAsia="MS PGothic"/>
              </w:rPr>
              <w:t>Defines support of beam management for UL. This capability signalling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0B5EA3">
              <w:rPr>
                <w:rFonts w:ascii="Arial" w:hAnsi="Arial" w:cs="Arial"/>
                <w:i/>
                <w:sz w:val="18"/>
                <w:szCs w:val="18"/>
                <w:highlight w:val="yellow"/>
              </w:rPr>
              <w:t>maxNumberSRS-ResourcePerSet-BM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maxNumberSRS-ResourceSet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lastRenderedPageBreak/>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revision of 4.1 from Mediatek.</w:t>
            </w:r>
          </w:p>
        </w:tc>
      </w:tr>
    </w:tbl>
    <w:p w14:paraId="52EA556A" w14:textId="5A866F6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Heading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Heading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E0826" w14:textId="77777777" w:rsidR="004C2DF5" w:rsidRDefault="004C2DF5">
      <w:pPr>
        <w:rPr>
          <w:rFonts w:hint="eastAsia"/>
        </w:rPr>
      </w:pPr>
      <w:r>
        <w:separator/>
      </w:r>
    </w:p>
  </w:endnote>
  <w:endnote w:type="continuationSeparator" w:id="0">
    <w:p w14:paraId="1B2AFEB3" w14:textId="77777777" w:rsidR="004C2DF5" w:rsidRDefault="004C2DF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E9444" w14:textId="77777777" w:rsidR="004C2DF5" w:rsidRDefault="004C2DF5">
      <w:pPr>
        <w:rPr>
          <w:rFonts w:hint="eastAsia"/>
        </w:rPr>
      </w:pPr>
      <w:r>
        <w:rPr>
          <w:color w:val="000000"/>
        </w:rPr>
        <w:separator/>
      </w:r>
    </w:p>
  </w:footnote>
  <w:footnote w:type="continuationSeparator" w:id="0">
    <w:p w14:paraId="0B158BCE" w14:textId="77777777" w:rsidR="004C2DF5" w:rsidRDefault="004C2DF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86B"/>
    <w:multiLevelType w:val="multilevel"/>
    <w:tmpl w:val="4B50A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97BEF"/>
    <w:multiLevelType w:val="hybridMultilevel"/>
    <w:tmpl w:val="C93A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4"/>
  </w:num>
  <w:num w:numId="4">
    <w:abstractNumId w:val="12"/>
  </w:num>
  <w:num w:numId="5">
    <w:abstractNumId w:val="25"/>
  </w:num>
  <w:num w:numId="6">
    <w:abstractNumId w:val="11"/>
  </w:num>
  <w:num w:numId="7">
    <w:abstractNumId w:val="33"/>
  </w:num>
  <w:num w:numId="8">
    <w:abstractNumId w:val="7"/>
  </w:num>
  <w:num w:numId="9">
    <w:abstractNumId w:val="8"/>
  </w:num>
  <w:num w:numId="10">
    <w:abstractNumId w:val="35"/>
  </w:num>
  <w:num w:numId="11">
    <w:abstractNumId w:val="0"/>
  </w:num>
  <w:num w:numId="12">
    <w:abstractNumId w:val="1"/>
  </w:num>
  <w:num w:numId="13">
    <w:abstractNumId w:val="13"/>
  </w:num>
  <w:num w:numId="14">
    <w:abstractNumId w:val="16"/>
  </w:num>
  <w:num w:numId="15">
    <w:abstractNumId w:val="5"/>
  </w:num>
  <w:num w:numId="16">
    <w:abstractNumId w:val="19"/>
  </w:num>
  <w:num w:numId="17">
    <w:abstractNumId w:val="30"/>
  </w:num>
  <w:num w:numId="18">
    <w:abstractNumId w:val="17"/>
  </w:num>
  <w:num w:numId="19">
    <w:abstractNumId w:val="32"/>
  </w:num>
  <w:num w:numId="20">
    <w:abstractNumId w:val="28"/>
  </w:num>
  <w:num w:numId="21">
    <w:abstractNumId w:val="23"/>
  </w:num>
  <w:num w:numId="22">
    <w:abstractNumId w:val="17"/>
  </w:num>
  <w:num w:numId="23">
    <w:abstractNumId w:val="29"/>
  </w:num>
  <w:num w:numId="24">
    <w:abstractNumId w:val="15"/>
  </w:num>
  <w:num w:numId="25">
    <w:abstractNumId w:val="38"/>
  </w:num>
  <w:num w:numId="26">
    <w:abstractNumId w:val="10"/>
  </w:num>
  <w:num w:numId="27">
    <w:abstractNumId w:val="36"/>
  </w:num>
  <w:num w:numId="28">
    <w:abstractNumId w:val="3"/>
  </w:num>
  <w:num w:numId="29">
    <w:abstractNumId w:val="18"/>
  </w:num>
  <w:num w:numId="30">
    <w:abstractNumId w:val="34"/>
  </w:num>
  <w:num w:numId="31">
    <w:abstractNumId w:val="27"/>
  </w:num>
  <w:num w:numId="32">
    <w:abstractNumId w:val="30"/>
  </w:num>
  <w:num w:numId="33">
    <w:abstractNumId w:val="16"/>
  </w:num>
  <w:num w:numId="34">
    <w:abstractNumId w:val="20"/>
  </w:num>
  <w:num w:numId="35">
    <w:abstractNumId w:val="15"/>
  </w:num>
  <w:num w:numId="36">
    <w:abstractNumId w:val="24"/>
  </w:num>
  <w:num w:numId="37">
    <w:abstractNumId w:val="14"/>
  </w:num>
  <w:num w:numId="38">
    <w:abstractNumId w:val="30"/>
  </w:num>
  <w:num w:numId="39">
    <w:abstractNumId w:val="2"/>
  </w:num>
  <w:num w:numId="40">
    <w:abstractNumId w:val="31"/>
  </w:num>
  <w:num w:numId="41">
    <w:abstractNumId w:val="39"/>
  </w:num>
  <w:num w:numId="42">
    <w:abstractNumId w:val="26"/>
  </w:num>
  <w:num w:numId="43">
    <w:abstractNumId w:val="21"/>
  </w:num>
  <w:num w:numId="44">
    <w:abstractNumId w:val="22"/>
  </w:num>
  <w:num w:numId="45">
    <w:abstractNumId w:val="16"/>
  </w:num>
  <w:num w:numId="46">
    <w:abstractNumId w:val="16"/>
  </w:num>
  <w:num w:numId="47">
    <w:abstractNumId w:val="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0516"/>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5F15"/>
    <w:rsid w:val="00066BB6"/>
    <w:rsid w:val="00067042"/>
    <w:rsid w:val="00070AA9"/>
    <w:rsid w:val="00070B01"/>
    <w:rsid w:val="00070B6E"/>
    <w:rsid w:val="00071B43"/>
    <w:rsid w:val="0007253B"/>
    <w:rsid w:val="00072EAE"/>
    <w:rsid w:val="0007386F"/>
    <w:rsid w:val="00074F5D"/>
    <w:rsid w:val="00075DD1"/>
    <w:rsid w:val="00076684"/>
    <w:rsid w:val="0008022E"/>
    <w:rsid w:val="0008077D"/>
    <w:rsid w:val="0008264B"/>
    <w:rsid w:val="00083872"/>
    <w:rsid w:val="00084B28"/>
    <w:rsid w:val="0008508B"/>
    <w:rsid w:val="000853EF"/>
    <w:rsid w:val="00085E54"/>
    <w:rsid w:val="00086A35"/>
    <w:rsid w:val="00087278"/>
    <w:rsid w:val="0009054F"/>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FA6"/>
    <w:rsid w:val="000B3102"/>
    <w:rsid w:val="000B3507"/>
    <w:rsid w:val="000B4E97"/>
    <w:rsid w:val="000B56E6"/>
    <w:rsid w:val="000B6A39"/>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C00"/>
    <w:rsid w:val="00107573"/>
    <w:rsid w:val="00110301"/>
    <w:rsid w:val="00111241"/>
    <w:rsid w:val="00111447"/>
    <w:rsid w:val="001122C8"/>
    <w:rsid w:val="001128C7"/>
    <w:rsid w:val="00112E92"/>
    <w:rsid w:val="001134B1"/>
    <w:rsid w:val="001140AB"/>
    <w:rsid w:val="00114163"/>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139B"/>
    <w:rsid w:val="00261E49"/>
    <w:rsid w:val="002622A5"/>
    <w:rsid w:val="0026304A"/>
    <w:rsid w:val="0026415B"/>
    <w:rsid w:val="00264376"/>
    <w:rsid w:val="0026443B"/>
    <w:rsid w:val="0026493C"/>
    <w:rsid w:val="00266E01"/>
    <w:rsid w:val="00267261"/>
    <w:rsid w:val="00267D73"/>
    <w:rsid w:val="00270E46"/>
    <w:rsid w:val="00275349"/>
    <w:rsid w:val="0027720E"/>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62F"/>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78D1"/>
    <w:rsid w:val="0035791B"/>
    <w:rsid w:val="003603F9"/>
    <w:rsid w:val="00363572"/>
    <w:rsid w:val="00365765"/>
    <w:rsid w:val="00366829"/>
    <w:rsid w:val="0036791E"/>
    <w:rsid w:val="003707D9"/>
    <w:rsid w:val="00371033"/>
    <w:rsid w:val="0037175E"/>
    <w:rsid w:val="00372A59"/>
    <w:rsid w:val="003730D5"/>
    <w:rsid w:val="00374B9A"/>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C4F"/>
    <w:rsid w:val="003D6EC6"/>
    <w:rsid w:val="003D72FB"/>
    <w:rsid w:val="003E1794"/>
    <w:rsid w:val="003E3890"/>
    <w:rsid w:val="003E4171"/>
    <w:rsid w:val="003E44D5"/>
    <w:rsid w:val="003E5084"/>
    <w:rsid w:val="003E6539"/>
    <w:rsid w:val="003E6DD5"/>
    <w:rsid w:val="003E730C"/>
    <w:rsid w:val="003F0726"/>
    <w:rsid w:val="003F0BFA"/>
    <w:rsid w:val="003F1B00"/>
    <w:rsid w:val="003F324D"/>
    <w:rsid w:val="003F4B1B"/>
    <w:rsid w:val="003F5143"/>
    <w:rsid w:val="003F590D"/>
    <w:rsid w:val="003F67ED"/>
    <w:rsid w:val="003F6A60"/>
    <w:rsid w:val="003F6C1D"/>
    <w:rsid w:val="00400FAC"/>
    <w:rsid w:val="004017C7"/>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61939"/>
    <w:rsid w:val="00462BE3"/>
    <w:rsid w:val="00465418"/>
    <w:rsid w:val="00467133"/>
    <w:rsid w:val="00470DB7"/>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6623"/>
    <w:rsid w:val="005274F9"/>
    <w:rsid w:val="00532A92"/>
    <w:rsid w:val="00532E79"/>
    <w:rsid w:val="00534551"/>
    <w:rsid w:val="00534572"/>
    <w:rsid w:val="0053514B"/>
    <w:rsid w:val="00540691"/>
    <w:rsid w:val="005412C1"/>
    <w:rsid w:val="00542343"/>
    <w:rsid w:val="00542E24"/>
    <w:rsid w:val="00543BCA"/>
    <w:rsid w:val="00544C3D"/>
    <w:rsid w:val="00545048"/>
    <w:rsid w:val="00545DA2"/>
    <w:rsid w:val="005478C8"/>
    <w:rsid w:val="00547FF7"/>
    <w:rsid w:val="005503F0"/>
    <w:rsid w:val="005514E3"/>
    <w:rsid w:val="00551F2F"/>
    <w:rsid w:val="0055344D"/>
    <w:rsid w:val="00553C0F"/>
    <w:rsid w:val="005600C6"/>
    <w:rsid w:val="00560AAE"/>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5641"/>
    <w:rsid w:val="005A585B"/>
    <w:rsid w:val="005A5AB9"/>
    <w:rsid w:val="005A6607"/>
    <w:rsid w:val="005B0B4A"/>
    <w:rsid w:val="005B236A"/>
    <w:rsid w:val="005B2F03"/>
    <w:rsid w:val="005B33AA"/>
    <w:rsid w:val="005B4F54"/>
    <w:rsid w:val="005B73C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600328"/>
    <w:rsid w:val="006008CF"/>
    <w:rsid w:val="00600EB2"/>
    <w:rsid w:val="00601784"/>
    <w:rsid w:val="006019C3"/>
    <w:rsid w:val="00601C3E"/>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3279"/>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1AE3"/>
    <w:rsid w:val="008F651B"/>
    <w:rsid w:val="008F6AE8"/>
    <w:rsid w:val="008F722B"/>
    <w:rsid w:val="008F7530"/>
    <w:rsid w:val="008F7C53"/>
    <w:rsid w:val="00901A36"/>
    <w:rsid w:val="00901C15"/>
    <w:rsid w:val="00902026"/>
    <w:rsid w:val="009058E5"/>
    <w:rsid w:val="0091121D"/>
    <w:rsid w:val="0091384F"/>
    <w:rsid w:val="00914638"/>
    <w:rsid w:val="009167B8"/>
    <w:rsid w:val="00916AE1"/>
    <w:rsid w:val="00917E51"/>
    <w:rsid w:val="00920D77"/>
    <w:rsid w:val="009214E4"/>
    <w:rsid w:val="009216DA"/>
    <w:rsid w:val="00924DCA"/>
    <w:rsid w:val="00925D97"/>
    <w:rsid w:val="00927F86"/>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84570"/>
    <w:rsid w:val="00991C3E"/>
    <w:rsid w:val="009924D9"/>
    <w:rsid w:val="00992833"/>
    <w:rsid w:val="009943EE"/>
    <w:rsid w:val="00994F72"/>
    <w:rsid w:val="00995373"/>
    <w:rsid w:val="0099746E"/>
    <w:rsid w:val="009A3F1F"/>
    <w:rsid w:val="009A426F"/>
    <w:rsid w:val="009A44AD"/>
    <w:rsid w:val="009A4D4A"/>
    <w:rsid w:val="009A5315"/>
    <w:rsid w:val="009A6442"/>
    <w:rsid w:val="009B2F46"/>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75E9"/>
    <w:rsid w:val="00A07BFE"/>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5E8A"/>
    <w:rsid w:val="00A860D8"/>
    <w:rsid w:val="00A86402"/>
    <w:rsid w:val="00A87665"/>
    <w:rsid w:val="00A87765"/>
    <w:rsid w:val="00A90DAE"/>
    <w:rsid w:val="00A91094"/>
    <w:rsid w:val="00A95BD6"/>
    <w:rsid w:val="00A96DCD"/>
    <w:rsid w:val="00A97C6D"/>
    <w:rsid w:val="00AA229E"/>
    <w:rsid w:val="00AA24CE"/>
    <w:rsid w:val="00AA2F1C"/>
    <w:rsid w:val="00AA3F0E"/>
    <w:rsid w:val="00AA62B9"/>
    <w:rsid w:val="00AB057F"/>
    <w:rsid w:val="00AB076F"/>
    <w:rsid w:val="00AB232C"/>
    <w:rsid w:val="00AB5A92"/>
    <w:rsid w:val="00AB6DE4"/>
    <w:rsid w:val="00AC26AC"/>
    <w:rsid w:val="00AC2D32"/>
    <w:rsid w:val="00AC3792"/>
    <w:rsid w:val="00AC616B"/>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7113"/>
    <w:rsid w:val="00B37693"/>
    <w:rsid w:val="00B41C7A"/>
    <w:rsid w:val="00B43A0D"/>
    <w:rsid w:val="00B45B37"/>
    <w:rsid w:val="00B50480"/>
    <w:rsid w:val="00B510B2"/>
    <w:rsid w:val="00B5151F"/>
    <w:rsid w:val="00B51A9A"/>
    <w:rsid w:val="00B5637A"/>
    <w:rsid w:val="00B5716B"/>
    <w:rsid w:val="00B57864"/>
    <w:rsid w:val="00B61130"/>
    <w:rsid w:val="00B61256"/>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29F7"/>
    <w:rsid w:val="00B9340C"/>
    <w:rsid w:val="00B9352C"/>
    <w:rsid w:val="00B93ADC"/>
    <w:rsid w:val="00B94AC3"/>
    <w:rsid w:val="00B95093"/>
    <w:rsid w:val="00B95B34"/>
    <w:rsid w:val="00B96990"/>
    <w:rsid w:val="00B96A98"/>
    <w:rsid w:val="00B97165"/>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16C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5368"/>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4F2D"/>
    <w:rsid w:val="00CC5C5A"/>
    <w:rsid w:val="00CC5D13"/>
    <w:rsid w:val="00CC7F5D"/>
    <w:rsid w:val="00CD0430"/>
    <w:rsid w:val="00CD0B69"/>
    <w:rsid w:val="00CD3A3A"/>
    <w:rsid w:val="00CD3B02"/>
    <w:rsid w:val="00CD3C76"/>
    <w:rsid w:val="00CD44EB"/>
    <w:rsid w:val="00CD46BD"/>
    <w:rsid w:val="00CD5653"/>
    <w:rsid w:val="00CE0221"/>
    <w:rsid w:val="00CE08D6"/>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220B"/>
    <w:rsid w:val="00D43949"/>
    <w:rsid w:val="00D4467F"/>
    <w:rsid w:val="00D44AD5"/>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9E0"/>
    <w:rsid w:val="00D75C4D"/>
    <w:rsid w:val="00D7792B"/>
    <w:rsid w:val="00D77F69"/>
    <w:rsid w:val="00D80CE3"/>
    <w:rsid w:val="00D81072"/>
    <w:rsid w:val="00D81319"/>
    <w:rsid w:val="00D81804"/>
    <w:rsid w:val="00D84DCF"/>
    <w:rsid w:val="00D8642C"/>
    <w:rsid w:val="00D879B3"/>
    <w:rsid w:val="00D91D5B"/>
    <w:rsid w:val="00D92133"/>
    <w:rsid w:val="00D939B8"/>
    <w:rsid w:val="00D94869"/>
    <w:rsid w:val="00D966C8"/>
    <w:rsid w:val="00D97F3E"/>
    <w:rsid w:val="00DA0B27"/>
    <w:rsid w:val="00DA0BA3"/>
    <w:rsid w:val="00DA1B8A"/>
    <w:rsid w:val="00DA3279"/>
    <w:rsid w:val="00DA3A17"/>
    <w:rsid w:val="00DA3A25"/>
    <w:rsid w:val="00DA3F6F"/>
    <w:rsid w:val="00DA4137"/>
    <w:rsid w:val="00DA47AB"/>
    <w:rsid w:val="00DA68E7"/>
    <w:rsid w:val="00DA7906"/>
    <w:rsid w:val="00DB378E"/>
    <w:rsid w:val="00DB4263"/>
    <w:rsid w:val="00DB5E8A"/>
    <w:rsid w:val="00DB5EE4"/>
    <w:rsid w:val="00DC0270"/>
    <w:rsid w:val="00DC1102"/>
    <w:rsid w:val="00DC169E"/>
    <w:rsid w:val="00DC2B7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DC4"/>
    <w:rsid w:val="00E168A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5CB1"/>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31E"/>
    <w:rsid w:val="00ED47DC"/>
    <w:rsid w:val="00ED4EAB"/>
    <w:rsid w:val="00ED5086"/>
    <w:rsid w:val="00ED6A0A"/>
    <w:rsid w:val="00ED6F62"/>
    <w:rsid w:val="00EE0096"/>
    <w:rsid w:val="00EE014E"/>
    <w:rsid w:val="00EE10DB"/>
    <w:rsid w:val="00EE1AA0"/>
    <w:rsid w:val="00EE1D35"/>
    <w:rsid w:val="00EE2B34"/>
    <w:rsid w:val="00EE479C"/>
    <w:rsid w:val="00EE5A47"/>
    <w:rsid w:val="00EE70A3"/>
    <w:rsid w:val="00EF0EB3"/>
    <w:rsid w:val="00EF0F4A"/>
    <w:rsid w:val="00EF195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jc w:val="center"/>
    </w:pPr>
    <w:rPr>
      <w:rFonts w:ascii="Arial" w:hAnsi="Arial" w:cs="Arial"/>
      <w:b/>
      <w:bCs/>
      <w:lang w:eastAsia="en-GB"/>
    </w:rPr>
  </w:style>
  <w:style w:type="paragraph" w:styleId="Caption">
    <w:name w:val="caption"/>
    <w:basedOn w:val="Normal"/>
    <w:next w:val="Normal"/>
    <w:rsid w:val="000E097D"/>
    <w:pPr>
      <w:widowControl w:val="0"/>
      <w:spacing w:after="160" w:line="256" w:lineRule="auto"/>
    </w:pPr>
    <w:rPr>
      <w:b/>
      <w:bCs/>
      <w:kern w:val="3"/>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pPr>
    <w:rPr>
      <w:rFonts w:eastAsia="SimSun"/>
      <w:b/>
      <w:lang w:eastAsia="zh-CN"/>
    </w:rPr>
  </w:style>
  <w:style w:type="paragraph" w:customStyle="1" w:styleId="bullet1">
    <w:name w:val="bullet1"/>
    <w:basedOn w:val="Normal"/>
    <w:qFormat/>
    <w:rsid w:val="000E097D"/>
    <w:pPr>
      <w:spacing w:after="120"/>
    </w:pPr>
    <w:rPr>
      <w:rFonts w:eastAsia="SimSun"/>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lang w:eastAsia="zh-CN"/>
    </w:rPr>
  </w:style>
  <w:style w:type="paragraph" w:customStyle="1" w:styleId="000proposal">
    <w:name w:val="000_proposal"/>
    <w:basedOn w:val="Normal"/>
    <w:rsid w:val="000E097D"/>
    <w:pPr>
      <w:spacing w:before="120" w:after="120" w:line="264" w:lineRule="auto"/>
    </w:pPr>
    <w:rPr>
      <w:rFonts w:eastAsia="SimSun"/>
      <w:b/>
      <w:bCs/>
      <w:i/>
      <w:iCs/>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pPr>
    <w:rPr>
      <w:rFonts w:eastAsia="SimSun"/>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pPr>
    <w:rPr>
      <w:rFonts w:eastAsia="Batang"/>
      <w:b/>
      <w:sz w:val="28"/>
      <w:lang w:val="en-GB"/>
    </w:rPr>
  </w:style>
  <w:style w:type="paragraph" w:customStyle="1" w:styleId="Proposal0">
    <w:name w:val="Proposal"/>
    <w:basedOn w:val="Normal"/>
    <w:rsid w:val="000E097D"/>
    <w:pPr>
      <w:numPr>
        <w:numId w:val="4"/>
      </w:numPr>
      <w:tabs>
        <w:tab w:val="left" w:pos="0"/>
        <w:tab w:val="left" w:pos="397"/>
      </w:tabs>
      <w:overflowPunct w:val="0"/>
    </w:pPr>
    <w:rPr>
      <w:rFonts w:eastAsia="Times New Roman"/>
      <w:b/>
      <w:bCs/>
      <w:lang w:val="en-GB" w:eastAsia="zh-CN"/>
    </w:rPr>
  </w:style>
  <w:style w:type="paragraph" w:customStyle="1" w:styleId="2">
    <w:name w:val="列出段落2"/>
    <w:basedOn w:val="Normal"/>
    <w:rsid w:val="000E097D"/>
    <w:pPr>
      <w:spacing w:after="200" w:line="276" w:lineRule="auto"/>
      <w:ind w:firstLine="420"/>
    </w:pPr>
    <w:rPr>
      <w:rFonts w:eastAsia="t"/>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 w:type="paragraph" w:customStyle="1" w:styleId="xmsolistparagraph">
    <w:name w:val="x_msolistparagraph"/>
    <w:basedOn w:val="Normal"/>
    <w:uiPriority w:val="99"/>
    <w:rsid w:val="003E1794"/>
    <w:rPr>
      <w:rFonts w:ascii="SimSun" w:eastAsia="SimSun" w:hAnsi="SimSun"/>
    </w:rPr>
  </w:style>
  <w:style w:type="character" w:customStyle="1" w:styleId="xapple-converted-space">
    <w:name w:val="x_apple-converted-space"/>
    <w:basedOn w:val="DefaultParagraphFont"/>
    <w:rsid w:val="003E1794"/>
  </w:style>
  <w:style w:type="paragraph" w:customStyle="1" w:styleId="B1">
    <w:name w:val="B1"/>
    <w:basedOn w:val="List"/>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List">
    <w:name w:val="List"/>
    <w:basedOn w:val="Normal"/>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4E08C-8B06-479E-939E-F83F85F83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4681</Words>
  <Characters>29496</Characters>
  <Application>Microsoft Office Word</Application>
  <DocSecurity>0</DocSecurity>
  <Lines>245</Lines>
  <Paragraphs>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Varatharaajan, Sutharshun</cp:lastModifiedBy>
  <cp:revision>6</cp:revision>
  <dcterms:created xsi:type="dcterms:W3CDTF">2021-04-19T13:02:00Z</dcterms:created>
  <dcterms:modified xsi:type="dcterms:W3CDTF">2021-04-19T13:51:00Z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