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C6492D"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w:t>
            </w:r>
            <w:r>
              <w:rPr>
                <w:rFonts w:hint="eastAsia"/>
                <w:color w:val="FF0000"/>
              </w:rPr>
              <w:lastRenderedPageBreak/>
              <w:t>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val="en-FI" w:eastAsia="zh-CN"/>
              </w:rPr>
            </w:pPr>
            <w:r>
              <w:rPr>
                <w:rFonts w:ascii="Times New Roman" w:hAnsi="Times New Roman"/>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lastRenderedPageBreak/>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lastRenderedPageBreak/>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lastRenderedPageBreak/>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val="en-FI" w:eastAsia="zh-CN"/>
              </w:rPr>
            </w:pPr>
            <w:r>
              <w:rPr>
                <w:rFonts w:ascii="Times New Roman" w:hAnsi="Times New Roman"/>
                <w:sz w:val="18"/>
                <w:szCs w:val="18"/>
                <w:lang w:val="en-FI"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val="en-FI"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hint="eastAsia"/>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lastRenderedPageBreak/>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0" w:author="Darcy Tsai" w:date="2021-04-19T11:07:00Z">
              <w:r w:rsidRPr="007A6A8A">
                <w:rPr>
                  <w:rFonts w:ascii="Times New Roman" w:eastAsia="Malgun Gothic" w:hAnsi="Times New Roman"/>
                  <w:bCs/>
                </w:rPr>
                <w:t>S</w:t>
              </w:r>
            </w:ins>
            <w:del w:id="1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2" w:author="Darcy Tsai" w:date="2021-04-19T11:08:00Z">
              <w:r w:rsidRPr="007A6A8A">
                <w:rPr>
                  <w:rFonts w:ascii="Times New Roman" w:eastAsia="Malgun Gothic" w:hAnsi="Times New Roman"/>
                  <w:bCs/>
                </w:rPr>
                <w:t>, for example:</w:t>
              </w:r>
            </w:ins>
            <w:del w:id="13" w:author="Darcy Tsai" w:date="2021-04-19T11:08:00Z">
              <w:r w:rsidRPr="007A6A8A" w:rsidDel="007A6A8A">
                <w:rPr>
                  <w:rFonts w:ascii="Times New Roman" w:eastAsia="Malgun Gothic" w:hAnsi="Times New Roman"/>
                  <w:bCs/>
                </w:rPr>
                <w:delText xml:space="preserve">. Select from at least the </w:delText>
              </w:r>
            </w:del>
            <w:del w:id="1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5" w:author="Darcy Tsai" w:date="2021-04-19T11:09:00Z"/>
                <w:rFonts w:ascii="Times New Roman" w:eastAsia="Malgun Gothic" w:hAnsi="Times New Roman"/>
                <w:bCs/>
              </w:rPr>
            </w:pPr>
            <w:ins w:id="1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val="en-FI" w:eastAsia="zh-CN"/>
              </w:rPr>
            </w:pPr>
            <w:r>
              <w:rPr>
                <w:rFonts w:ascii="Times New Roman" w:hAnsi="Times New Roman"/>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hint="eastAsia"/>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val="en-FI"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val="en-FI"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FC48" w14:textId="77777777" w:rsidR="005C6C8E" w:rsidRDefault="005C6C8E">
      <w:pPr>
        <w:rPr>
          <w:rFonts w:hint="eastAsia"/>
        </w:rPr>
      </w:pPr>
      <w:r>
        <w:separator/>
      </w:r>
    </w:p>
  </w:endnote>
  <w:endnote w:type="continuationSeparator" w:id="0">
    <w:p w14:paraId="071ACA8E" w14:textId="77777777" w:rsidR="005C6C8E" w:rsidRDefault="005C6C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MS Mincho"/>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8E1C1" w14:textId="77777777" w:rsidR="005C6C8E" w:rsidRDefault="005C6C8E">
      <w:pPr>
        <w:rPr>
          <w:rFonts w:hint="eastAsia"/>
        </w:rPr>
      </w:pPr>
      <w:r>
        <w:rPr>
          <w:color w:val="000000"/>
        </w:rPr>
        <w:separator/>
      </w:r>
    </w:p>
  </w:footnote>
  <w:footnote w:type="continuationSeparator" w:id="0">
    <w:p w14:paraId="6E6E90EE" w14:textId="77777777" w:rsidR="005C6C8E" w:rsidRDefault="005C6C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FI"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699D-D0F0-4C51-8302-13204D3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4383</Words>
  <Characters>24985</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7</cp:revision>
  <dcterms:created xsi:type="dcterms:W3CDTF">2021-04-19T10:38:00Z</dcterms:created>
  <dcterms:modified xsi:type="dcterms:W3CDTF">2021-04-19T11:20:00Z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