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4B053" w14:textId="1B4BBED0" w:rsidR="00DE37B1" w:rsidRPr="000478B4" w:rsidRDefault="00D75400">
      <w:pPr>
        <w:tabs>
          <w:tab w:val="center" w:pos="4536"/>
          <w:tab w:val="right" w:pos="8280"/>
          <w:tab w:val="right" w:pos="9639"/>
        </w:tabs>
        <w:ind w:right="2"/>
        <w:rPr>
          <w:rFonts w:ascii="Arial" w:hAnsi="Arial" w:cs="Arial"/>
          <w:b/>
          <w:bCs/>
          <w:sz w:val="22"/>
        </w:rPr>
      </w:pPr>
      <w:r w:rsidRPr="000478B4">
        <w:rPr>
          <w:rFonts w:ascii="Arial" w:hAnsi="Arial" w:cs="Arial"/>
          <w:b/>
          <w:bCs/>
          <w:sz w:val="22"/>
        </w:rPr>
        <w:t>3GPP</w:t>
      </w:r>
      <w:r w:rsidR="000944EC" w:rsidRPr="000478B4">
        <w:rPr>
          <w:rFonts w:ascii="Arial" w:hAnsi="Arial" w:cs="Arial"/>
          <w:b/>
          <w:bCs/>
          <w:sz w:val="22"/>
        </w:rPr>
        <w:t xml:space="preserve"> </w:t>
      </w:r>
      <w:r w:rsidR="00875EAD" w:rsidRPr="000478B4">
        <w:rPr>
          <w:rFonts w:ascii="Arial" w:hAnsi="Arial" w:cs="Arial"/>
          <w:b/>
          <w:bCs/>
          <w:sz w:val="22"/>
        </w:rPr>
        <w:t>TSG RAN WG1 #104b-e</w:t>
      </w:r>
      <w:r w:rsidR="00875EAD" w:rsidRPr="000478B4">
        <w:rPr>
          <w:rFonts w:ascii="Arial" w:hAnsi="Arial" w:cs="Arial"/>
          <w:b/>
          <w:bCs/>
          <w:sz w:val="22"/>
        </w:rPr>
        <w:tab/>
      </w:r>
      <w:r w:rsidR="00875EAD" w:rsidRPr="000478B4">
        <w:rPr>
          <w:rFonts w:ascii="Arial" w:hAnsi="Arial" w:cs="Arial"/>
          <w:b/>
          <w:bCs/>
          <w:sz w:val="22"/>
        </w:rPr>
        <w:tab/>
      </w:r>
      <w:r w:rsidR="00875EAD" w:rsidRPr="000478B4">
        <w:rPr>
          <w:rFonts w:ascii="Arial" w:hAnsi="Arial" w:cs="Arial"/>
          <w:b/>
          <w:bCs/>
          <w:sz w:val="22"/>
        </w:rPr>
        <w:tab/>
        <w:t>R1-210</w:t>
      </w:r>
      <w:r w:rsidR="00CF0FD6" w:rsidRPr="000478B4">
        <w:rPr>
          <w:rFonts w:ascii="Arial" w:hAnsi="Arial" w:cs="Arial"/>
          <w:b/>
          <w:bCs/>
          <w:sz w:val="22"/>
        </w:rPr>
        <w:t>39</w:t>
      </w:r>
      <w:r w:rsidR="00371033" w:rsidRPr="000478B4">
        <w:rPr>
          <w:rFonts w:ascii="Arial" w:hAnsi="Arial" w:cs="Arial"/>
          <w:b/>
          <w:bCs/>
          <w:sz w:val="22"/>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Heading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Caption"/>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0478B4"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r w:rsidRPr="000478B4">
              <w:rPr>
                <w:rFonts w:ascii="Times New Roman" w:hAnsi="Times New Roman"/>
                <w:sz w:val="18"/>
              </w:rPr>
              <w:t xml:space="preserve">Spreadtrum, CATT, ZTE, </w:t>
            </w:r>
            <w:r w:rsidRPr="000478B4">
              <w:rPr>
                <w:rFonts w:ascii="Times New Roman" w:hAnsi="Times New Roman"/>
                <w:sz w:val="18"/>
                <w:szCs w:val="18"/>
              </w:rPr>
              <w:t>OPPO (PUSCH, PUCCH), Qualcomm, Futurewei</w:t>
            </w:r>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SRSResourceSet),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(5)</w:t>
            </w:r>
            <w:r w:rsidRPr="000478B4">
              <w:rPr>
                <w:rFonts w:ascii="Times New Roman" w:hAnsi="Times New Roman"/>
                <w:sz w:val="18"/>
                <w:szCs w:val="18"/>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HiSi, </w:t>
            </w:r>
            <w:r w:rsidRPr="000478B4">
              <w:rPr>
                <w:rFonts w:ascii="Times New Roman" w:hAnsi="Times New Roman"/>
                <w:sz w:val="18"/>
              </w:rPr>
              <w:t xml:space="preserve">Spreadtrum, CATT, ZTE, MTK, Futurewei,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TableGrid"/>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77777777" w:rsidR="00380610" w:rsidRPr="00380610" w:rsidRDefault="000478B4" w:rsidP="00380610">
            <w:pPr>
              <w:wordWrap/>
              <w:snapToGrid w:val="0"/>
              <w:rPr>
                <w:rFonts w:ascii="Times New Roman" w:eastAsia="等线" w:hAnsi="Times New Roman" w:cs="Times New Roman"/>
              </w:rPr>
            </w:pPr>
            <w:r w:rsidRPr="000478B4">
              <w:rPr>
                <w:rFonts w:ascii="Times New Roman" w:hAnsi="Times New Roman" w:cs="Times New Roman"/>
                <w:b/>
                <w:u w:val="single"/>
              </w:rPr>
              <w:t>(New</w:t>
            </w:r>
            <w:r w:rsidRPr="00380610">
              <w:rPr>
                <w:rFonts w:ascii="Times New Roman" w:hAnsi="Times New Roman" w:cs="Times New Roman"/>
                <w:b/>
                <w:u w:val="single"/>
              </w:rPr>
              <w:t>) 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4A39272F" w:rsidR="00380610" w:rsidRPr="00380610" w:rsidRDefault="00380610" w:rsidP="00380610">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eastAsia="等线" w:hAnsi="Times New Roman"/>
              </w:rPr>
              <w:t>Alt1. PL-RS</w:t>
            </w:r>
            <w:r w:rsidRPr="00380610">
              <w:rPr>
                <w:rStyle w:val="apple-converted-space"/>
                <w:rFonts w:ascii="Times New Roman" w:hAnsi="Times New Roman" w:cs="Times New Roman"/>
              </w:rPr>
              <w:t> </w:t>
            </w:r>
            <w:r w:rsidRPr="00380610">
              <w:rPr>
                <w:rFonts w:ascii="Times New Roman" w:eastAsia="等线" w:hAnsi="Times New Roman"/>
              </w:rPr>
              <w:t>is</w:t>
            </w:r>
            <w:r w:rsidRPr="00380610">
              <w:rPr>
                <w:rStyle w:val="apple-converted-space"/>
                <w:rFonts w:ascii="Times New Roman" w:hAnsi="Times New Roman" w:cs="Times New Roman"/>
              </w:rPr>
              <w:t> </w:t>
            </w:r>
            <w:r w:rsidRPr="00380610">
              <w:rPr>
                <w:rFonts w:ascii="Times New Roman" w:eastAsia="等线" w:hAnsi="Times New Roman"/>
              </w:rPr>
              <w:t xml:space="preserve">included in UL TCI state </w:t>
            </w:r>
            <w:r w:rsidR="00E04817">
              <w:rPr>
                <w:rFonts w:ascii="Times New Roman" w:eastAsia="等线" w:hAnsi="Times New Roman"/>
              </w:rPr>
              <w:t>(or, if applicable,</w:t>
            </w:r>
            <w:r w:rsidRPr="00380610">
              <w:rPr>
                <w:rFonts w:ascii="Times New Roman" w:eastAsia="等线" w:hAnsi="Times New Roman"/>
              </w:rPr>
              <w:t xml:space="preserve"> joint TCI state</w:t>
            </w:r>
            <w:r w:rsidR="00E04817">
              <w:rPr>
                <w:rFonts w:ascii="Times New Roman" w:eastAsia="等线" w:hAnsi="Times New Roman"/>
              </w:rPr>
              <w:t>)</w:t>
            </w:r>
            <w:r w:rsidRPr="00380610">
              <w:rPr>
                <w:rFonts w:ascii="Times New Roman" w:eastAsia="等线" w:hAnsi="Times New Roman"/>
              </w:rPr>
              <w:t>.</w:t>
            </w:r>
          </w:p>
          <w:p w14:paraId="30BDDCFD" w14:textId="40AA4C51" w:rsidR="00380610" w:rsidRPr="00380610" w:rsidRDefault="00380610" w:rsidP="00380610">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cs="Times New Roman"/>
              </w:rPr>
              <w:t> </w:t>
            </w:r>
            <w:r w:rsidRPr="00380610">
              <w:rPr>
                <w:rFonts w:ascii="Times New Roman" w:hAnsi="Times New Roman"/>
              </w:rPr>
              <w:t>is</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49DC36A0" w14:textId="18BC7338" w:rsidR="00380610" w:rsidRPr="00825D4A" w:rsidRDefault="00380610" w:rsidP="00380610">
            <w:pPr>
              <w:pStyle w:val="ListParagraph"/>
              <w:numPr>
                <w:ilvl w:val="1"/>
                <w:numId w:val="41"/>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09CD7C8" w14:textId="081C760F" w:rsidR="00825D4A" w:rsidRPr="00825D4A" w:rsidRDefault="00825D4A" w:rsidP="00825D4A">
            <w:pPr>
              <w:wordWrap/>
              <w:snapToGrid w:val="0"/>
              <w:rPr>
                <w:rFonts w:ascii="Times New Roman" w:hAnsi="Times New Roman"/>
              </w:rPr>
            </w:pPr>
            <w:r>
              <w:rPr>
                <w:rFonts w:ascii="Times New Roman" w:hAnsi="Times New Roman"/>
              </w:rPr>
              <w:t>In addition:</w:t>
            </w:r>
          </w:p>
          <w:p w14:paraId="6271880A" w14:textId="0FBA05CD" w:rsidR="00380610" w:rsidRPr="00380610" w:rsidRDefault="00E04817" w:rsidP="00380610">
            <w:pPr>
              <w:pStyle w:val="ListParagraph"/>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00380610" w:rsidRPr="00380610">
              <w:rPr>
                <w:rFonts w:ascii="Times New Roman" w:hAnsi="Times New Roman"/>
              </w:rPr>
              <w:t xml:space="preserve">expects beam alignment between the PL-RS included in or associated with an UL TCI state </w:t>
            </w:r>
            <w:r>
              <w:rPr>
                <w:rFonts w:ascii="Times New Roman" w:hAnsi="Times New Roman"/>
              </w:rPr>
              <w:t>(or,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 xml:space="preserve"> and the TX spatial source RS of the</w:t>
            </w:r>
            <w:r>
              <w:rPr>
                <w:rFonts w:ascii="Times New Roman" w:hAnsi="Times New Roman"/>
              </w:rPr>
              <w:t xml:space="preserve"> UL TCI state (or,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w:t>
            </w:r>
            <w:r w:rsidR="00380610" w:rsidRPr="00380610">
              <w:rPr>
                <w:rStyle w:val="apple-converted-space"/>
                <w:rFonts w:ascii="Times New Roman" w:hAnsi="Times New Roman" w:cs="Times New Roman"/>
              </w:rPr>
              <w:t> </w:t>
            </w:r>
          </w:p>
          <w:p w14:paraId="648BC287" w14:textId="3A3FE1B4" w:rsidR="00380610" w:rsidRPr="00825D4A" w:rsidRDefault="00380610" w:rsidP="00825D4A">
            <w:pPr>
              <w:pStyle w:val="ListParagraph"/>
              <w:numPr>
                <w:ilvl w:val="1"/>
                <w:numId w:val="41"/>
              </w:numPr>
              <w:wordWrap/>
              <w:snapToGrid w:val="0"/>
              <w:spacing w:after="0" w:line="240" w:lineRule="auto"/>
              <w:rPr>
                <w:rFonts w:ascii="Times New Roman" w:eastAsiaTheme="minorEastAsia" w:hAnsi="Times New Roman"/>
              </w:rPr>
            </w:pPr>
            <w:r w:rsidRPr="00825D4A">
              <w:rPr>
                <w:rFonts w:ascii="Times New Roman" w:eastAsia="等线" w:hAnsi="Times New Roman"/>
              </w:rPr>
              <w:t>Beam al</w:t>
            </w:r>
            <w:r w:rsidR="00E04817">
              <w:rPr>
                <w:rFonts w:ascii="Times New Roman" w:eastAsia="等线" w:hAnsi="Times New Roman"/>
              </w:rPr>
              <w:t>ignment indicates that the total number of TCI/</w:t>
            </w:r>
            <w:r w:rsidRPr="00825D4A">
              <w:rPr>
                <w:rFonts w:ascii="Times New Roman" w:eastAsia="等线" w:hAnsi="Times New Roman"/>
              </w:rPr>
              <w:t xml:space="preserve">spatialRelation for </w:t>
            </w:r>
            <w:r w:rsidR="00E04817">
              <w:rPr>
                <w:rFonts w:ascii="Times New Roman" w:eastAsia="等线" w:hAnsi="Times New Roman"/>
              </w:rPr>
              <w:t xml:space="preserve">the PL-RS and the RS in UL TCI (or, if applicable, </w:t>
            </w:r>
            <w:r w:rsidRPr="00825D4A">
              <w:rPr>
                <w:rFonts w:ascii="Times New Roman" w:eastAsia="等线" w:hAnsi="Times New Roman"/>
              </w:rPr>
              <w:t>joint TCI</w:t>
            </w:r>
            <w:r w:rsidR="00E04817">
              <w:rPr>
                <w:rFonts w:ascii="Times New Roman" w:eastAsia="等线" w:hAnsi="Times New Roman"/>
              </w:rPr>
              <w:t>)</w:t>
            </w:r>
            <w:r w:rsidRPr="00825D4A">
              <w:rPr>
                <w:rFonts w:ascii="Times New Roman" w:eastAsia="等线" w:hAnsi="Times New Roman"/>
              </w:rPr>
              <w:t xml:space="preserve"> should be counted as 1 based on the principle defined in UE FG 2-62.</w:t>
            </w:r>
          </w:p>
          <w:p w14:paraId="03D9083A" w14:textId="77777777" w:rsidR="00380610" w:rsidRPr="00380610" w:rsidRDefault="00380610" w:rsidP="00380610">
            <w:pPr>
              <w:pStyle w:val="ListParagraph"/>
              <w:numPr>
                <w:ilvl w:val="0"/>
                <w:numId w:val="41"/>
              </w:numPr>
              <w:wordWrap/>
              <w:snapToGrid w:val="0"/>
              <w:spacing w:after="0" w:line="240" w:lineRule="auto"/>
              <w:rPr>
                <w:rFonts w:ascii="Times New Roman" w:hAnsi="Times New Roman" w:cs="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40642218" w14:textId="27630AC1" w:rsidR="00380610" w:rsidRPr="00380610" w:rsidRDefault="00380610" w:rsidP="00380610">
            <w:pPr>
              <w:pStyle w:val="ListParagraph"/>
              <w:numPr>
                <w:ilvl w:val="0"/>
                <w:numId w:val="41"/>
              </w:numPr>
              <w:wordWrap/>
              <w:snapToGrid w:val="0"/>
              <w:spacing w:after="0" w:line="240" w:lineRule="auto"/>
              <w:rPr>
                <w:rFonts w:ascii="Times New Roman" w:hAnsi="Times New Roman" w:cs="Times New Roman"/>
              </w:rPr>
            </w:pPr>
            <w:r w:rsidRPr="00380610">
              <w:rPr>
                <w:rFonts w:ascii="Times New Roman" w:hAnsi="Times New Roman" w:cs="Times New Roman"/>
              </w:rPr>
              <w:t>FFS whether/when a fallback scheme is needed and</w:t>
            </w:r>
            <w:r w:rsidR="00E04817">
              <w:rPr>
                <w:rFonts w:ascii="Times New Roman" w:hAnsi="Times New Roman" w:cs="Times New Roman"/>
              </w:rPr>
              <w:t>,</w:t>
            </w:r>
            <w:r w:rsidRPr="00380610">
              <w:rPr>
                <w:rFonts w:ascii="Times New Roman" w:hAnsi="Times New Roman" w:cs="Times New Roman"/>
              </w:rPr>
              <w:t xml:space="preserve"> if so</w:t>
            </w:r>
            <w:r w:rsidR="00E04817">
              <w:rPr>
                <w:rFonts w:ascii="Times New Roman" w:hAnsi="Times New Roman" w:cs="Times New Roman"/>
              </w:rPr>
              <w:t>,</w:t>
            </w:r>
            <w:r w:rsidRPr="00380610">
              <w:rPr>
                <w:rFonts w:ascii="Times New Roman" w:hAnsi="Times New Roman" w:cs="Times New Roman"/>
              </w:rPr>
              <w:t xml:space="preserve"> further details</w:t>
            </w:r>
          </w:p>
          <w:p w14:paraId="58880469" w14:textId="2BA5AFDA" w:rsidR="00380610" w:rsidRPr="00380610" w:rsidRDefault="00380610" w:rsidP="00380610">
            <w:pPr>
              <w:pStyle w:val="ListParagraph"/>
              <w:numPr>
                <w:ilvl w:val="0"/>
                <w:numId w:val="41"/>
              </w:numPr>
              <w:wordWrap/>
              <w:snapToGrid w:val="0"/>
              <w:spacing w:after="0" w:line="240" w:lineRule="auto"/>
              <w:rPr>
                <w:rFonts w:ascii="Times New Roman" w:hAnsi="Times New Roman" w:cs="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cs="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cs="Times New Roman"/>
              </w:rPr>
              <w:t> </w:t>
            </w:r>
            <w:r w:rsidRPr="00380610">
              <w:rPr>
                <w:rFonts w:ascii="Times New Roman" w:hAnsi="Times New Roman"/>
                <w:strike/>
              </w:rPr>
              <w:t xml:space="preserve"> </w:t>
            </w:r>
          </w:p>
          <w:p w14:paraId="751E1AFD" w14:textId="41ED7FD5" w:rsidR="00380610" w:rsidRPr="00380610" w:rsidRDefault="00380610" w:rsidP="00380610">
            <w:pPr>
              <w:numPr>
                <w:ilvl w:val="0"/>
                <w:numId w:val="40"/>
              </w:numPr>
              <w:wordWrap/>
              <w:autoSpaceDE/>
              <w:snapToGrid w:val="0"/>
              <w:jc w:val="left"/>
              <w:rPr>
                <w:rFonts w:ascii="Times New Roman" w:eastAsia="Times New Roman" w:hAnsi="Times New Roman" w:cs="Times New Roman"/>
              </w:rPr>
            </w:pPr>
            <w:r>
              <w:rPr>
                <w:rFonts w:ascii="Times New Roman" w:eastAsia="Times New Roman" w:hAnsi="Times New Roman" w:cs="Times New Roman"/>
              </w:rPr>
              <w:t>FFS</w:t>
            </w:r>
            <w:r w:rsidRPr="00380610">
              <w:rPr>
                <w:rFonts w:ascii="Times New Roman" w:eastAsia="Times New Roman" w:hAnsi="Times New Roman" w:cs="Times New Roman"/>
              </w:rPr>
              <w:t>: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9985" w:type="dxa"/>
        <w:tblCellMar>
          <w:left w:w="10" w:type="dxa"/>
          <w:right w:w="10" w:type="dxa"/>
        </w:tblCellMar>
        <w:tblLook w:val="04A0" w:firstRow="1" w:lastRow="0" w:firstColumn="1" w:lastColumn="0" w:noHBand="0" w:noVBand="1"/>
      </w:tblPr>
      <w:tblGrid>
        <w:gridCol w:w="1525"/>
        <w:gridCol w:w="8460"/>
      </w:tblGrid>
      <w:tr w:rsidR="000478B4" w:rsidRPr="000478B4" w14:paraId="74C918F2"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070DD8">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of</w:t>
            </w:r>
            <w:r w:rsidRPr="000478B4">
              <w:rPr>
                <w:rFonts w:ascii="Times New Roman" w:hAnsi="Times New Roman"/>
                <w:bCs/>
                <w:sz w:val="18"/>
                <w:szCs w:val="18"/>
              </w:rPr>
              <w:t>, the new proposal 1.5 could be a good starting point</w:t>
            </w:r>
            <w:r w:rsidR="00B57864">
              <w:rPr>
                <w:rFonts w:ascii="Times New Roman" w:hAnsi="Times New Roman"/>
                <w:bCs/>
                <w:sz w:val="18"/>
                <w:szCs w:val="18"/>
              </w:rPr>
              <w:t>. It basically builds on the format for the previous 1.5B (from Futurewei)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070DD8">
            <w:pPr>
              <w:pStyle w:val="ListParagraph"/>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070DD8">
            <w:pPr>
              <w:pStyle w:val="ListParagraph"/>
              <w:numPr>
                <w:ilvl w:val="0"/>
                <w:numId w:val="17"/>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070DD8">
            <w:pPr>
              <w:snapToGrid w:val="0"/>
              <w:rPr>
                <w:rFonts w:ascii="Times New Roman" w:hAnsi="Times New Roman"/>
                <w:bCs/>
                <w:color w:val="3333FF"/>
                <w:sz w:val="18"/>
                <w:szCs w:val="18"/>
              </w:rPr>
            </w:pPr>
          </w:p>
        </w:tc>
      </w:tr>
      <w:tr w:rsidR="000478B4" w:rsidRPr="000478B4" w14:paraId="76928F9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070DD8">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070DD8">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9B2F46">
            <w:pPr>
              <w:pStyle w:val="ListParagraph"/>
              <w:numPr>
                <w:ilvl w:val="0"/>
                <w:numId w:val="41"/>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9B2F46">
            <w:pPr>
              <w:pStyle w:val="ListParagraph"/>
              <w:numPr>
                <w:ilvl w:val="0"/>
                <w:numId w:val="41"/>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9B2F46">
            <w:pPr>
              <w:pStyle w:val="ListParagraph"/>
              <w:numPr>
                <w:ilvl w:val="1"/>
                <w:numId w:val="41"/>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9B2F46">
            <w:pPr>
              <w:pStyle w:val="ListParagraph"/>
              <w:numPr>
                <w:ilvl w:val="0"/>
                <w:numId w:val="41"/>
              </w:numPr>
              <w:wordWrap/>
              <w:snapToGrid w:val="0"/>
              <w:spacing w:after="0" w:line="240" w:lineRule="auto"/>
              <w:rPr>
                <w:rStyle w:val="apple-converted-space"/>
                <w:rFonts w:hint="eastAsia"/>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9B2F46">
            <w:pPr>
              <w:pStyle w:val="ListParagraph"/>
              <w:numPr>
                <w:ilvl w:val="1"/>
                <w:numId w:val="41"/>
              </w:numPr>
              <w:wordWrap/>
              <w:snapToGrid w:val="0"/>
              <w:spacing w:after="0" w:line="240" w:lineRule="auto"/>
              <w:rPr>
                <w:rFonts w:hint="eastAsia"/>
              </w:rPr>
            </w:pPr>
            <w:r>
              <w:rPr>
                <w:rFonts w:hint="eastAsia"/>
              </w:rPr>
              <w:t xml:space="preserve">Beam alignment indicates that the total </w:t>
            </w:r>
            <w:r>
              <w:rPr>
                <w:rFonts w:hint="eastAsia"/>
                <w:color w:val="FF0000"/>
              </w:rPr>
              <w:t xml:space="preserve">number of </w:t>
            </w:r>
            <w:r>
              <w:rPr>
                <w:rFonts w:hint="eastAsia"/>
              </w:rPr>
              <w:t>TCI/spatialRelation for the PL-RS and the RS in UL TCI (or, if applicable, joint TCI) should be counted as 1 based on the principle defined in UE FG 2-62.</w:t>
            </w:r>
          </w:p>
          <w:p w14:paraId="4AE21486" w14:textId="77777777" w:rsidR="009B2F46" w:rsidRDefault="009B2F46" w:rsidP="009B2F46">
            <w:pPr>
              <w:pStyle w:val="ListParagraph"/>
              <w:numPr>
                <w:ilvl w:val="0"/>
                <w:numId w:val="41"/>
              </w:numPr>
              <w:wordWrap/>
              <w:snapToGrid w:val="0"/>
              <w:spacing w:after="0" w:line="240" w:lineRule="auto"/>
              <w:rPr>
                <w:rFonts w:hint="eastAsia"/>
                <w:color w:val="FF0000"/>
              </w:rPr>
            </w:pPr>
            <w:r>
              <w:rPr>
                <w:rFonts w:hint="eastAsia"/>
                <w:color w:val="FF0000"/>
              </w:rPr>
              <w:t xml:space="preserve">For </w:t>
            </w:r>
            <w:r>
              <w:rPr>
                <w:color w:val="FF0000"/>
              </w:rPr>
              <w:t xml:space="preserve">the case when periodic DL RS is configured as the source RS in UL or joint TCI state, </w:t>
            </w:r>
            <w:r>
              <w:rPr>
                <w:rFonts w:hint="eastAsia"/>
                <w:color w:val="FF0000"/>
              </w:rPr>
              <w:t>the UE estimates path-loss based on the periodic DL-RS provided as a source RS for determining spatial TX filter in UL or (if applicable) joint TCI state</w:t>
            </w:r>
          </w:p>
          <w:p w14:paraId="5E3A378A" w14:textId="77777777" w:rsidR="009B2F46" w:rsidRDefault="009B2F46" w:rsidP="009B2F46">
            <w:pPr>
              <w:pStyle w:val="ListParagraph"/>
              <w:numPr>
                <w:ilvl w:val="0"/>
                <w:numId w:val="41"/>
              </w:numPr>
              <w:wordWrap/>
              <w:snapToGrid w:val="0"/>
              <w:spacing w:after="0" w:line="240" w:lineRule="auto"/>
              <w:rPr>
                <w:rFonts w:hint="eastAsia"/>
                <w:strike/>
                <w:color w:val="FF0000"/>
              </w:rPr>
            </w:pPr>
            <w:r>
              <w:rPr>
                <w:rFonts w:hint="eastAsia"/>
                <w:strike/>
                <w:color w:val="FF000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9B2F46">
            <w:pPr>
              <w:pStyle w:val="ListParagraph"/>
              <w:numPr>
                <w:ilvl w:val="0"/>
                <w:numId w:val="41"/>
              </w:numPr>
              <w:wordWrap/>
              <w:snapToGrid w:val="0"/>
              <w:spacing w:after="0" w:line="240" w:lineRule="auto"/>
              <w:rPr>
                <w:rFonts w:hint="eastAsia"/>
              </w:rPr>
            </w:pPr>
            <w:r>
              <w:rPr>
                <w:rFonts w:hint="eastAsia"/>
                <w:color w:val="FF0000"/>
              </w:rPr>
              <w:lastRenderedPageBreak/>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9B2F46">
            <w:pPr>
              <w:pStyle w:val="ListParagraph"/>
              <w:numPr>
                <w:ilvl w:val="0"/>
                <w:numId w:val="41"/>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61601DC8" w14:textId="77777777" w:rsidR="009B2F46" w:rsidRDefault="009B2F46" w:rsidP="009B2F46">
            <w:pPr>
              <w:numPr>
                <w:ilvl w:val="0"/>
                <w:numId w:val="40"/>
              </w:numPr>
              <w:wordWrap/>
              <w:autoSpaceDE/>
              <w:snapToGrid w:val="0"/>
              <w:jc w:val="left"/>
              <w:rPr>
                <w:rFonts w:hint="eastAsia"/>
              </w:rPr>
            </w:pPr>
            <w:r>
              <w:t>FFS: UE capability for maximum number of active PL-RS across CCs per band</w:t>
            </w:r>
          </w:p>
          <w:p w14:paraId="3F636E14" w14:textId="77777777" w:rsidR="009B2F46" w:rsidRPr="00066458" w:rsidRDefault="009B2F46" w:rsidP="009B2F46">
            <w:pPr>
              <w:snapToGrid w:val="0"/>
              <w:rPr>
                <w:rFonts w:ascii="Times New Roman" w:hAnsi="Times New Roman"/>
                <w:bCs/>
                <w:sz w:val="18"/>
                <w:szCs w:val="18"/>
                <w:lang w:eastAsia="zh-CN"/>
              </w:rPr>
            </w:pPr>
          </w:p>
          <w:p w14:paraId="04A37D0B" w14:textId="77777777" w:rsidR="009B2F46" w:rsidRPr="000478B4" w:rsidRDefault="009B2F46" w:rsidP="009B2F46">
            <w:pPr>
              <w:snapToGrid w:val="0"/>
              <w:rPr>
                <w:rFonts w:ascii="Times New Roman" w:hAnsi="Times New Roman"/>
                <w:bCs/>
                <w:sz w:val="18"/>
                <w:szCs w:val="18"/>
              </w:rPr>
            </w:pPr>
          </w:p>
        </w:tc>
      </w:tr>
      <w:tr w:rsidR="00470DB7" w:rsidRPr="000478B4" w14:paraId="632A93F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PMingLiU" w:hAnsi="Times New Roman" w:hint="eastAsia"/>
                <w:sz w:val="18"/>
                <w:szCs w:val="18"/>
                <w:lang w:eastAsia="zh-TW"/>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DFBF" w14:textId="758767C1"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A697721" w14:textId="77777777" w:rsidR="003D6C4F" w:rsidRDefault="003D6C4F" w:rsidP="003D6C4F">
            <w:pPr>
              <w:snapToGrid w:val="0"/>
              <w:rPr>
                <w:rFonts w:ascii="Times New Roman" w:hAnsi="Times New Roman"/>
                <w:bCs/>
                <w:sz w:val="18"/>
                <w:szCs w:val="18"/>
              </w:rPr>
            </w:pPr>
          </w:p>
          <w:p w14:paraId="6B0C1789" w14:textId="77777777" w:rsidR="003D6C4F" w:rsidRPr="000464E9" w:rsidRDefault="003D6C4F" w:rsidP="003D6C4F">
            <w:pPr>
              <w:pStyle w:val="ListParagraph"/>
              <w:numPr>
                <w:ilvl w:val="0"/>
                <w:numId w:val="42"/>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3D6C4F">
            <w:pPr>
              <w:pStyle w:val="ListParagraph"/>
              <w:numPr>
                <w:ilvl w:val="1"/>
                <w:numId w:val="42"/>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 the proposal.</w:t>
            </w:r>
          </w:p>
          <w:p w14:paraId="1C0D2189" w14:textId="77777777" w:rsidR="0053514B" w:rsidRDefault="0053514B" w:rsidP="0053514B">
            <w:pPr>
              <w:snapToGrid w:val="0"/>
              <w:rPr>
                <w:rFonts w:ascii="Times New Roman" w:eastAsia="Malgun Gothic" w:hAnsi="Times New Roman"/>
                <w:bCs/>
                <w:sz w:val="18"/>
                <w:szCs w:val="18"/>
              </w:rPr>
            </w:pPr>
          </w:p>
          <w:p w14:paraId="3ECC4762" w14:textId="54137F88" w:rsidR="0053514B" w:rsidRDefault="0053514B" w:rsidP="0053514B">
            <w:pPr>
              <w:snapToGrid w:val="0"/>
              <w:rPr>
                <w:rFonts w:ascii="Times New Roman" w:eastAsia="Malgun Gothic" w:hAnsi="Times New Roman"/>
                <w:bCs/>
                <w:sz w:val="18"/>
                <w:szCs w:val="18"/>
              </w:rPr>
            </w:pPr>
            <w:r>
              <w:rPr>
                <w:rFonts w:ascii="Times New Roman" w:eastAsia="Malgun Gothic" w:hAnsi="Times New Roman"/>
                <w:bCs/>
                <w:sz w:val="18"/>
                <w:szCs w:val="18"/>
              </w:rPr>
              <w:t>To address the MTK’s concern, the suggested modification seems also OK as Futurewei mentioned in email discussion in the following:</w:t>
            </w:r>
          </w:p>
          <w:p w14:paraId="3DDB406F" w14:textId="77777777" w:rsidR="0053514B" w:rsidRDefault="0053514B" w:rsidP="0053514B">
            <w:pPr>
              <w:pStyle w:val="ListParagraph"/>
              <w:numPr>
                <w:ilvl w:val="0"/>
                <w:numId w:val="46"/>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330BBA14" w14:textId="24239F35" w:rsidR="002B68C1" w:rsidRPr="0053514B" w:rsidRDefault="0053514B" w:rsidP="002B68C1">
            <w:pPr>
              <w:pStyle w:val="ListParagraph"/>
              <w:numPr>
                <w:ilvl w:val="1"/>
                <w:numId w:val="46"/>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r w:rsidR="00103EBD" w:rsidRPr="000478B4" w14:paraId="3C2FF6CE"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F4B3" w14:textId="397ED420" w:rsidR="00103EBD" w:rsidRPr="00103EBD" w:rsidRDefault="00103EBD" w:rsidP="003D6C4F">
            <w:pPr>
              <w:snapToGrid w:val="0"/>
              <w:rPr>
                <w:rFonts w:ascii="Times New Roman" w:hAnsi="Times New Roman"/>
                <w:sz w:val="18"/>
                <w:szCs w:val="18"/>
                <w:lang w:eastAsia="zh-CN"/>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6C71" w14:textId="171C08D1" w:rsidR="00103EBD" w:rsidRDefault="00103EBD" w:rsidP="0053514B">
            <w:pPr>
              <w:snapToGrid w:val="0"/>
              <w:rPr>
                <w:rFonts w:ascii="Times New Roman" w:eastAsia="Malgun Gothic" w:hAnsi="Times New Roman"/>
                <w:bCs/>
                <w:sz w:val="18"/>
                <w:szCs w:val="18"/>
              </w:rPr>
            </w:pPr>
            <w:r>
              <w:rPr>
                <w:rFonts w:ascii="Times New Roman" w:hAnsi="Times New Roman"/>
                <w:bCs/>
                <w:sz w:val="18"/>
                <w:szCs w:val="18"/>
                <w:lang w:eastAsia="zh-CN"/>
              </w:rPr>
              <w:t>Support the proposal. We have similar view as MediaTek, and suggest either remove the FFS or replace it by the Note.</w:t>
            </w:r>
          </w:p>
        </w:tc>
      </w:tr>
      <w:tr w:rsidR="005D18B9" w:rsidRPr="000478B4" w14:paraId="7AF15B80"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1D64" w14:textId="18502E92" w:rsidR="005D18B9" w:rsidRDefault="005D18B9" w:rsidP="003D6C4F">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08F5" w14:textId="396FDCFB" w:rsidR="005D18B9" w:rsidRDefault="005D18B9" w:rsidP="005D18B9">
            <w:pPr>
              <w:snapToGrid w:val="0"/>
              <w:rPr>
                <w:rFonts w:ascii="Times New Roman" w:hAnsi="Times New Roman"/>
                <w:bCs/>
                <w:sz w:val="18"/>
                <w:szCs w:val="18"/>
                <w:lang w:eastAsia="zh-CN"/>
              </w:rPr>
            </w:pPr>
            <w:r>
              <w:rPr>
                <w:rFonts w:ascii="Times New Roman" w:hAnsi="Times New Roman"/>
                <w:bCs/>
                <w:sz w:val="18"/>
                <w:szCs w:val="18"/>
                <w:lang w:eastAsia="zh-CN"/>
              </w:rPr>
              <w:t>In our views, we may not need to introduce a new definition of beam alignment, and suggest to clarify it based on RAN1 spec description, like:</w:t>
            </w:r>
            <w:r w:rsidRPr="005D18B9">
              <w:rPr>
                <w:rFonts w:ascii="Times New Roman" w:hAnsi="Times New Roman" w:hint="eastAsia"/>
                <w:bCs/>
                <w:sz w:val="18"/>
                <w:szCs w:val="18"/>
                <w:lang w:eastAsia="zh-CN"/>
              </w:rPr>
              <w:t xml:space="preserve"> the PL-RS </w:t>
            </w:r>
            <w:r>
              <w:rPr>
                <w:rFonts w:ascii="Times New Roman" w:hAnsi="Times New Roman"/>
                <w:bCs/>
                <w:sz w:val="18"/>
                <w:szCs w:val="18"/>
                <w:lang w:eastAsia="zh-CN"/>
              </w:rPr>
              <w:t xml:space="preserve">is the same as </w:t>
            </w:r>
            <w:r w:rsidRPr="005D18B9">
              <w:rPr>
                <w:rFonts w:ascii="Times New Roman" w:hAnsi="Times New Roman" w:hint="eastAsia"/>
                <w:bCs/>
                <w:sz w:val="18"/>
                <w:szCs w:val="18"/>
                <w:lang w:eastAsia="zh-CN"/>
              </w:rPr>
              <w:t>TX spatial source RS of the UL TCI state (or, if applicable, joint TCI state).</w:t>
            </w:r>
            <w:r>
              <w:rPr>
                <w:rFonts w:ascii="Times New Roman" w:hAnsi="Times New Roman"/>
                <w:bCs/>
                <w:sz w:val="18"/>
                <w:szCs w:val="18"/>
                <w:lang w:eastAsia="zh-CN"/>
              </w:rPr>
              <w:t xml:space="preserve"> If so, we think that counting RS is clear for FG 2-62. Besides, ‘is’ is too strong, and let’s use ‘can be’.</w:t>
            </w:r>
          </w:p>
          <w:p w14:paraId="36FA7EFD" w14:textId="77777777" w:rsidR="005D18B9" w:rsidRDefault="005D18B9" w:rsidP="005D18B9">
            <w:pPr>
              <w:snapToGrid w:val="0"/>
              <w:rPr>
                <w:rFonts w:ascii="Times New Roman" w:hAnsi="Times New Roman"/>
                <w:bCs/>
                <w:sz w:val="18"/>
                <w:szCs w:val="18"/>
                <w:lang w:eastAsia="zh-CN"/>
              </w:rPr>
            </w:pPr>
          </w:p>
          <w:p w14:paraId="04A2326A" w14:textId="77777777" w:rsidR="005D18B9" w:rsidRPr="00825D4A" w:rsidRDefault="005D18B9" w:rsidP="005D18B9">
            <w:pPr>
              <w:wordWrap/>
              <w:snapToGrid w:val="0"/>
              <w:rPr>
                <w:rFonts w:ascii="Times New Roman" w:hAnsi="Times New Roman"/>
              </w:rPr>
            </w:pPr>
            <w:r>
              <w:rPr>
                <w:rFonts w:ascii="Times New Roman" w:hAnsi="Times New Roman"/>
              </w:rPr>
              <w:t>In addition:</w:t>
            </w:r>
          </w:p>
          <w:p w14:paraId="5D74B797" w14:textId="1408929E" w:rsidR="005D18B9" w:rsidRPr="00380610" w:rsidRDefault="005D18B9" w:rsidP="005D18B9">
            <w:pPr>
              <w:pStyle w:val="ListParagraph"/>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del w:id="2" w:author="ZTE" w:date="2021-04-19T15:21:00Z">
              <w:r w:rsidRPr="00380610" w:rsidDel="005D18B9">
                <w:rPr>
                  <w:rFonts w:ascii="Times New Roman" w:hAnsi="Times New Roman"/>
                </w:rPr>
                <w:delText xml:space="preserve">beam alignment between </w:delText>
              </w:r>
            </w:del>
            <w:r w:rsidRPr="00380610">
              <w:rPr>
                <w:rFonts w:ascii="Times New Roman" w:hAnsi="Times New Roman"/>
              </w:rPr>
              <w:t xml:space="preserve">the </w:t>
            </w:r>
            <w:ins w:id="3" w:author="ZTE" w:date="2021-04-19T15:22:00Z">
              <w:r>
                <w:rPr>
                  <w:rFonts w:ascii="Times New Roman" w:hAnsi="Times New Roman"/>
                </w:rPr>
                <w:t xml:space="preserve">periodic </w:t>
              </w:r>
            </w:ins>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ins w:id="4" w:author="ZTE" w:date="2021-04-19T15:21:00Z">
              <w:r>
                <w:rPr>
                  <w:rFonts w:ascii="Times New Roman" w:hAnsi="Times New Roman"/>
                </w:rPr>
                <w:t xml:space="preserve">is the same as </w:t>
              </w:r>
            </w:ins>
            <w:del w:id="5" w:author="ZTE" w:date="2021-04-19T15:21:00Z">
              <w:r w:rsidRPr="00380610" w:rsidDel="005D18B9">
                <w:rPr>
                  <w:rFonts w:ascii="Times New Roman" w:hAnsi="Times New Roman"/>
                </w:rPr>
                <w:delText xml:space="preserve">and the </w:delText>
              </w:r>
            </w:del>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1B406B4" w14:textId="129A7C96" w:rsidR="005D18B9" w:rsidRPr="00825D4A" w:rsidDel="005D18B9" w:rsidRDefault="005D18B9" w:rsidP="005D18B9">
            <w:pPr>
              <w:pStyle w:val="ListParagraph"/>
              <w:numPr>
                <w:ilvl w:val="1"/>
                <w:numId w:val="41"/>
              </w:numPr>
              <w:wordWrap/>
              <w:snapToGrid w:val="0"/>
              <w:spacing w:after="0" w:line="240" w:lineRule="auto"/>
              <w:rPr>
                <w:del w:id="6" w:author="ZTE" w:date="2021-04-19T15:23:00Z"/>
                <w:rFonts w:ascii="Times New Roman" w:eastAsiaTheme="minorEastAsia" w:hAnsi="Times New Roman"/>
              </w:rPr>
            </w:pPr>
            <w:del w:id="7" w:author="ZTE" w:date="2021-04-19T15:23:00Z">
              <w:r w:rsidRPr="00825D4A" w:rsidDel="005D18B9">
                <w:rPr>
                  <w:rFonts w:ascii="Times New Roman" w:eastAsia="等线" w:hAnsi="Times New Roman"/>
                </w:rPr>
                <w:delText>Beam al</w:delText>
              </w:r>
              <w:r w:rsidDel="005D18B9">
                <w:rPr>
                  <w:rFonts w:ascii="Times New Roman" w:eastAsia="等线" w:hAnsi="Times New Roman"/>
                </w:rPr>
                <w:delText>ignment indicates that the total number of TCI/</w:delText>
              </w:r>
              <w:r w:rsidRPr="00825D4A" w:rsidDel="005D18B9">
                <w:rPr>
                  <w:rFonts w:ascii="Times New Roman" w:eastAsia="等线" w:hAnsi="Times New Roman"/>
                </w:rPr>
                <w:delText xml:space="preserve">spatialRelation for </w:delText>
              </w:r>
              <w:r w:rsidDel="005D18B9">
                <w:rPr>
                  <w:rFonts w:ascii="Times New Roman" w:eastAsia="等线" w:hAnsi="Times New Roman"/>
                </w:rPr>
                <w:delText xml:space="preserve">the PL-RS and the RS in UL TCI (or, if applicable, </w:delText>
              </w:r>
              <w:r w:rsidRPr="00825D4A" w:rsidDel="005D18B9">
                <w:rPr>
                  <w:rFonts w:ascii="Times New Roman" w:eastAsia="等线" w:hAnsi="Times New Roman"/>
                </w:rPr>
                <w:delText>joint TCI</w:delText>
              </w:r>
              <w:r w:rsidDel="005D18B9">
                <w:rPr>
                  <w:rFonts w:ascii="Times New Roman" w:eastAsia="等线" w:hAnsi="Times New Roman"/>
                </w:rPr>
                <w:delText>)</w:delText>
              </w:r>
              <w:r w:rsidRPr="00825D4A" w:rsidDel="005D18B9">
                <w:rPr>
                  <w:rFonts w:ascii="Times New Roman" w:eastAsia="等线" w:hAnsi="Times New Roman"/>
                </w:rPr>
                <w:delText xml:space="preserve"> should be counted as 1 based on the principle defined in UE FG 2-62.</w:delText>
              </w:r>
            </w:del>
          </w:p>
          <w:p w14:paraId="527201FA"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C2C4CF"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1D05361B"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6BF97BDA" w14:textId="77777777" w:rsidR="005D18B9" w:rsidRPr="00380610" w:rsidRDefault="005D18B9" w:rsidP="005D18B9">
            <w:pPr>
              <w:numPr>
                <w:ilvl w:val="0"/>
                <w:numId w:val="40"/>
              </w:numPr>
              <w:wordWrap/>
              <w:autoSpaceDE/>
              <w:snapToGrid w:val="0"/>
              <w:jc w:val="left"/>
              <w:rPr>
                <w:rFonts w:ascii="Times New Roman" w:eastAsia="Times New Roman" w:hAnsi="Times New Roman"/>
              </w:rPr>
            </w:pPr>
            <w:r>
              <w:rPr>
                <w:rFonts w:ascii="Times New Roman" w:eastAsia="Times New Roman" w:hAnsi="Times New Roman"/>
              </w:rPr>
              <w:t>FFS</w:t>
            </w:r>
            <w:r w:rsidRPr="00380610">
              <w:rPr>
                <w:rFonts w:ascii="Times New Roman" w:eastAsia="Times New Roman" w:hAnsi="Times New Roman"/>
              </w:rPr>
              <w:t>: UE capability for maximum number of active PL-RS across CCs per band</w:t>
            </w:r>
          </w:p>
          <w:p w14:paraId="3E37FAED" w14:textId="77777777" w:rsidR="005D18B9" w:rsidRDefault="005D18B9" w:rsidP="005D18B9">
            <w:pPr>
              <w:snapToGrid w:val="0"/>
              <w:rPr>
                <w:rFonts w:ascii="Times New Roman" w:hAnsi="Times New Roman"/>
                <w:bCs/>
                <w:sz w:val="18"/>
                <w:szCs w:val="18"/>
                <w:lang w:eastAsia="zh-CN"/>
              </w:rPr>
            </w:pPr>
          </w:p>
          <w:p w14:paraId="57CD52E1" w14:textId="44F7C003" w:rsidR="005D18B9" w:rsidRDefault="005D18B9" w:rsidP="005D18B9">
            <w:pPr>
              <w:snapToGrid w:val="0"/>
              <w:rPr>
                <w:rFonts w:ascii="Times New Roman" w:hAnsi="Times New Roman"/>
                <w:bCs/>
                <w:sz w:val="18"/>
                <w:szCs w:val="18"/>
                <w:lang w:eastAsia="zh-CN"/>
              </w:rPr>
            </w:pPr>
          </w:p>
        </w:tc>
      </w:tr>
    </w:tbl>
    <w:p w14:paraId="4E3CC3E3" w14:textId="422C21E0" w:rsidR="000478B4" w:rsidRPr="000478B4" w:rsidRDefault="000478B4" w:rsidP="000478B4">
      <w:pPr>
        <w:snapToGrid w:val="0"/>
        <w:rPr>
          <w:rFonts w:ascii="Times New Roman" w:hAnsi="Times New Roman"/>
          <w:szCs w:val="18"/>
        </w:rPr>
      </w:pPr>
    </w:p>
    <w:p w14:paraId="0C33CA4A" w14:textId="77777777" w:rsidR="000478B4" w:rsidRPr="000478B4" w:rsidRDefault="000478B4" w:rsidP="000478B4">
      <w:pPr>
        <w:snapToGrid w:val="0"/>
        <w:rPr>
          <w:rFonts w:ascii="Times New Roman" w:hAnsi="Times New Roman"/>
          <w:sz w:val="18"/>
          <w:szCs w:val="18"/>
        </w:rPr>
      </w:pPr>
    </w:p>
    <w:p w14:paraId="744D8B91" w14:textId="7777777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TableGrid"/>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493C158E" w14:textId="75E82FD6" w:rsidR="0044181D" w:rsidRPr="000478B4" w:rsidRDefault="0044181D" w:rsidP="0044181D">
            <w:pPr>
              <w:pStyle w:val="ListParagraph"/>
              <w:numPr>
                <w:ilvl w:val="0"/>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For </w:t>
            </w:r>
            <w:r w:rsidRPr="000478B4">
              <w:rPr>
                <w:rFonts w:ascii="Times New Roman" w:hAnsi="Times New Roman" w:cs="Times New Roman"/>
                <w:highlight w:val="cyan"/>
                <w:lang w:eastAsia="ko-KR"/>
              </w:rPr>
              <w:t>[periodic, semi-persistent, and aperiodic]</w:t>
            </w:r>
            <w:r w:rsidRPr="000478B4">
              <w:rPr>
                <w:rFonts w:ascii="Times New Roman" w:hAnsi="Times New Roman" w:cs="Times New Roman"/>
                <w:lang w:eastAsia="ko-KR"/>
              </w:rPr>
              <w:t xml:space="preserve"> reporting, in one reporting instance, depending on NW configura</w:t>
            </w:r>
            <w:r w:rsidRPr="000478B4">
              <w:rPr>
                <w:rFonts w:ascii="Times New Roman" w:hAnsi="Times New Roman" w:cs="Times New Roman"/>
                <w:lang w:eastAsia="ko-KR"/>
              </w:rPr>
              <w:lastRenderedPageBreak/>
              <w:t xml:space="preserve">tion, beam(s) associated with a non-serving cell can be mixed with that associated with serving-cell </w:t>
            </w:r>
          </w:p>
          <w:p w14:paraId="2113C905"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 and semi-persistent</w:t>
            </w:r>
          </w:p>
          <w:p w14:paraId="0F1395E4"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等线" w:hAnsi="Times New Roman" w:cs="Times New Roman"/>
                <w:bCs/>
                <w:lang w:eastAsia="ko-KR"/>
              </w:rPr>
              <w:t>FFS: How to report the K beams and corresponding qualities if the Tx power among the non-serving cell and with serving-cell is not the same</w:t>
            </w:r>
          </w:p>
          <w:p w14:paraId="7D6A13D5"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等线" w:hAnsi="Times New Roman" w:cs="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7B1D746A" w14:textId="3DC7BD40" w:rsidR="00A00CDC" w:rsidRPr="000478B4" w:rsidRDefault="00A00CDC" w:rsidP="00A00CDC">
            <w:pPr>
              <w:snapToGrid w:val="0"/>
              <w:rPr>
                <w:rFonts w:ascii="Times New Roman" w:hAnsi="Times New Roman" w:cs="Times New Roman"/>
              </w:rPr>
            </w:pPr>
            <w:r w:rsidRPr="000478B4">
              <w:rPr>
                <w:rFonts w:ascii="Times New Roman" w:hAnsi="Times New Roman" w:cs="Times New Roman"/>
                <w:b/>
                <w:u w:val="single"/>
              </w:rPr>
              <w:t xml:space="preserve">Proposal </w:t>
            </w:r>
            <w:r w:rsidR="00A21452" w:rsidRPr="000478B4">
              <w:rPr>
                <w:rFonts w:ascii="Times New Roman" w:hAnsi="Times New Roman" w:cs="Times New Roman"/>
                <w:b/>
                <w:u w:val="single"/>
              </w:rPr>
              <w:t xml:space="preserve">(working assumption)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3DC6828B" w14:textId="051D36BF" w:rsidR="008173FB" w:rsidRPr="000478B4" w:rsidRDefault="008173FB" w:rsidP="008173FB">
            <w:pPr>
              <w:pStyle w:val="ListParagraph"/>
              <w:numPr>
                <w:ilvl w:val="0"/>
                <w:numId w:val="17"/>
              </w:numPr>
              <w:wordWrap/>
              <w:autoSpaceDE/>
              <w:snapToGrid w:val="0"/>
              <w:spacing w:after="0" w:line="240" w:lineRule="auto"/>
              <w:rPr>
                <w:rFonts w:ascii="Times New Roman" w:hAnsi="Times New Roman" w:cs="Times New Roman"/>
                <w:sz w:val="22"/>
                <w:lang w:eastAsia="ko-KR"/>
              </w:rPr>
            </w:pPr>
            <w:r w:rsidRPr="000478B4">
              <w:rPr>
                <w:rFonts w:ascii="Times New Roman" w:eastAsia="等线" w:hAnsi="Times New Roman" w:cs="Times New Roman"/>
                <w:bCs/>
                <w:szCs w:val="18"/>
                <w:lang w:eastAsia="ko-KR"/>
              </w:rPr>
              <w:t>For L1-RSRP measurement and at least aperiodic reporting, support MAC CE based dynamic activation/deactivation of a subset of higher-layer-configured measurement for non-serving cell SSBs</w:t>
            </w:r>
          </w:p>
          <w:p w14:paraId="038AD6E1" w14:textId="77777777" w:rsidR="008173FB" w:rsidRPr="000478B4" w:rsidRDefault="008173FB" w:rsidP="008173FB">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w:t>
            </w:r>
            <w:r w:rsidRPr="000478B4">
              <w:rPr>
                <w:rFonts w:ascii="Times New Roman" w:eastAsia="等线" w:hAnsi="Times New Roman" w:cs="Times New Roman"/>
                <w:bCs/>
                <w:szCs w:val="18"/>
                <w:lang w:eastAsia="ko-KR"/>
              </w:rPr>
              <w:t>Additionally activated non-serving cell information for SSBs to be measured, or activated non-serving cell SSBs</w:t>
            </w:r>
          </w:p>
          <w:p w14:paraId="4E485E77" w14:textId="71F3C7E1" w:rsidR="00A00CDC" w:rsidRPr="000478B4" w:rsidRDefault="008173FB" w:rsidP="008173FB">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Dynamic (MAC CE and/or DCI) activation for semi-persistent </w:t>
            </w:r>
          </w:p>
          <w:p w14:paraId="3CDA3987" w14:textId="72E79BB7" w:rsidR="007F30D7" w:rsidRPr="000478B4" w:rsidRDefault="007F30D7" w:rsidP="007F30D7">
            <w:pPr>
              <w:snapToGrid w:val="0"/>
              <w:rPr>
                <w:rFonts w:ascii="Times New Roman" w:hAnsi="Times New Roman" w:cs="Times New Roman"/>
              </w:rPr>
            </w:pPr>
          </w:p>
          <w:p w14:paraId="18044E8B" w14:textId="7A9164AD"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Send LS to RAN4 to ask their views on DL measurement timing assumptions for L1/L2-centric inter-cell mobility and inter-cell mTRP.</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85" w:type="dxa"/>
        <w:tblCellMar>
          <w:left w:w="10" w:type="dxa"/>
          <w:right w:w="10" w:type="dxa"/>
        </w:tblCellMar>
        <w:tblLook w:val="04A0" w:firstRow="1" w:lastRow="0" w:firstColumn="1" w:lastColumn="0" w:noHBand="0" w:noVBand="1"/>
      </w:tblPr>
      <w:tblGrid>
        <w:gridCol w:w="1525"/>
        <w:gridCol w:w="8460"/>
      </w:tblGrid>
      <w:tr w:rsidR="00A00CDC" w:rsidRPr="000478B4" w14:paraId="23016C0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AF83" w14:textId="77777777" w:rsidR="00A00CDC" w:rsidRPr="000478B4" w:rsidRDefault="00A00CDC"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71AA" w14:textId="77777777" w:rsidR="00CD44EB" w:rsidRPr="000478B4" w:rsidRDefault="00A21452" w:rsidP="00CD44EB">
            <w:pPr>
              <w:snapToGrid w:val="0"/>
              <w:rPr>
                <w:rFonts w:ascii="Times New Roman" w:hAnsi="Times New Roman"/>
                <w:bCs/>
                <w:sz w:val="18"/>
                <w:szCs w:val="18"/>
              </w:rPr>
            </w:pPr>
            <w:r w:rsidRPr="000478B4">
              <w:rPr>
                <w:rFonts w:ascii="Times New Roman" w:hAnsi="Times New Roman"/>
                <w:bCs/>
                <w:sz w:val="18"/>
                <w:szCs w:val="18"/>
              </w:rPr>
              <w:t xml:space="preserve">Proposal 2.1: A few companies argue that mixed SC/NSC report is mainly for aperiodic. Nokia argues that if mixed SC/NSC report is agreed, </w:t>
            </w:r>
            <w:r w:rsidR="00CD44EB" w:rsidRPr="000478B4">
              <w:rPr>
                <w:rFonts w:ascii="Times New Roman" w:hAnsi="Times New Roman"/>
                <w:bCs/>
                <w:sz w:val="18"/>
                <w:szCs w:val="18"/>
              </w:rPr>
              <w:t>it should be for P, SP, and AP:</w:t>
            </w:r>
          </w:p>
          <w:p w14:paraId="4A321580" w14:textId="1CC48E9F" w:rsidR="00A00CDC" w:rsidRPr="000478B4" w:rsidRDefault="00111447" w:rsidP="00CD44EB">
            <w:pPr>
              <w:pStyle w:val="ListParagraph"/>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w:t>
            </w:r>
            <w:r w:rsidR="00A00CDC" w:rsidRPr="000478B4">
              <w:rPr>
                <w:rFonts w:ascii="Times New Roman" w:hAnsi="Times New Roman"/>
                <w:b/>
                <w:bCs/>
                <w:color w:val="3333FF"/>
                <w:sz w:val="18"/>
                <w:szCs w:val="18"/>
                <w:lang w:eastAsia="ko-KR"/>
              </w:rPr>
              <w:t xml:space="preserve"> on the cyan text above on supporting mixed report for P, SP, and AP</w:t>
            </w:r>
          </w:p>
          <w:p w14:paraId="5CA079ED" w14:textId="77777777" w:rsidR="00F572EC" w:rsidRPr="000478B4" w:rsidRDefault="00F572EC" w:rsidP="00CD44EB">
            <w:pPr>
              <w:snapToGrid w:val="0"/>
              <w:rPr>
                <w:rFonts w:ascii="Times New Roman" w:hAnsi="Times New Roman"/>
                <w:bCs/>
                <w:sz w:val="18"/>
                <w:szCs w:val="18"/>
              </w:rPr>
            </w:pPr>
          </w:p>
          <w:p w14:paraId="13BA0C8D" w14:textId="21C34E53" w:rsidR="00CD44EB" w:rsidRPr="000478B4" w:rsidRDefault="00CD44EB" w:rsidP="00CD44EB">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0C2A5AF" w14:textId="3D250AF3" w:rsidR="00CD44EB" w:rsidRPr="000478B4" w:rsidRDefault="00CD44EB" w:rsidP="00CD44EB">
            <w:pPr>
              <w:pStyle w:val="ListParagraph"/>
              <w:numPr>
                <w:ilvl w:val="0"/>
                <w:numId w:val="17"/>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w:t>
            </w:r>
            <w:r w:rsidR="00560AAE" w:rsidRPr="000478B4">
              <w:rPr>
                <w:rFonts w:ascii="Times New Roman" w:hAnsi="Times New Roman"/>
                <w:b/>
                <w:bCs/>
                <w:color w:val="3333FF"/>
                <w:sz w:val="18"/>
                <w:szCs w:val="18"/>
                <w:lang w:eastAsia="ko-KR"/>
              </w:rPr>
              <w:t>, which can be confirmed if a large value of max K is supported</w:t>
            </w:r>
            <w:r w:rsidRPr="000478B4">
              <w:rPr>
                <w:rFonts w:ascii="Times New Roman" w:hAnsi="Times New Roman"/>
                <w:b/>
                <w:bCs/>
                <w:color w:val="3333FF"/>
                <w:sz w:val="18"/>
                <w:szCs w:val="18"/>
                <w:lang w:eastAsia="ko-KR"/>
              </w:rPr>
              <w:t>?</w:t>
            </w:r>
          </w:p>
          <w:p w14:paraId="26D890D9" w14:textId="77777777" w:rsidR="00CD44EB" w:rsidRPr="000478B4" w:rsidRDefault="00CD44EB" w:rsidP="00CD44EB">
            <w:pPr>
              <w:snapToGrid w:val="0"/>
              <w:rPr>
                <w:rFonts w:ascii="Times New Roman" w:hAnsi="Times New Roman"/>
                <w:bCs/>
                <w:color w:val="3333FF"/>
                <w:sz w:val="18"/>
                <w:szCs w:val="18"/>
              </w:rPr>
            </w:pPr>
          </w:p>
          <w:p w14:paraId="27632EA6" w14:textId="6B2979D5" w:rsidR="00F572EC" w:rsidRPr="000478B4" w:rsidRDefault="00F572EC" w:rsidP="00F572EC">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didn’t go through vivo proposed to send an LS to RAN4. </w:t>
            </w:r>
            <w:r w:rsidRPr="000478B4">
              <w:rPr>
                <w:rFonts w:ascii="Times New Roman" w:hAnsi="Times New Roman"/>
                <w:b/>
                <w:bCs/>
                <w:color w:val="3333FF"/>
                <w:sz w:val="18"/>
                <w:szCs w:val="18"/>
              </w:rPr>
              <w:t>Please share your view on this</w:t>
            </w:r>
          </w:p>
        </w:tc>
      </w:tr>
      <w:tr w:rsidR="00A00CDC" w:rsidRPr="000478B4" w14:paraId="19EB192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99F43B" w14:textId="77777777" w:rsidR="00A00CDC" w:rsidRPr="000478B4" w:rsidRDefault="00A00CDC"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3B2AF1" w14:textId="77777777" w:rsidR="00A00CDC" w:rsidRPr="000478B4" w:rsidRDefault="00A00CDC" w:rsidP="00070DD8">
            <w:pPr>
              <w:snapToGrid w:val="0"/>
              <w:rPr>
                <w:rFonts w:ascii="Times New Roman" w:hAnsi="Times New Roman"/>
                <w:b/>
                <w:sz w:val="18"/>
                <w:szCs w:val="18"/>
              </w:rPr>
            </w:pPr>
            <w:r w:rsidRPr="000478B4">
              <w:rPr>
                <w:rFonts w:ascii="Times New Roman" w:hAnsi="Times New Roman"/>
                <w:b/>
                <w:sz w:val="18"/>
                <w:szCs w:val="18"/>
              </w:rPr>
              <w:t>Input</w:t>
            </w:r>
          </w:p>
        </w:tc>
      </w:tr>
      <w:tr w:rsidR="00A00CDC" w:rsidRPr="000478B4" w14:paraId="0FD8C37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7A9C" w14:textId="2F3109C3" w:rsidR="00A00CDC"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5343"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2F96E784"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64399367" w14:textId="4B3C72F1" w:rsidR="00A00CDC" w:rsidRPr="000478B4" w:rsidRDefault="00984570" w:rsidP="00070DD8">
            <w:pPr>
              <w:snapToGrid w:val="0"/>
              <w:rPr>
                <w:rFonts w:ascii="Times New Roman" w:hAnsi="Times New Roman"/>
                <w:bCs/>
                <w:sz w:val="18"/>
                <w:szCs w:val="18"/>
              </w:rPr>
            </w:pPr>
            <w:r>
              <w:rPr>
                <w:rFonts w:ascii="Times New Roman" w:hAnsi="Times New Roman"/>
                <w:bCs/>
                <w:sz w:val="18"/>
                <w:szCs w:val="18"/>
              </w:rPr>
              <w:t>Proposal 2.3: OK</w:t>
            </w:r>
          </w:p>
        </w:tc>
      </w:tr>
      <w:tr w:rsidR="009B2F46" w:rsidRPr="000478B4" w14:paraId="71CBE80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03F8" w14:textId="47179C29"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34B5" w14:textId="6FCEAD5A" w:rsidR="009B2F46" w:rsidRPr="000478B4" w:rsidRDefault="009B2F46" w:rsidP="009B2F46">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470DB7" w:rsidRPr="000478B4" w14:paraId="75F65EE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BB9F" w14:textId="0A0FBC56"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E950"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8DB7323"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2.2 WA is ok</w:t>
            </w:r>
          </w:p>
          <w:p w14:paraId="5487B9F9" w14:textId="65DCCDB8"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470DB7" w:rsidRPr="000478B4" w14:paraId="2B630009"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C6F1" w14:textId="1D60F6E1"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00F5"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We suggest that proposal 2.1 only considers mixing SC and NSC reports in a single reporting instance, regardless of report type. FFS can be kept for report type</w:t>
            </w:r>
          </w:p>
          <w:p w14:paraId="24698CE0" w14:textId="77777777" w:rsidR="00826160" w:rsidRDefault="00826160" w:rsidP="00826160">
            <w:pPr>
              <w:snapToGrid w:val="0"/>
              <w:rPr>
                <w:rFonts w:ascii="Times New Roman" w:hAnsi="Times New Roman"/>
                <w:bCs/>
                <w:sz w:val="18"/>
                <w:szCs w:val="18"/>
              </w:rPr>
            </w:pPr>
          </w:p>
          <w:p w14:paraId="004E2700" w14:textId="77777777" w:rsidR="00826160" w:rsidRPr="000478B4" w:rsidRDefault="00826160" w:rsidP="00826160">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513AD243" w14:textId="77777777" w:rsidR="00826160" w:rsidRPr="000478B4" w:rsidRDefault="00826160" w:rsidP="00826160">
            <w:pPr>
              <w:pStyle w:val="ListParagraph"/>
              <w:numPr>
                <w:ilvl w:val="0"/>
                <w:numId w:val="17"/>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 xml:space="preserve">in one reporting instance, depending on NW configuration, beam(s) associated with a non-serving cell can be mixed with that associated with serving-cell </w:t>
            </w:r>
          </w:p>
          <w:p w14:paraId="58A13513"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3B7DEEDF"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eastAsia="等线" w:hAnsi="Times New Roman"/>
                <w:bCs/>
                <w:lang w:eastAsia="ko-KR"/>
              </w:rPr>
              <w:t>FFS: How to report the K beams and corresponding qualities if the Tx power among the non-serving cell and with serving-cell is not the same</w:t>
            </w:r>
          </w:p>
          <w:p w14:paraId="6941BA19"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eastAsia="等线" w:hAnsi="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98D502A" w14:textId="77777777" w:rsidR="00826160" w:rsidRDefault="00826160" w:rsidP="00826160">
            <w:pPr>
              <w:snapToGrid w:val="0"/>
              <w:rPr>
                <w:rFonts w:ascii="Times New Roman" w:hAnsi="Times New Roman"/>
                <w:bCs/>
                <w:sz w:val="18"/>
                <w:szCs w:val="18"/>
              </w:rPr>
            </w:pPr>
          </w:p>
          <w:p w14:paraId="5D491121"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等线" w:hAnsi="Times New Roman"/>
                <w:bCs/>
                <w:szCs w:val="18"/>
              </w:rPr>
              <w:t>or activated non-serving cell SSBs</w:t>
            </w:r>
            <w:r>
              <w:rPr>
                <w:rFonts w:ascii="Times New Roman" w:hAnsi="Times New Roman"/>
                <w:bCs/>
                <w:sz w:val="18"/>
                <w:szCs w:val="18"/>
              </w:rPr>
              <w:t xml:space="preserve">” NSC SSBs are always </w:t>
            </w:r>
            <w:r>
              <w:rPr>
                <w:rFonts w:ascii="Times New Roman" w:hAnsi="Times New Roman"/>
                <w:bCs/>
                <w:sz w:val="18"/>
                <w:szCs w:val="18"/>
              </w:rPr>
              <w:lastRenderedPageBreak/>
              <w:t>transmitted, it is only the measurement reporting that can be activated or deactivated. Suggest to update as: “</w:t>
            </w:r>
            <w:r w:rsidRPr="000478B4">
              <w:rPr>
                <w:rFonts w:ascii="Times New Roman" w:eastAsia="等线" w:hAnsi="Times New Roman"/>
                <w:bCs/>
                <w:szCs w:val="18"/>
              </w:rPr>
              <w:t xml:space="preserve">or </w:t>
            </w:r>
            <w:r w:rsidRPr="00971750">
              <w:rPr>
                <w:rFonts w:ascii="Times New Roman" w:eastAsia="等线" w:hAnsi="Times New Roman"/>
                <w:bCs/>
                <w:strike/>
                <w:color w:val="FF0000"/>
                <w:szCs w:val="18"/>
              </w:rPr>
              <w:t>activated</w:t>
            </w:r>
            <w:r w:rsidRPr="000478B4">
              <w:rPr>
                <w:rFonts w:ascii="Times New Roman" w:eastAsia="等线" w:hAnsi="Times New Roman"/>
                <w:bCs/>
                <w:szCs w:val="18"/>
              </w:rPr>
              <w:t xml:space="preserve"> non-serving cell SSBs</w:t>
            </w:r>
            <w:r>
              <w:rPr>
                <w:rFonts w:ascii="Times New Roman" w:hAnsi="Times New Roman"/>
                <w:bCs/>
                <w:sz w:val="18"/>
                <w:szCs w:val="18"/>
              </w:rPr>
              <w:t>”</w:t>
            </w:r>
          </w:p>
          <w:p w14:paraId="57230FD4" w14:textId="77777777" w:rsidR="00826160" w:rsidRDefault="00826160" w:rsidP="00826160">
            <w:pPr>
              <w:snapToGrid w:val="0"/>
              <w:rPr>
                <w:rFonts w:ascii="Times New Roman" w:hAnsi="Times New Roman"/>
                <w:bCs/>
                <w:sz w:val="18"/>
                <w:szCs w:val="18"/>
              </w:rPr>
            </w:pPr>
          </w:p>
          <w:p w14:paraId="772326FB"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Proposal 2.3: Support</w:t>
            </w:r>
          </w:p>
          <w:p w14:paraId="0B71E4CB" w14:textId="1A9B6BC3" w:rsidR="00470DB7" w:rsidRPr="000478B4" w:rsidRDefault="00826160" w:rsidP="00826160">
            <w:pPr>
              <w:snapToGrid w:val="0"/>
              <w:rPr>
                <w:rFonts w:ascii="Times New Roman" w:hAnsi="Times New Roman"/>
                <w:bCs/>
                <w:sz w:val="18"/>
                <w:szCs w:val="18"/>
              </w:rPr>
            </w:pPr>
            <w:r w:rsidRPr="00881EE2">
              <w:rPr>
                <w:rFonts w:ascii="Times New Roman" w:hAnsi="Times New Roman" w:hint="eastAsia"/>
                <w:bCs/>
                <w:sz w:val="18"/>
                <w:szCs w:val="18"/>
              </w:rPr>
              <w:t>In the previous rounds, even if there is a strong majority on supporting different timing assumptions between SC and NSC, an agreement could not be made. Perhaps some input from RAN4 can help to progress</w:t>
            </w:r>
          </w:p>
        </w:tc>
      </w:tr>
      <w:tr w:rsidR="003D6C4F" w:rsidRPr="000478B4" w14:paraId="2C64623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3D8B" w14:textId="0B5510E3" w:rsidR="003D6C4F" w:rsidRDefault="003D6C4F" w:rsidP="003D6C4F">
            <w:pPr>
              <w:snapToGrid w:val="0"/>
              <w:rPr>
                <w:rFonts w:ascii="Times New Roman" w:hAnsi="Times New Roman"/>
                <w:sz w:val="18"/>
                <w:szCs w:val="18"/>
              </w:rPr>
            </w:pPr>
            <w:r>
              <w:rPr>
                <w:rFonts w:ascii="Times New Roman" w:hAnsi="Times New Roman"/>
                <w:sz w:val="18"/>
                <w:szCs w:val="18"/>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94AD" w14:textId="2CC8742D" w:rsidR="003D6C4F" w:rsidRDefault="003D6C4F" w:rsidP="003D6C4F">
            <w:pPr>
              <w:snapToGrid w:val="0"/>
              <w:rPr>
                <w:rFonts w:ascii="Times New Roman" w:eastAsia="PMingLiU"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PMingLiU" w:hAnsi="Times New Roman" w:hint="eastAsia"/>
                <w:bCs/>
                <w:sz w:val="18"/>
                <w:szCs w:val="18"/>
                <w:lang w:eastAsia="zh-TW"/>
              </w:rPr>
              <w:t xml:space="preserve"> </w:t>
            </w:r>
            <w:r>
              <w:rPr>
                <w:rFonts w:ascii="Times New Roman" w:eastAsia="PMingLiU" w:hAnsi="Times New Roman"/>
                <w:bCs/>
                <w:sz w:val="18"/>
                <w:szCs w:val="18"/>
                <w:lang w:eastAsia="zh-TW"/>
              </w:rPr>
              <w:t xml:space="preserve">(FFS: Supported time behavior, </w:t>
            </w:r>
            <w:r>
              <w:rPr>
                <w:rFonts w:ascii="Times New Roman" w:eastAsia="PMingLiU" w:hAnsi="Times New Roman" w:hint="eastAsia"/>
                <w:bCs/>
                <w:sz w:val="18"/>
                <w:szCs w:val="18"/>
                <w:lang w:eastAsia="zh-TW"/>
              </w:rPr>
              <w:t xml:space="preserve">periodic, </w:t>
            </w:r>
            <w:r w:rsidRPr="003D6C4F">
              <w:rPr>
                <w:rFonts w:ascii="Times New Roman" w:eastAsia="PMingLiU" w:hAnsi="Times New Roman" w:hint="eastAsia"/>
                <w:bCs/>
                <w:sz w:val="18"/>
                <w:szCs w:val="18"/>
                <w:lang w:eastAsia="zh-TW"/>
              </w:rPr>
              <w:t>semi-persistent</w:t>
            </w:r>
            <w:r>
              <w:rPr>
                <w:rFonts w:ascii="Times New Roman" w:eastAsia="PMingLiU" w:hAnsi="Times New Roman"/>
                <w:bCs/>
                <w:sz w:val="18"/>
                <w:szCs w:val="18"/>
                <w:lang w:eastAsia="zh-TW"/>
              </w:rPr>
              <w:t>,</w:t>
            </w:r>
            <w:r w:rsidRPr="003D6C4F">
              <w:rPr>
                <w:rFonts w:ascii="Times New Roman" w:eastAsia="PMingLiU" w:hAnsi="Times New Roman" w:hint="eastAsia"/>
                <w:bCs/>
                <w:sz w:val="18"/>
                <w:szCs w:val="18"/>
                <w:lang w:eastAsia="zh-TW"/>
              </w:rPr>
              <w:t xml:space="preserve"> and</w:t>
            </w:r>
            <w:r>
              <w:rPr>
                <w:rFonts w:ascii="Times New Roman" w:eastAsia="PMingLiU" w:hAnsi="Times New Roman"/>
                <w:bCs/>
                <w:sz w:val="18"/>
                <w:szCs w:val="18"/>
                <w:lang w:eastAsia="zh-TW"/>
              </w:rPr>
              <w:t>/or</w:t>
            </w:r>
            <w:r w:rsidRPr="003D6C4F">
              <w:rPr>
                <w:rFonts w:ascii="Times New Roman" w:eastAsia="PMingLiU" w:hAnsi="Times New Roman" w:hint="eastAsia"/>
                <w:bCs/>
                <w:sz w:val="18"/>
                <w:szCs w:val="18"/>
                <w:lang w:eastAsia="zh-TW"/>
              </w:rPr>
              <w:t xml:space="preserve"> aperiodic</w:t>
            </w:r>
            <w:r>
              <w:rPr>
                <w:rFonts w:ascii="Times New Roman" w:eastAsia="PMingLiU" w:hAnsi="Times New Roman"/>
                <w:bCs/>
                <w:sz w:val="18"/>
                <w:szCs w:val="18"/>
                <w:lang w:eastAsia="zh-TW"/>
              </w:rPr>
              <w:t>)</w:t>
            </w:r>
          </w:p>
          <w:p w14:paraId="63A42FBE" w14:textId="77777777" w:rsidR="003D6C4F" w:rsidRPr="003D6C4F" w:rsidRDefault="003D6C4F" w:rsidP="003D6C4F">
            <w:pPr>
              <w:snapToGrid w:val="0"/>
              <w:rPr>
                <w:rFonts w:ascii="Times New Roman" w:eastAsia="PMingLiU" w:hAnsi="Times New Roman"/>
                <w:bCs/>
                <w:sz w:val="18"/>
                <w:szCs w:val="18"/>
                <w:lang w:eastAsia="zh-TW"/>
              </w:rPr>
            </w:pPr>
          </w:p>
          <w:p w14:paraId="0ED5A43E" w14:textId="77777777"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as :</w:t>
            </w:r>
          </w:p>
          <w:p w14:paraId="350A8783" w14:textId="77777777" w:rsidR="003D6C4F" w:rsidRDefault="003D6C4F" w:rsidP="003D6C4F">
            <w:pPr>
              <w:pStyle w:val="ListParagraph"/>
              <w:wordWrap/>
              <w:autoSpaceDE/>
              <w:snapToGrid w:val="0"/>
              <w:spacing w:after="0" w:line="240" w:lineRule="auto"/>
              <w:ind w:left="1440"/>
              <w:rPr>
                <w:rFonts w:ascii="Times New Roman" w:hAnsi="Times New Roman"/>
                <w:lang w:eastAsia="ko-KR"/>
              </w:rPr>
            </w:pPr>
          </w:p>
          <w:p w14:paraId="6FFD6DC6" w14:textId="77777777" w:rsidR="003D6C4F" w:rsidRPr="000478B4" w:rsidRDefault="003D6C4F" w:rsidP="003D6C4F">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6869462E" w14:textId="77777777" w:rsidR="003D6C4F" w:rsidRDefault="003D6C4F" w:rsidP="003D6C4F">
            <w:pPr>
              <w:snapToGrid w:val="0"/>
              <w:rPr>
                <w:rFonts w:ascii="Times New Roman" w:hAnsi="Times New Roman"/>
                <w:bCs/>
                <w:sz w:val="18"/>
                <w:szCs w:val="18"/>
              </w:rPr>
            </w:pPr>
          </w:p>
          <w:p w14:paraId="6870045D" w14:textId="29B6394A" w:rsidR="003D6C4F" w:rsidRDefault="003D6C4F" w:rsidP="003D6C4F">
            <w:pPr>
              <w:snapToGrid w:val="0"/>
              <w:rPr>
                <w:rFonts w:ascii="Times New Roman" w:hAnsi="Times New Roman"/>
                <w:bCs/>
                <w:sz w:val="18"/>
                <w:szCs w:val="18"/>
              </w:rPr>
            </w:pPr>
            <w:r>
              <w:rPr>
                <w:rFonts w:ascii="Times New Roman" w:hAnsi="Times New Roman"/>
                <w:bCs/>
                <w:sz w:val="18"/>
                <w:szCs w:val="18"/>
              </w:rPr>
              <w:t>P2.3: Okay</w:t>
            </w:r>
          </w:p>
        </w:tc>
      </w:tr>
      <w:tr w:rsidR="00F96BA4" w:rsidRPr="000478B4" w14:paraId="28A5C2C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9EF3" w14:textId="7A2EBB16" w:rsidR="00F96BA4" w:rsidRPr="00F96BA4" w:rsidRDefault="00F96BA4"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36EC" w14:textId="71761398" w:rsidR="00F96BA4" w:rsidRDefault="00BB230D" w:rsidP="003D6C4F">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Proposal 2.1: </w:t>
            </w:r>
            <w:r>
              <w:rPr>
                <w:rFonts w:ascii="Times New Roman" w:eastAsia="Malgun Gothic" w:hAnsi="Times New Roman"/>
                <w:bCs/>
                <w:sz w:val="18"/>
                <w:szCs w:val="18"/>
              </w:rPr>
              <w:t>We support the cyan text that can be incorporated in the existing CSI framework with NW-triggered reporting.</w:t>
            </w:r>
          </w:p>
          <w:p w14:paraId="59DAA5A7" w14:textId="77777777" w:rsidR="00BB230D" w:rsidRDefault="00BB230D" w:rsidP="003D6C4F">
            <w:pPr>
              <w:snapToGrid w:val="0"/>
              <w:rPr>
                <w:rFonts w:ascii="Times New Roman" w:eastAsia="Malgun Gothic" w:hAnsi="Times New Roman"/>
                <w:bCs/>
                <w:sz w:val="18"/>
                <w:szCs w:val="18"/>
              </w:rPr>
            </w:pPr>
          </w:p>
          <w:p w14:paraId="19ECB343" w14:textId="78CCF69F" w:rsidR="00BB230D" w:rsidRPr="00BB230D" w:rsidRDefault="0053514B" w:rsidP="005205D2">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w:t>
            </w:r>
            <w:r>
              <w:rPr>
                <w:rFonts w:ascii="Times New Roman" w:eastAsia="Malgun Gothic" w:hAnsi="Times New Roman"/>
                <w:bCs/>
                <w:sz w:val="18"/>
                <w:szCs w:val="18"/>
              </w:rPr>
              <w:t>Proposal 2.2: The motivation is still unclear to us. We don’t think that updating NSCell ID(s) for beam management is frequently required where one or two NSCell(s) would be considered for a cell-edge UE in general. Hence, it is sufficient to reuse the existing CSI framework. When beam quality of NCS is better than that of SC, gNB would most likely initiate HO to the NSC followed by the corresponding RRC reconfiguration of measurement RSs. If it is for aperiodic reporting, current spec allows selecting a resource set among multiple resource sets by DCI. Why do we need MAC-CE for aperiodic beam reporting?</w:t>
            </w:r>
          </w:p>
        </w:tc>
      </w:tr>
      <w:tr w:rsidR="00103EBD" w:rsidRPr="000478B4" w14:paraId="310046B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206C" w14:textId="712DFF02"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F1F5" w14:textId="77777777"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Support. We have a clarification issue, does this proposal mean non-serving cell RSRP cannot be reported without serving cell RSRP? If  it’s not the case, we suggest to add a note:</w:t>
            </w:r>
          </w:p>
          <w:p w14:paraId="7BFAEBCA" w14:textId="77777777" w:rsidR="00103EBD" w:rsidRPr="00ED3ED3" w:rsidRDefault="00103EBD" w:rsidP="00103EBD">
            <w:pPr>
              <w:pStyle w:val="ListParagraph"/>
              <w:numPr>
                <w:ilvl w:val="1"/>
                <w:numId w:val="17"/>
              </w:numPr>
              <w:wordWrap/>
              <w:autoSpaceDE/>
              <w:autoSpaceDN/>
              <w:snapToGrid w:val="0"/>
              <w:spacing w:after="0" w:line="240" w:lineRule="auto"/>
              <w:rPr>
                <w:rFonts w:ascii="Times New Roman" w:hAnsi="Times New Roman"/>
                <w:bCs/>
                <w:sz w:val="18"/>
                <w:szCs w:val="18"/>
                <w:lang w:eastAsia="zh-CN"/>
              </w:rPr>
            </w:pPr>
            <w:r w:rsidRPr="00ED3ED3">
              <w:rPr>
                <w:rFonts w:ascii="Times New Roman" w:eastAsia="等线" w:hAnsi="Times New Roman"/>
                <w:bCs/>
                <w:color w:val="FF0000"/>
                <w:lang w:eastAsia="ko-KR"/>
              </w:rPr>
              <w:t>Note: Depending on NW configuration, beam(s) associated with a non-serving cell can be separately reported.</w:t>
            </w:r>
          </w:p>
          <w:p w14:paraId="64348F87" w14:textId="2A1A4940"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2.2: Fine. The confirmation should depend on the maximum # configured NSC RS supported in spec.</w:t>
            </w:r>
          </w:p>
          <w:p w14:paraId="5AE8D355" w14:textId="4F7324A7" w:rsidR="00103EBD" w:rsidRDefault="00103EBD" w:rsidP="00103EBD">
            <w:pPr>
              <w:snapToGrid w:val="0"/>
              <w:rPr>
                <w:rFonts w:ascii="Times New Roman" w:eastAsia="Malgun Gothic" w:hAnsi="Times New Roman"/>
                <w:bCs/>
                <w:sz w:val="18"/>
                <w:szCs w:val="18"/>
              </w:rPr>
            </w:pPr>
            <w:r>
              <w:rPr>
                <w:rFonts w:ascii="Times New Roman" w:hAnsi="Times New Roman"/>
                <w:bCs/>
                <w:sz w:val="18"/>
                <w:szCs w:val="18"/>
                <w:lang w:eastAsia="zh-CN"/>
              </w:rPr>
              <w:t>Proposal 2.3: OK.</w:t>
            </w:r>
          </w:p>
        </w:tc>
      </w:tr>
      <w:tr w:rsidR="005D18B9" w:rsidRPr="000478B4" w14:paraId="64C6D9B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DDFEE" w14:textId="5BCAE076" w:rsidR="005D18B9" w:rsidRDefault="005D18B9"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3FF8"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We slightly prefer to keep the cyan text.</w:t>
            </w:r>
          </w:p>
          <w:p w14:paraId="42DCD3FF"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2.2: Support. Regarding LG’s comments, we think that </w:t>
            </w:r>
            <w:r w:rsidR="003F324D">
              <w:rPr>
                <w:rFonts w:ascii="Times New Roman" w:hAnsi="Times New Roman"/>
                <w:bCs/>
                <w:sz w:val="18"/>
                <w:szCs w:val="18"/>
                <w:lang w:eastAsia="zh-CN"/>
              </w:rPr>
              <w:t>the motivation is how to enable UE measurement dynamically. For instance, for current aperiodic RS reporting + periodic RS as a typical case for NSC, the periodic RS should be mandatorily measured by the UE; otherwise, the UE do not have sufficient time of capturing all periodic RS, e.g., 64 SSBs. Thus we need to consider how to activate the RS measurement</w:t>
            </w:r>
          </w:p>
          <w:p w14:paraId="18648ECC" w14:textId="440D8EBA" w:rsidR="003F324D" w:rsidRDefault="003F324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2.3: No strong preference, and we can live with either ways.</w:t>
            </w:r>
          </w:p>
        </w:tc>
      </w:tr>
    </w:tbl>
    <w:p w14:paraId="72ECC855" w14:textId="3411E630" w:rsidR="008E5199" w:rsidRPr="000478B4"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Heading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TableGrid"/>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343A9C65" w:rsidR="008E5199" w:rsidRPr="000478B4" w:rsidRDefault="008E5199">
            <w:pPr>
              <w:snapToGrid w:val="0"/>
              <w:rPr>
                <w:rFonts w:ascii="Times New Roman" w:hAnsi="Times New Roman" w:cs="Times New Roman"/>
                <w:sz w:val="16"/>
                <w:szCs w:val="18"/>
              </w:rPr>
            </w:pPr>
          </w:p>
          <w:p w14:paraId="478E956C" w14:textId="77777777"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77777777" w:rsidR="008E5199" w:rsidRPr="000478B4" w:rsidRDefault="008E5199">
      <w:pPr>
        <w:snapToGrid w:val="0"/>
        <w:rPr>
          <w:rFonts w:ascii="Times New Roman" w:hAnsi="Times New Roman"/>
          <w:sz w:val="16"/>
          <w:szCs w:val="18"/>
        </w:rPr>
      </w:pPr>
    </w:p>
    <w:p w14:paraId="750DC0FE" w14:textId="7777777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1068D1">
      <w:pPr>
        <w:pStyle w:val="ListParagraph"/>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Information related to the panels equipped by UE for gNB to configure UL resources accordingly</w:t>
      </w:r>
    </w:p>
    <w:p w14:paraId="2E3A4443" w14:textId="77777777" w:rsidR="00B21593" w:rsidRPr="000478B4" w:rsidRDefault="00B21593"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E.g., the total number of DL/UL panels, the max number of antenna ports/layers per panel, maximum achievable EIRP per panel, minimal switching delay between panels</w:t>
      </w:r>
    </w:p>
    <w:p w14:paraId="2B80E2EF" w14:textId="4B8967F7" w:rsidR="00EB6E8F" w:rsidRPr="000478B4" w:rsidRDefault="00B21593"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Huawei, HiSi</w:t>
      </w:r>
      <w:r w:rsidRPr="000478B4">
        <w:rPr>
          <w:rFonts w:ascii="Times New Roman" w:hAnsi="Times New Roman"/>
          <w:bCs/>
          <w:lang w:eastAsia="ko-KR"/>
        </w:rPr>
        <w:t>, ZTE, LG, MediaTek, Apple, Nokia/NSB</w:t>
      </w:r>
    </w:p>
    <w:p w14:paraId="2B9DECEA" w14:textId="77777777" w:rsidR="001068D1" w:rsidRPr="000478B4" w:rsidRDefault="00EB6E8F" w:rsidP="001068D1">
      <w:pPr>
        <w:pStyle w:val="ListParagraph"/>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Information related to the change of activated/selected panels to refresh/reset UL measurement at gNB accordingl</w:t>
      </w:r>
      <w:r w:rsidRPr="000478B4">
        <w:rPr>
          <w:rFonts w:ascii="Times New Roman" w:hAnsi="Times New Roman"/>
          <w:lang w:eastAsia="ko-KR"/>
        </w:rPr>
        <w:t>y</w:t>
      </w:r>
    </w:p>
    <w:p w14:paraId="52B91008" w14:textId="675B10BC" w:rsidR="00B21593" w:rsidRPr="000478B4" w:rsidRDefault="00EB6E8F"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lastRenderedPageBreak/>
        <w:t>Support: Huawei, HiSi</w:t>
      </w:r>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r w:rsidRPr="000478B4">
        <w:rPr>
          <w:rFonts w:ascii="Times New Roman" w:hAnsi="Times New Roman"/>
        </w:rPr>
        <w:t xml:space="preserve">In light of the above, the following 3 proposals can be a good starting point for discussion. </w:t>
      </w:r>
    </w:p>
    <w:p w14:paraId="0294441F" w14:textId="344EBEC4" w:rsidR="001068D1" w:rsidRPr="000478B4" w:rsidRDefault="001068D1" w:rsidP="001068D1">
      <w:pPr>
        <w:pStyle w:val="ListParagraph"/>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TableGrid"/>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5CEBA9B7"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r w:rsidR="001B2364" w:rsidRPr="000478B4">
              <w:rPr>
                <w:rFonts w:ascii="Times New Roman" w:eastAsia="Malgun Gothic" w:hAnsi="Times New Roman" w:cs="Times New Roman"/>
                <w:bCs/>
              </w:rPr>
              <w:t>s</w:t>
            </w:r>
            <w:r w:rsidRPr="000478B4">
              <w:rPr>
                <w:rFonts w:ascii="Times New Roman" w:eastAsia="Malgun Gothic" w:hAnsi="Times New Roman" w:cs="Times New Roman"/>
                <w:bCs/>
              </w:rPr>
              <w:t>upport UE to report panel-specific information as a UE capability. Select from at least the following:</w:t>
            </w:r>
          </w:p>
          <w:p w14:paraId="3DCB490E"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Information related to the total number of DL/UL panel entities </w:t>
            </w:r>
          </w:p>
          <w:p w14:paraId="3ABE76A7"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Information related to the number of antenna ports/layers per panel entity</w:t>
            </w:r>
          </w:p>
          <w:p w14:paraId="37DAB2F8"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Information related to the maximum number of resources per panel entity for SRS BM</w:t>
            </w:r>
          </w:p>
          <w:p w14:paraId="5C10A6D0"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Information related to maximum achievable EIRP per panel entity</w:t>
            </w:r>
          </w:p>
          <w:p w14:paraId="05DC67C9"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Information related to panel switching delay </w:t>
            </w:r>
          </w:p>
          <w:p w14:paraId="738644E9"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Note: above ‘panel entity’ is a logical entity and how to map physical panels to the logical entities is up to UE implementation</w:t>
            </w:r>
          </w:p>
          <w:p w14:paraId="010E9602" w14:textId="77777777" w:rsidR="001068D1" w:rsidRPr="000478B4" w:rsidRDefault="001068D1" w:rsidP="000478B4">
            <w:pPr>
              <w:wordWrap/>
              <w:snapToGrid w:val="0"/>
              <w:rPr>
                <w:rFonts w:ascii="Times New Roman" w:eastAsia="Malgun Gothic" w:hAnsi="Times New Roman" w:cs="Times New Roman"/>
                <w:bCs/>
              </w:rPr>
            </w:pPr>
          </w:p>
          <w:p w14:paraId="279D8BD7" w14:textId="1A5127C7"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4.2</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Pr="000478B4">
              <w:rPr>
                <w:rFonts w:ascii="Times New Roman" w:eastAsia="Malgun Gothic" w:hAnsi="Times New Roman" w:cs="Times New Roman"/>
                <w:bCs/>
              </w:rPr>
              <w:t>or codebook based UL transmission, support CB based SRS resources with different numbers of ports (e.g. 2 ports+4 ports).</w:t>
            </w:r>
          </w:p>
          <w:p w14:paraId="620A8B06"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(e.g. per resource or per resource set)</w:t>
            </w:r>
          </w:p>
          <w:p w14:paraId="49845B4E" w14:textId="676889AD"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Note: </w:t>
            </w:r>
            <w:r w:rsidR="001B2364" w:rsidRPr="000478B4">
              <w:rPr>
                <w:rFonts w:ascii="Times New Roman" w:eastAsia="Malgun Gothic" w:hAnsi="Times New Roman" w:cs="Times New Roman"/>
                <w:bCs/>
                <w:lang w:eastAsia="ko-KR"/>
              </w:rPr>
              <w:t xml:space="preserve">the </w:t>
            </w:r>
            <w:r w:rsidRPr="000478B4">
              <w:rPr>
                <w:rFonts w:ascii="Times New Roman" w:eastAsia="Malgun Gothic" w:hAnsi="Times New Roman" w:cs="Times New Roman"/>
                <w:bCs/>
                <w:lang w:eastAsia="ko-KR"/>
              </w:rPr>
              <w:t>above is not for Rel-16 full power transmission but for Rel-17 panel-specific UL transmission</w:t>
            </w:r>
          </w:p>
          <w:p w14:paraId="00FFA1AA" w14:textId="77777777" w:rsidR="001068D1" w:rsidRPr="000478B4" w:rsidRDefault="001068D1" w:rsidP="000478B4">
            <w:pPr>
              <w:wordWrap/>
              <w:snapToGrid w:val="0"/>
              <w:rPr>
                <w:rFonts w:ascii="Times New Roman" w:eastAsia="Malgun Gothic" w:hAnsi="Times New Roman" w:cs="Times New Roman"/>
                <w:bCs/>
              </w:rPr>
            </w:pPr>
          </w:p>
          <w:p w14:paraId="00C46DD8" w14:textId="39DB9A03"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4.3</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s</w:t>
            </w:r>
            <w:r w:rsidRPr="000478B4">
              <w:rPr>
                <w:rFonts w:ascii="Times New Roman" w:eastAsia="Malgun Gothic" w:hAnsi="Times New Roman" w:cs="Times New Roman"/>
                <w:bCs/>
              </w:rPr>
              <w:t>upport UE to report information related to panel activation/selection status</w:t>
            </w:r>
          </w:p>
          <w:p w14:paraId="0AB69AB0" w14:textId="38B0448D"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on reporting parameter and method</w:t>
            </w:r>
            <w:r w:rsidR="001B2364" w:rsidRPr="000478B4">
              <w:rPr>
                <w:rFonts w:ascii="Times New Roman" w:eastAsia="Malgun Gothic" w:hAnsi="Times New Roman" w:cs="Times New Roman"/>
                <w:bCs/>
                <w:lang w:eastAsia="ko-KR"/>
              </w:rPr>
              <w:t xml:space="preserve"> </w:t>
            </w:r>
            <w:r w:rsidRPr="000478B4">
              <w:rPr>
                <w:rFonts w:ascii="Times New Roman" w:eastAsia="Malgun Gothic" w:hAnsi="Times New Roman" w:cs="Times New Roman"/>
                <w:bCs/>
                <w:lang w:eastAsia="ko-KR"/>
              </w:rPr>
              <w:t>(e.g. L1 or L2, updated panel ID for a UL resource (set), etc.)</w:t>
            </w:r>
          </w:p>
          <w:p w14:paraId="4B48F120" w14:textId="77777777" w:rsidR="001068D1" w:rsidRPr="000478B4" w:rsidRDefault="001068D1" w:rsidP="001C53B8">
            <w:pPr>
              <w:wordWrap/>
              <w:snapToGrid w:val="0"/>
              <w:rPr>
                <w:rFonts w:ascii="Times New Roman" w:hAnsi="Times New Roman" w:cs="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985" w:type="dxa"/>
        <w:tblCellMar>
          <w:left w:w="10" w:type="dxa"/>
          <w:right w:w="10" w:type="dxa"/>
        </w:tblCellMar>
        <w:tblLook w:val="04A0" w:firstRow="1" w:lastRow="0" w:firstColumn="1" w:lastColumn="0" w:noHBand="0" w:noVBand="1"/>
      </w:tblPr>
      <w:tblGrid>
        <w:gridCol w:w="1525"/>
        <w:gridCol w:w="8460"/>
      </w:tblGrid>
      <w:tr w:rsidR="00BD1DE3" w:rsidRPr="000478B4" w14:paraId="11C08D49"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070DD8">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070DD8">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070DD8">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070DD8">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070DD8">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9B2F46">
            <w:pPr>
              <w:pStyle w:val="ListParagraph"/>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37ABC4A1"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number of antenna ports/layers per panel entity</w:t>
            </w:r>
          </w:p>
          <w:p w14:paraId="53A324F6"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maximum number of resources per panel entity for SRS BM</w:t>
            </w:r>
          </w:p>
          <w:p w14:paraId="34CDCE5B"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maximum achievable EIRP per panel entity</w:t>
            </w:r>
          </w:p>
          <w:p w14:paraId="56723C7E"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delay </w:t>
            </w:r>
          </w:p>
          <w:p w14:paraId="778799E4" w14:textId="77777777" w:rsidR="009B2F46" w:rsidRPr="000478B4" w:rsidRDefault="009B2F46" w:rsidP="009B2F46">
            <w:pPr>
              <w:pStyle w:val="ListParagraph"/>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above ‘panel entity’ is a logical entity and how to map physical panels to the logical entities is up to UE implementation</w:t>
            </w:r>
          </w:p>
          <w:p w14:paraId="3E5FAF43" w14:textId="77777777" w:rsidR="009B2F46" w:rsidRDefault="009B2F46" w:rsidP="00070DD8">
            <w:pPr>
              <w:snapToGrid w:val="0"/>
              <w:rPr>
                <w:rFonts w:ascii="Times New Roman" w:hAnsi="Times New Roman"/>
                <w:bCs/>
                <w:sz w:val="18"/>
                <w:szCs w:val="18"/>
                <w:lang w:eastAsia="zh-CN"/>
              </w:rPr>
            </w:pPr>
          </w:p>
          <w:p w14:paraId="13CFBC30" w14:textId="3C2B13EE" w:rsidR="009B2F46" w:rsidRDefault="009B2F46" w:rsidP="00070DD8">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070DD8">
            <w:pPr>
              <w:snapToGrid w:val="0"/>
              <w:rPr>
                <w:rFonts w:ascii="Times New Roman" w:hAnsi="Times New Roman"/>
                <w:bCs/>
                <w:sz w:val="18"/>
                <w:szCs w:val="18"/>
                <w:lang w:eastAsia="zh-CN"/>
              </w:rPr>
            </w:pPr>
          </w:p>
          <w:p w14:paraId="4B27F94E" w14:textId="0CB60D7E" w:rsidR="009B2F46" w:rsidRPr="009B2F46" w:rsidRDefault="009B2F46" w:rsidP="00070DD8">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Malgun Gothic"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Malgun Gothic" w:hAnsi="Times New Roman"/>
                <w:bCs/>
              </w:rPr>
              <w:t>panel activation/selection status</w:t>
            </w:r>
            <w:r>
              <w:rPr>
                <w:rFonts w:ascii="Times New Roman" w:eastAsia="Malgun Gothic" w:hAnsi="Times New Roman"/>
                <w:bCs/>
              </w:rPr>
              <w:t xml:space="preserve"> reporting is beneficial for several cases, it would be more </w:t>
            </w:r>
            <w:r w:rsidRPr="0064475E">
              <w:rPr>
                <w:rFonts w:ascii="Times New Roman" w:eastAsia="Malgun Gothic" w:hAnsi="Times New Roman" w:hint="eastAsia"/>
                <w:bCs/>
              </w:rPr>
              <w:t>appropriate</w:t>
            </w:r>
            <w:r>
              <w:rPr>
                <w:rFonts w:ascii="Times New Roman" w:eastAsia="Malgun Gothic" w:hAnsi="Times New Roman"/>
                <w:bCs/>
              </w:rPr>
              <w:t xml:space="preserve"> to discuss these issues after spec support of </w:t>
            </w:r>
            <w:r w:rsidRPr="0064475E">
              <w:rPr>
                <w:rFonts w:ascii="Times New Roman" w:eastAsia="Malgun Gothic" w:hAnsi="Times New Roman" w:hint="eastAsia"/>
                <w:bCs/>
              </w:rPr>
              <w:t>UE reporting for UE-initiated panel selection/activation</w:t>
            </w:r>
            <w:r>
              <w:rPr>
                <w:rFonts w:ascii="Times New Roman" w:eastAsia="Malgun Gothic"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Malgun Gothic" w:hAnsi="Times New Roman"/>
                <w:bCs/>
              </w:rPr>
            </w:pPr>
          </w:p>
          <w:p w14:paraId="73E96960" w14:textId="77777777" w:rsidR="003D6C4F" w:rsidRDefault="003D6C4F" w:rsidP="003D6C4F">
            <w:pPr>
              <w:wordWrap/>
              <w:snapToGrid w:val="0"/>
              <w:rPr>
                <w:ins w:id="8" w:author="Darcy Tsai" w:date="2021-04-19T11:07:00Z"/>
                <w:rFonts w:ascii="Times New Roman" w:hAnsi="Times New Roman"/>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ins w:id="9" w:author="Darcy Tsai" w:date="2021-04-19T11:07:00Z">
              <w:r w:rsidRPr="0064475E">
                <w:rPr>
                  <w:rFonts w:ascii="Times New Roman" w:hAnsi="Times New Roman" w:hint="eastAsia"/>
                </w:rPr>
                <w:t>investigate and, if needed, specify the following:</w:t>
              </w:r>
            </w:ins>
          </w:p>
          <w:p w14:paraId="5C7C806F" w14:textId="77777777" w:rsidR="003D6C4F" w:rsidRPr="007A6A8A" w:rsidRDefault="003D6C4F" w:rsidP="003D6C4F">
            <w:pPr>
              <w:pStyle w:val="ListParagraph"/>
              <w:numPr>
                <w:ilvl w:val="0"/>
                <w:numId w:val="43"/>
              </w:numPr>
              <w:wordWrap/>
              <w:snapToGrid w:val="0"/>
              <w:spacing w:after="0"/>
              <w:rPr>
                <w:rFonts w:ascii="Times New Roman" w:eastAsia="Malgun Gothic" w:hAnsi="Times New Roman"/>
                <w:bCs/>
              </w:rPr>
            </w:pPr>
            <w:ins w:id="10" w:author="Darcy Tsai" w:date="2021-04-19T11:07:00Z">
              <w:r w:rsidRPr="007A6A8A">
                <w:rPr>
                  <w:rFonts w:ascii="Times New Roman" w:eastAsia="Malgun Gothic" w:hAnsi="Times New Roman"/>
                  <w:bCs/>
                </w:rPr>
                <w:t>S</w:t>
              </w:r>
            </w:ins>
            <w:del w:id="11" w:author="Darcy Tsai" w:date="2021-04-19T11:07:00Z">
              <w:r w:rsidRPr="007A6A8A" w:rsidDel="007A6A8A">
                <w:rPr>
                  <w:rFonts w:ascii="Times New Roman" w:eastAsia="Malgun Gothic" w:hAnsi="Times New Roman"/>
                  <w:bCs/>
                </w:rPr>
                <w:delText>s</w:delText>
              </w:r>
            </w:del>
            <w:r w:rsidRPr="007A6A8A">
              <w:rPr>
                <w:rFonts w:ascii="Times New Roman" w:eastAsia="Malgun Gothic" w:hAnsi="Times New Roman"/>
                <w:bCs/>
              </w:rPr>
              <w:t>upport UE to report panel-specific information as a UE capability</w:t>
            </w:r>
            <w:ins w:id="12" w:author="Darcy Tsai" w:date="2021-04-19T11:08:00Z">
              <w:r w:rsidRPr="007A6A8A">
                <w:rPr>
                  <w:rFonts w:ascii="Times New Roman" w:eastAsia="Malgun Gothic" w:hAnsi="Times New Roman"/>
                  <w:bCs/>
                </w:rPr>
                <w:t>, for example:</w:t>
              </w:r>
            </w:ins>
            <w:del w:id="13" w:author="Darcy Tsai" w:date="2021-04-19T11:08:00Z">
              <w:r w:rsidRPr="007A6A8A" w:rsidDel="007A6A8A">
                <w:rPr>
                  <w:rFonts w:ascii="Times New Roman" w:eastAsia="Malgun Gothic" w:hAnsi="Times New Roman"/>
                  <w:bCs/>
                </w:rPr>
                <w:delText xml:space="preserve">. Select from at least the </w:delText>
              </w:r>
            </w:del>
            <w:del w:id="14" w:author="Darcy Tsai" w:date="2021-04-19T11:07:00Z">
              <w:r w:rsidRPr="007A6A8A" w:rsidDel="007A6A8A">
                <w:rPr>
                  <w:rFonts w:ascii="Times New Roman" w:eastAsia="Malgun Gothic" w:hAnsi="Times New Roman"/>
                  <w:bCs/>
                </w:rPr>
                <w:delText>following:</w:delText>
              </w:r>
            </w:del>
          </w:p>
          <w:p w14:paraId="2F580634"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5EF2D799"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number of antenna ports/layers per panel entity</w:t>
            </w:r>
          </w:p>
          <w:p w14:paraId="2545F934"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maximum number of resources per panel entity for SRS BM</w:t>
            </w:r>
          </w:p>
          <w:p w14:paraId="0875F398"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maximum achievable EIRP per panel entity</w:t>
            </w:r>
          </w:p>
          <w:p w14:paraId="300ECE6F"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panel switching delay </w:t>
            </w:r>
          </w:p>
          <w:p w14:paraId="4312455A" w14:textId="77777777" w:rsidR="003D6C4F" w:rsidRDefault="003D6C4F" w:rsidP="003D6C4F">
            <w:pPr>
              <w:pStyle w:val="ListParagraph"/>
              <w:numPr>
                <w:ilvl w:val="0"/>
                <w:numId w:val="37"/>
              </w:numPr>
              <w:wordWrap/>
              <w:snapToGrid w:val="0"/>
              <w:spacing w:after="0"/>
              <w:rPr>
                <w:ins w:id="15" w:author="Darcy Tsai" w:date="2021-04-19T11:09:00Z"/>
                <w:rFonts w:ascii="Times New Roman" w:eastAsia="Malgun Gothic" w:hAnsi="Times New Roman"/>
                <w:bCs/>
              </w:rPr>
            </w:pPr>
            <w:ins w:id="16" w:author="Darcy Tsai" w:date="2021-04-19T11:10:00Z">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ins>
          </w:p>
          <w:p w14:paraId="2EFB5D0C" w14:textId="77777777" w:rsidR="003D6C4F" w:rsidRDefault="003D6C4F" w:rsidP="003D6C4F">
            <w:pPr>
              <w:pStyle w:val="ListParagraph"/>
              <w:numPr>
                <w:ilvl w:val="0"/>
                <w:numId w:val="37"/>
              </w:numPr>
              <w:wordWrap/>
              <w:snapToGrid w:val="0"/>
              <w:spacing w:after="0"/>
              <w:rPr>
                <w:ins w:id="17" w:author="Darcy Tsai" w:date="2021-04-19T11:11:00Z"/>
                <w:rFonts w:ascii="Times New Roman" w:eastAsia="Malgun Gothic" w:hAnsi="Times New Roman"/>
                <w:bCs/>
              </w:rPr>
            </w:pPr>
            <w:r w:rsidRPr="007A6A8A">
              <w:rPr>
                <w:rFonts w:ascii="Times New Roman" w:eastAsia="Malgun Gothic" w:hAnsi="Times New Roman"/>
                <w:bCs/>
              </w:rPr>
              <w:t>Note: above ‘panel entity’ is a logical entity and how to map physical panels to the logical entities is up to UE implementation</w:t>
            </w:r>
          </w:p>
          <w:p w14:paraId="7C2D568B" w14:textId="77777777" w:rsidR="003D6C4F" w:rsidRPr="007A6A8A" w:rsidRDefault="003D6C4F" w:rsidP="003D6C4F">
            <w:pPr>
              <w:pStyle w:val="ListParagraph"/>
              <w:numPr>
                <w:ilvl w:val="0"/>
                <w:numId w:val="37"/>
              </w:numPr>
              <w:wordWrap/>
              <w:snapToGrid w:val="0"/>
              <w:spacing w:after="0"/>
              <w:jc w:val="left"/>
              <w:rPr>
                <w:rFonts w:ascii="Times New Roman" w:eastAsia="Malgun Gothic" w:hAnsi="Times New Roman"/>
                <w:bCs/>
              </w:rPr>
            </w:pPr>
            <w:ins w:id="18" w:author="Darcy Tsai" w:date="2021-04-19T11:11:00Z">
              <w:r>
                <w:rPr>
                  <w:rFonts w:ascii="Times New Roman" w:eastAsia="Malgun Gothic" w:hAnsi="Times New Roman"/>
                  <w:bCs/>
                </w:rPr>
                <w:t>Note</w:t>
              </w:r>
              <w:r w:rsidRPr="007A6A8A">
                <w:rPr>
                  <w:rFonts w:ascii="Times New Roman" w:eastAsia="Malgun Gothic" w:hAnsi="Times New Roman" w:hint="eastAsia"/>
                  <w:bCs/>
                </w:rPr>
                <w:t xml:space="preserve">: This will depend on </w:t>
              </w:r>
            </w:ins>
            <w:ins w:id="19" w:author="Darcy Tsai" w:date="2021-04-19T11:12:00Z">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ins>
          </w:p>
          <w:p w14:paraId="725E13BF" w14:textId="77777777" w:rsidR="003D6C4F" w:rsidRPr="000478B4" w:rsidRDefault="003D6C4F" w:rsidP="003D6C4F">
            <w:pPr>
              <w:wordWrap/>
              <w:snapToGrid w:val="0"/>
              <w:rPr>
                <w:rFonts w:ascii="Times New Roman" w:eastAsia="Malgun Gothic" w:hAnsi="Times New Roman"/>
                <w:bCs/>
              </w:rPr>
            </w:pPr>
          </w:p>
          <w:p w14:paraId="1E286CF7" w14:textId="77777777" w:rsidR="003D6C4F" w:rsidRDefault="003D6C4F" w:rsidP="003D6C4F">
            <w:pPr>
              <w:wordWrap/>
              <w:snapToGrid w:val="0"/>
              <w:rPr>
                <w:rFonts w:ascii="Times New Roman" w:eastAsia="Malgun Gothic"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similar to TCI state for beam indication but without disclosing how NW implement beamforming. </w:t>
            </w:r>
          </w:p>
          <w:p w14:paraId="0FE90CD6" w14:textId="77777777" w:rsidR="003D6C4F" w:rsidRDefault="003D6C4F" w:rsidP="003D6C4F">
            <w:pPr>
              <w:wordWrap/>
              <w:snapToGrid w:val="0"/>
              <w:rPr>
                <w:rFonts w:ascii="Times New Roman" w:eastAsia="Malgun Gothic"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This is beneficial for UE power saving for MP-UE, as agreed as an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hint="eastAsia"/>
                <w:bCs/>
              </w:rPr>
              <w:t>P4.1</w:t>
            </w:r>
            <w:r>
              <w:rPr>
                <w:rFonts w:ascii="Times New Roman" w:eastAsia="Malgun Gothic" w:hAnsi="Times New Roman"/>
                <w:bCs/>
              </w:rPr>
              <w:t>/P4.2/P4.3</w:t>
            </w:r>
            <w:r>
              <w:rPr>
                <w:rFonts w:ascii="Times New Roman" w:eastAsia="Malgun Gothic" w:hAnsi="Times New Roman" w:hint="eastAsia"/>
                <w:bCs/>
              </w:rPr>
              <w:t>: Support.</w:t>
            </w:r>
          </w:p>
          <w:p w14:paraId="00DF5A06" w14:textId="77777777" w:rsidR="0053514B" w:rsidRDefault="0053514B" w:rsidP="0053514B">
            <w:pPr>
              <w:wordWrap/>
              <w:snapToGrid w:val="0"/>
              <w:rPr>
                <w:rFonts w:ascii="Times New Roman" w:eastAsia="Malgun Gothic" w:hAnsi="Times New Roman"/>
                <w:bCs/>
              </w:rPr>
            </w:pPr>
          </w:p>
          <w:p w14:paraId="138D577F" w14:textId="37E057EA"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P4.1, please note that this proposal is about antenna ports/layers/resources, which all are logical entities written in the spec so this is not directly revealing UE implementation. Please also note that it is essential for UE to report the required number of antenna ports, layers and resources in LTE/NR, for example, FG2-3(PDSCH layers), FG2-14(CB PUSCH, which includes # of layers and resources), FG2-15(NCB PUSCH, which includes # of layers and resources, resource sets), FG2-30(SRS BM, which includes max number of SRS resources and resource sets), etc. These information are essential for gNB to allocate required DL/UL resources and to set transmission mode. For MPUE, these information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Malgun Gothic" w:hAnsi="Times New Roman"/>
                <w:bCs/>
              </w:rPr>
            </w:pPr>
          </w:p>
          <w:p w14:paraId="4A6D6202"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P4.2, the WID clearly says to specify features to facilitate dynamic panel selection and we agreed to assume that different UE panel can have different configuration(e.g. 2 port panel+4 port panel). To support dynamic panel switching between 2 port panel and 4 port panel, gNB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Malgun Gothic" w:hAnsi="Times New Roman"/>
                <w:bCs/>
              </w:rPr>
            </w:pPr>
          </w:p>
          <w:p w14:paraId="385C94DA" w14:textId="2F9D1556" w:rsidR="00BB230D" w:rsidRPr="00BB230D"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P4.3, this proposal does not intend to reveal UE implementation to our understanding. As well described in CATT’s contribution, gNB needs to refresh/reset the UL measurement when UE switches its Tx panel for a same resource transmission, resulting from the agreed UE initiated panel activation/selection.</w:t>
            </w:r>
          </w:p>
        </w:tc>
      </w:tr>
      <w:tr w:rsidR="00103EBD" w:rsidRPr="000478B4" w14:paraId="65F33542"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927" w14:textId="6F288C40"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7601" w14:textId="77777777" w:rsidR="00103EBD" w:rsidRDefault="00103EBD" w:rsidP="00103EBD">
            <w:pPr>
              <w:wordWrap/>
              <w:snapToGrid w:val="0"/>
              <w:rPr>
                <w:rFonts w:hint="eastAsia"/>
                <w:bCs/>
                <w:lang w:eastAsia="zh-CN"/>
              </w:rPr>
            </w:pPr>
            <w:r>
              <w:rPr>
                <w:bCs/>
                <w:lang w:eastAsia="zh-CN"/>
              </w:rPr>
              <w:t xml:space="preserve">It seems difficult to make progress without the same understanding on this feature. We suggest to first discuss and clarify the potential impact of switching a panel which is associated with an active TCI state. For example, whether UE can deactivate the corresponding panel </w:t>
            </w:r>
            <w:r>
              <w:rPr>
                <w:rFonts w:hint="eastAsia"/>
                <w:bCs/>
                <w:lang w:eastAsia="zh-CN"/>
              </w:rPr>
              <w:t>without</w:t>
            </w:r>
            <w:r>
              <w:rPr>
                <w:bCs/>
                <w:lang w:eastAsia="zh-CN"/>
              </w:rPr>
              <w:t xml:space="preserve"> switching to an active panel for an active TCI state? If not, is there any impact when UE switch to another active panel?</w:t>
            </w:r>
          </w:p>
          <w:p w14:paraId="4A7AD968" w14:textId="7750B67D" w:rsidR="00103EBD" w:rsidRDefault="00103EBD" w:rsidP="00103EBD">
            <w:pPr>
              <w:wordWrap/>
              <w:snapToGrid w:val="0"/>
              <w:rPr>
                <w:rFonts w:ascii="Times New Roman" w:eastAsia="Malgun Gothic" w:hAnsi="Times New Roman"/>
                <w:bCs/>
              </w:rPr>
            </w:pPr>
            <w:r>
              <w:rPr>
                <w:bCs/>
                <w:lang w:eastAsia="zh-CN"/>
              </w:rPr>
              <w:lastRenderedPageBreak/>
              <w:t>For proposal 4.2, we think it should not be discussed here. Maybe in agenda 8.1.3?</w:t>
            </w:r>
          </w:p>
        </w:tc>
      </w:tr>
      <w:tr w:rsidR="003F324D" w:rsidRPr="000478B4" w14:paraId="2CD2957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82D4" w14:textId="7960AE95" w:rsidR="003F324D" w:rsidRDefault="003F324D" w:rsidP="00103EBD">
            <w:pPr>
              <w:snapToGrid w:val="0"/>
              <w:rPr>
                <w:rFonts w:ascii="Times New Roman" w:hAnsi="Times New Roman"/>
                <w:sz w:val="18"/>
                <w:szCs w:val="18"/>
                <w:lang w:eastAsia="zh-CN"/>
              </w:rPr>
            </w:pPr>
            <w:r>
              <w:rPr>
                <w:rFonts w:ascii="Times New Roman" w:hAnsi="Times New Roma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C9A5" w14:textId="268AD3AF" w:rsidR="003F324D" w:rsidRDefault="003F324D" w:rsidP="003F324D">
            <w:pPr>
              <w:wordWrap/>
              <w:snapToGrid w:val="0"/>
              <w:rPr>
                <w:bCs/>
                <w:lang w:eastAsia="zh-CN"/>
              </w:rPr>
            </w:pPr>
            <w:r>
              <w:rPr>
                <w:bCs/>
                <w:lang w:eastAsia="zh-CN"/>
              </w:rPr>
              <w:t>Support all of them. MTK’s revised version about P4.1</w:t>
            </w:r>
            <w:bookmarkStart w:id="20" w:name="_GoBack"/>
            <w:bookmarkEnd w:id="20"/>
            <w:r>
              <w:rPr>
                <w:bCs/>
                <w:lang w:eastAsia="zh-CN"/>
              </w:rPr>
              <w:t xml:space="preserve"> seems to be a good way-forward solution.</w:t>
            </w:r>
          </w:p>
        </w:tc>
      </w:tr>
    </w:tbl>
    <w:p w14:paraId="52EA556A" w14:textId="668D842D"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Heading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Heading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EE0E2" w14:textId="77777777" w:rsidR="005503F0" w:rsidRDefault="005503F0">
      <w:pPr>
        <w:rPr>
          <w:rFonts w:hint="eastAsia"/>
        </w:rPr>
      </w:pPr>
      <w:r>
        <w:separator/>
      </w:r>
    </w:p>
  </w:endnote>
  <w:endnote w:type="continuationSeparator" w:id="0">
    <w:p w14:paraId="16A3FA56" w14:textId="77777777" w:rsidR="005503F0" w:rsidRDefault="005503F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 ??">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523D7" w14:textId="77777777" w:rsidR="005503F0" w:rsidRDefault="005503F0">
      <w:pPr>
        <w:rPr>
          <w:rFonts w:hint="eastAsia"/>
        </w:rPr>
      </w:pPr>
      <w:r>
        <w:rPr>
          <w:color w:val="000000"/>
        </w:rPr>
        <w:separator/>
      </w:r>
    </w:p>
  </w:footnote>
  <w:footnote w:type="continuationSeparator" w:id="0">
    <w:p w14:paraId="6344A3B8" w14:textId="77777777" w:rsidR="005503F0" w:rsidRDefault="005503F0">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3386B"/>
    <w:multiLevelType w:val="multilevel"/>
    <w:tmpl w:val="4B50AD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DAD4AEB"/>
    <w:multiLevelType w:val="hybridMultilevel"/>
    <w:tmpl w:val="33F834C6"/>
    <w:lvl w:ilvl="0" w:tplc="ED544B8E">
      <w:numFmt w:val="bullet"/>
      <w:lvlText w:val="-"/>
      <w:lvlJc w:val="left"/>
      <w:pPr>
        <w:ind w:left="360" w:hanging="360"/>
      </w:pPr>
      <w:rPr>
        <w:rFonts w:ascii="Times New Roman" w:eastAsia="宋体"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E329D5"/>
    <w:multiLevelType w:val="hybridMultilevel"/>
    <w:tmpl w:val="FA3C9224"/>
    <w:lvl w:ilvl="0" w:tplc="935A8A10">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C97BEF"/>
    <w:multiLevelType w:val="hybridMultilevel"/>
    <w:tmpl w:val="C93A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EE0737"/>
    <w:multiLevelType w:val="hybridMultilevel"/>
    <w:tmpl w:val="F70E7C34"/>
    <w:lvl w:ilvl="0" w:tplc="BB843A1E">
      <w:start w:val="1"/>
      <w:numFmt w:val="bullet"/>
      <w:lvlText w:val="-"/>
      <w:lvlJc w:val="left"/>
      <w:pPr>
        <w:ind w:left="760" w:hanging="360"/>
      </w:pPr>
      <w:rPr>
        <w:rFonts w:ascii="Malgun Gothic" w:eastAsia="Malgun Gothic" w:hAnsi="Malgun Gothic"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5">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6">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7">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4"/>
  </w:num>
  <w:num w:numId="4">
    <w:abstractNumId w:val="11"/>
  </w:num>
  <w:num w:numId="5">
    <w:abstractNumId w:val="24"/>
  </w:num>
  <w:num w:numId="6">
    <w:abstractNumId w:val="10"/>
  </w:num>
  <w:num w:numId="7">
    <w:abstractNumId w:val="32"/>
  </w:num>
  <w:num w:numId="8">
    <w:abstractNumId w:val="7"/>
  </w:num>
  <w:num w:numId="9">
    <w:abstractNumId w:val="8"/>
  </w:num>
  <w:num w:numId="10">
    <w:abstractNumId w:val="34"/>
  </w:num>
  <w:num w:numId="11">
    <w:abstractNumId w:val="0"/>
  </w:num>
  <w:num w:numId="12">
    <w:abstractNumId w:val="1"/>
  </w:num>
  <w:num w:numId="13">
    <w:abstractNumId w:val="12"/>
  </w:num>
  <w:num w:numId="14">
    <w:abstractNumId w:val="15"/>
  </w:num>
  <w:num w:numId="15">
    <w:abstractNumId w:val="5"/>
  </w:num>
  <w:num w:numId="16">
    <w:abstractNumId w:val="18"/>
  </w:num>
  <w:num w:numId="17">
    <w:abstractNumId w:val="29"/>
  </w:num>
  <w:num w:numId="18">
    <w:abstractNumId w:val="16"/>
  </w:num>
  <w:num w:numId="19">
    <w:abstractNumId w:val="31"/>
  </w:num>
  <w:num w:numId="20">
    <w:abstractNumId w:val="27"/>
  </w:num>
  <w:num w:numId="21">
    <w:abstractNumId w:val="22"/>
  </w:num>
  <w:num w:numId="22">
    <w:abstractNumId w:val="16"/>
  </w:num>
  <w:num w:numId="23">
    <w:abstractNumId w:val="28"/>
  </w:num>
  <w:num w:numId="24">
    <w:abstractNumId w:val="14"/>
  </w:num>
  <w:num w:numId="25">
    <w:abstractNumId w:val="37"/>
  </w:num>
  <w:num w:numId="26">
    <w:abstractNumId w:val="9"/>
  </w:num>
  <w:num w:numId="27">
    <w:abstractNumId w:val="35"/>
  </w:num>
  <w:num w:numId="28">
    <w:abstractNumId w:val="3"/>
  </w:num>
  <w:num w:numId="29">
    <w:abstractNumId w:val="17"/>
  </w:num>
  <w:num w:numId="30">
    <w:abstractNumId w:val="33"/>
  </w:num>
  <w:num w:numId="31">
    <w:abstractNumId w:val="26"/>
  </w:num>
  <w:num w:numId="32">
    <w:abstractNumId w:val="29"/>
  </w:num>
  <w:num w:numId="33">
    <w:abstractNumId w:val="15"/>
  </w:num>
  <w:num w:numId="34">
    <w:abstractNumId w:val="19"/>
  </w:num>
  <w:num w:numId="35">
    <w:abstractNumId w:val="14"/>
  </w:num>
  <w:num w:numId="36">
    <w:abstractNumId w:val="23"/>
  </w:num>
  <w:num w:numId="37">
    <w:abstractNumId w:val="13"/>
  </w:num>
  <w:num w:numId="38">
    <w:abstractNumId w:val="29"/>
  </w:num>
  <w:num w:numId="39">
    <w:abstractNumId w:val="2"/>
  </w:num>
  <w:num w:numId="40">
    <w:abstractNumId w:val="30"/>
  </w:num>
  <w:num w:numId="41">
    <w:abstractNumId w:val="38"/>
  </w:num>
  <w:num w:numId="42">
    <w:abstractNumId w:val="25"/>
  </w:num>
  <w:num w:numId="43">
    <w:abstractNumId w:val="20"/>
  </w:num>
  <w:num w:numId="44">
    <w:abstractNumId w:val="21"/>
  </w:num>
  <w:num w:numId="45">
    <w:abstractNumId w:val="15"/>
  </w:num>
  <w:num w:numId="46">
    <w:abstractNumId w:val="15"/>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0516"/>
    <w:rsid w:val="000121CD"/>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5F15"/>
    <w:rsid w:val="00066BB6"/>
    <w:rsid w:val="00067042"/>
    <w:rsid w:val="00070AA9"/>
    <w:rsid w:val="00070B01"/>
    <w:rsid w:val="00070B6E"/>
    <w:rsid w:val="00071B43"/>
    <w:rsid w:val="0007253B"/>
    <w:rsid w:val="00072EAE"/>
    <w:rsid w:val="0007386F"/>
    <w:rsid w:val="00074F5D"/>
    <w:rsid w:val="00075DD1"/>
    <w:rsid w:val="00076684"/>
    <w:rsid w:val="0008022E"/>
    <w:rsid w:val="0008077D"/>
    <w:rsid w:val="0008264B"/>
    <w:rsid w:val="00083872"/>
    <w:rsid w:val="00084B28"/>
    <w:rsid w:val="0008508B"/>
    <w:rsid w:val="000853EF"/>
    <w:rsid w:val="00085E54"/>
    <w:rsid w:val="00086A35"/>
    <w:rsid w:val="00087278"/>
    <w:rsid w:val="0009054F"/>
    <w:rsid w:val="000935AD"/>
    <w:rsid w:val="00093A8A"/>
    <w:rsid w:val="00093D09"/>
    <w:rsid w:val="000944EC"/>
    <w:rsid w:val="00094C5C"/>
    <w:rsid w:val="00095CF9"/>
    <w:rsid w:val="00096B0F"/>
    <w:rsid w:val="00096C05"/>
    <w:rsid w:val="000974F7"/>
    <w:rsid w:val="000A0545"/>
    <w:rsid w:val="000A06B0"/>
    <w:rsid w:val="000A0D31"/>
    <w:rsid w:val="000A0F4D"/>
    <w:rsid w:val="000A242E"/>
    <w:rsid w:val="000A25D6"/>
    <w:rsid w:val="000A30F8"/>
    <w:rsid w:val="000A469E"/>
    <w:rsid w:val="000A5239"/>
    <w:rsid w:val="000A5740"/>
    <w:rsid w:val="000A6F56"/>
    <w:rsid w:val="000A77E3"/>
    <w:rsid w:val="000B17AD"/>
    <w:rsid w:val="000B1FA6"/>
    <w:rsid w:val="000B3102"/>
    <w:rsid w:val="000B3507"/>
    <w:rsid w:val="000B4E97"/>
    <w:rsid w:val="000B56E6"/>
    <w:rsid w:val="000B6A39"/>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3EBD"/>
    <w:rsid w:val="001040B7"/>
    <w:rsid w:val="00105131"/>
    <w:rsid w:val="001068D1"/>
    <w:rsid w:val="00106C00"/>
    <w:rsid w:val="00107573"/>
    <w:rsid w:val="00110301"/>
    <w:rsid w:val="00111241"/>
    <w:rsid w:val="00111447"/>
    <w:rsid w:val="001122C8"/>
    <w:rsid w:val="001128C7"/>
    <w:rsid w:val="00112E92"/>
    <w:rsid w:val="001134B1"/>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29EE"/>
    <w:rsid w:val="00173BE4"/>
    <w:rsid w:val="0017471A"/>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139B"/>
    <w:rsid w:val="00261E49"/>
    <w:rsid w:val="002622A5"/>
    <w:rsid w:val="0026304A"/>
    <w:rsid w:val="0026415B"/>
    <w:rsid w:val="00264376"/>
    <w:rsid w:val="0026443B"/>
    <w:rsid w:val="00266E01"/>
    <w:rsid w:val="00267261"/>
    <w:rsid w:val="00267D73"/>
    <w:rsid w:val="00270E46"/>
    <w:rsid w:val="00275349"/>
    <w:rsid w:val="0027720E"/>
    <w:rsid w:val="00277DBA"/>
    <w:rsid w:val="00280DC0"/>
    <w:rsid w:val="0028135E"/>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62F"/>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46E8"/>
    <w:rsid w:val="0033077D"/>
    <w:rsid w:val="003315C3"/>
    <w:rsid w:val="0033173F"/>
    <w:rsid w:val="003322CD"/>
    <w:rsid w:val="00332425"/>
    <w:rsid w:val="00333AC7"/>
    <w:rsid w:val="00334F64"/>
    <w:rsid w:val="0033738F"/>
    <w:rsid w:val="00337EF6"/>
    <w:rsid w:val="003400ED"/>
    <w:rsid w:val="003407F9"/>
    <w:rsid w:val="00341416"/>
    <w:rsid w:val="003428A0"/>
    <w:rsid w:val="00342D40"/>
    <w:rsid w:val="003451F8"/>
    <w:rsid w:val="00345921"/>
    <w:rsid w:val="003507A5"/>
    <w:rsid w:val="003514BC"/>
    <w:rsid w:val="00352128"/>
    <w:rsid w:val="00353073"/>
    <w:rsid w:val="003578D1"/>
    <w:rsid w:val="0035791B"/>
    <w:rsid w:val="003603F9"/>
    <w:rsid w:val="00363572"/>
    <w:rsid w:val="00365765"/>
    <w:rsid w:val="00366829"/>
    <w:rsid w:val="0036791E"/>
    <w:rsid w:val="003707D9"/>
    <w:rsid w:val="00371033"/>
    <w:rsid w:val="0037175E"/>
    <w:rsid w:val="00372A59"/>
    <w:rsid w:val="003730D5"/>
    <w:rsid w:val="00374B9A"/>
    <w:rsid w:val="0037677D"/>
    <w:rsid w:val="00376958"/>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E97"/>
    <w:rsid w:val="003B2799"/>
    <w:rsid w:val="003B45A3"/>
    <w:rsid w:val="003B7E1D"/>
    <w:rsid w:val="003C4138"/>
    <w:rsid w:val="003C5911"/>
    <w:rsid w:val="003C6FCD"/>
    <w:rsid w:val="003D00E2"/>
    <w:rsid w:val="003D14F5"/>
    <w:rsid w:val="003D21B8"/>
    <w:rsid w:val="003D2746"/>
    <w:rsid w:val="003D454A"/>
    <w:rsid w:val="003D46B3"/>
    <w:rsid w:val="003D55E5"/>
    <w:rsid w:val="003D6C4F"/>
    <w:rsid w:val="003D6EC6"/>
    <w:rsid w:val="003D72FB"/>
    <w:rsid w:val="003E1794"/>
    <w:rsid w:val="003E3890"/>
    <w:rsid w:val="003E4171"/>
    <w:rsid w:val="003E44D5"/>
    <w:rsid w:val="003E5084"/>
    <w:rsid w:val="003E6539"/>
    <w:rsid w:val="003E6DD5"/>
    <w:rsid w:val="003E730C"/>
    <w:rsid w:val="003F0726"/>
    <w:rsid w:val="003F0BFA"/>
    <w:rsid w:val="003F1B00"/>
    <w:rsid w:val="003F324D"/>
    <w:rsid w:val="003F4B1B"/>
    <w:rsid w:val="003F5143"/>
    <w:rsid w:val="003F590D"/>
    <w:rsid w:val="003F67ED"/>
    <w:rsid w:val="003F6A60"/>
    <w:rsid w:val="003F6C1D"/>
    <w:rsid w:val="00400FAC"/>
    <w:rsid w:val="004017C7"/>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17DE"/>
    <w:rsid w:val="0043193F"/>
    <w:rsid w:val="00434A3C"/>
    <w:rsid w:val="00434ECF"/>
    <w:rsid w:val="004372CF"/>
    <w:rsid w:val="00437DE4"/>
    <w:rsid w:val="0044181D"/>
    <w:rsid w:val="00451F18"/>
    <w:rsid w:val="004525A2"/>
    <w:rsid w:val="004529E2"/>
    <w:rsid w:val="00461939"/>
    <w:rsid w:val="00462BE3"/>
    <w:rsid w:val="00465418"/>
    <w:rsid w:val="00467133"/>
    <w:rsid w:val="00470DB7"/>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1B1E"/>
    <w:rsid w:val="0051304B"/>
    <w:rsid w:val="00513230"/>
    <w:rsid w:val="00514BA1"/>
    <w:rsid w:val="0051585E"/>
    <w:rsid w:val="00516E40"/>
    <w:rsid w:val="0051731F"/>
    <w:rsid w:val="005205D2"/>
    <w:rsid w:val="00521A4B"/>
    <w:rsid w:val="00521F67"/>
    <w:rsid w:val="00522540"/>
    <w:rsid w:val="00522ADC"/>
    <w:rsid w:val="00523562"/>
    <w:rsid w:val="00526623"/>
    <w:rsid w:val="005274F9"/>
    <w:rsid w:val="00532A92"/>
    <w:rsid w:val="00532E79"/>
    <w:rsid w:val="00534551"/>
    <w:rsid w:val="00534572"/>
    <w:rsid w:val="0053514B"/>
    <w:rsid w:val="00540691"/>
    <w:rsid w:val="005412C1"/>
    <w:rsid w:val="00542343"/>
    <w:rsid w:val="00542E24"/>
    <w:rsid w:val="00543BCA"/>
    <w:rsid w:val="00544C3D"/>
    <w:rsid w:val="00545048"/>
    <w:rsid w:val="00545DA2"/>
    <w:rsid w:val="005478C8"/>
    <w:rsid w:val="00547FF7"/>
    <w:rsid w:val="005503F0"/>
    <w:rsid w:val="005514E3"/>
    <w:rsid w:val="00551F2F"/>
    <w:rsid w:val="0055344D"/>
    <w:rsid w:val="00553C0F"/>
    <w:rsid w:val="005600C6"/>
    <w:rsid w:val="00560AAE"/>
    <w:rsid w:val="00562016"/>
    <w:rsid w:val="00562510"/>
    <w:rsid w:val="005625E2"/>
    <w:rsid w:val="00562E3F"/>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5641"/>
    <w:rsid w:val="005A585B"/>
    <w:rsid w:val="005A5AB9"/>
    <w:rsid w:val="005A6607"/>
    <w:rsid w:val="005B0B4A"/>
    <w:rsid w:val="005B236A"/>
    <w:rsid w:val="005B2F03"/>
    <w:rsid w:val="005B33AA"/>
    <w:rsid w:val="005B4F54"/>
    <w:rsid w:val="005B73C8"/>
    <w:rsid w:val="005C2044"/>
    <w:rsid w:val="005C22BA"/>
    <w:rsid w:val="005C3B40"/>
    <w:rsid w:val="005C46A0"/>
    <w:rsid w:val="005C4742"/>
    <w:rsid w:val="005C5A86"/>
    <w:rsid w:val="005C710A"/>
    <w:rsid w:val="005D00AA"/>
    <w:rsid w:val="005D0351"/>
    <w:rsid w:val="005D04AA"/>
    <w:rsid w:val="005D1106"/>
    <w:rsid w:val="005D18B9"/>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600328"/>
    <w:rsid w:val="006008CF"/>
    <w:rsid w:val="00600EB2"/>
    <w:rsid w:val="00601784"/>
    <w:rsid w:val="006019C3"/>
    <w:rsid w:val="00601C3E"/>
    <w:rsid w:val="0060484A"/>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4E19"/>
    <w:rsid w:val="006969FF"/>
    <w:rsid w:val="00696A30"/>
    <w:rsid w:val="00696F97"/>
    <w:rsid w:val="00697ABD"/>
    <w:rsid w:val="00697F15"/>
    <w:rsid w:val="006A0504"/>
    <w:rsid w:val="006A223F"/>
    <w:rsid w:val="006A3DE7"/>
    <w:rsid w:val="006A47AD"/>
    <w:rsid w:val="006A6F99"/>
    <w:rsid w:val="006A78DF"/>
    <w:rsid w:val="006B2BEB"/>
    <w:rsid w:val="006B4029"/>
    <w:rsid w:val="006B6218"/>
    <w:rsid w:val="006B6BDC"/>
    <w:rsid w:val="006B765A"/>
    <w:rsid w:val="006B78F1"/>
    <w:rsid w:val="006B7C5A"/>
    <w:rsid w:val="006C021C"/>
    <w:rsid w:val="006C1073"/>
    <w:rsid w:val="006C1F83"/>
    <w:rsid w:val="006C3256"/>
    <w:rsid w:val="006C41FD"/>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0B6D"/>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716"/>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6141"/>
    <w:rsid w:val="00796152"/>
    <w:rsid w:val="00796A20"/>
    <w:rsid w:val="00796CE8"/>
    <w:rsid w:val="00796D6C"/>
    <w:rsid w:val="00797E55"/>
    <w:rsid w:val="007A11B6"/>
    <w:rsid w:val="007A5683"/>
    <w:rsid w:val="007A5BBC"/>
    <w:rsid w:val="007A62EA"/>
    <w:rsid w:val="007A6D2E"/>
    <w:rsid w:val="007B2B36"/>
    <w:rsid w:val="007B511A"/>
    <w:rsid w:val="007C336C"/>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B0304"/>
    <w:rsid w:val="008B20E6"/>
    <w:rsid w:val="008B26EC"/>
    <w:rsid w:val="008B2DC2"/>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1AE3"/>
    <w:rsid w:val="008F651B"/>
    <w:rsid w:val="008F6AE8"/>
    <w:rsid w:val="008F722B"/>
    <w:rsid w:val="008F7530"/>
    <w:rsid w:val="008F7C53"/>
    <w:rsid w:val="00901A36"/>
    <w:rsid w:val="00901C15"/>
    <w:rsid w:val="00902026"/>
    <w:rsid w:val="009058E5"/>
    <w:rsid w:val="0091121D"/>
    <w:rsid w:val="0091384F"/>
    <w:rsid w:val="00914638"/>
    <w:rsid w:val="009167B8"/>
    <w:rsid w:val="00916AE1"/>
    <w:rsid w:val="00917E51"/>
    <w:rsid w:val="00920D77"/>
    <w:rsid w:val="009214E4"/>
    <w:rsid w:val="009216DA"/>
    <w:rsid w:val="00924DCA"/>
    <w:rsid w:val="00925D97"/>
    <w:rsid w:val="00927F86"/>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6033A"/>
    <w:rsid w:val="00960C0E"/>
    <w:rsid w:val="00963C93"/>
    <w:rsid w:val="009652E5"/>
    <w:rsid w:val="0096773A"/>
    <w:rsid w:val="009706AA"/>
    <w:rsid w:val="00970CE4"/>
    <w:rsid w:val="00971EF4"/>
    <w:rsid w:val="00974031"/>
    <w:rsid w:val="00975A23"/>
    <w:rsid w:val="00980E67"/>
    <w:rsid w:val="009822EF"/>
    <w:rsid w:val="009827BB"/>
    <w:rsid w:val="009834E8"/>
    <w:rsid w:val="009835DB"/>
    <w:rsid w:val="00984570"/>
    <w:rsid w:val="00991C3E"/>
    <w:rsid w:val="009924D9"/>
    <w:rsid w:val="00992833"/>
    <w:rsid w:val="009943EE"/>
    <w:rsid w:val="00994F72"/>
    <w:rsid w:val="00995373"/>
    <w:rsid w:val="0099746E"/>
    <w:rsid w:val="009A3F1F"/>
    <w:rsid w:val="009A426F"/>
    <w:rsid w:val="009A44AD"/>
    <w:rsid w:val="009A4D4A"/>
    <w:rsid w:val="009A5315"/>
    <w:rsid w:val="009A6442"/>
    <w:rsid w:val="009B2F46"/>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75E9"/>
    <w:rsid w:val="00A07BFE"/>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60D8"/>
    <w:rsid w:val="00A86402"/>
    <w:rsid w:val="00A87665"/>
    <w:rsid w:val="00A87765"/>
    <w:rsid w:val="00A90DAE"/>
    <w:rsid w:val="00A91094"/>
    <w:rsid w:val="00A95BD6"/>
    <w:rsid w:val="00A96DCD"/>
    <w:rsid w:val="00A97C6D"/>
    <w:rsid w:val="00AA229E"/>
    <w:rsid w:val="00AA24CE"/>
    <w:rsid w:val="00AA2F1C"/>
    <w:rsid w:val="00AA3F0E"/>
    <w:rsid w:val="00AA62B9"/>
    <w:rsid w:val="00AB057F"/>
    <w:rsid w:val="00AB076F"/>
    <w:rsid w:val="00AB232C"/>
    <w:rsid w:val="00AB5A92"/>
    <w:rsid w:val="00AB6DE4"/>
    <w:rsid w:val="00AC26AC"/>
    <w:rsid w:val="00AC2D32"/>
    <w:rsid w:val="00AC3792"/>
    <w:rsid w:val="00AC616B"/>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7113"/>
    <w:rsid w:val="00B37693"/>
    <w:rsid w:val="00B41C7A"/>
    <w:rsid w:val="00B43A0D"/>
    <w:rsid w:val="00B45B37"/>
    <w:rsid w:val="00B50480"/>
    <w:rsid w:val="00B510B2"/>
    <w:rsid w:val="00B5151F"/>
    <w:rsid w:val="00B51A9A"/>
    <w:rsid w:val="00B5637A"/>
    <w:rsid w:val="00B5716B"/>
    <w:rsid w:val="00B57864"/>
    <w:rsid w:val="00B61130"/>
    <w:rsid w:val="00B61256"/>
    <w:rsid w:val="00B61B0B"/>
    <w:rsid w:val="00B61B69"/>
    <w:rsid w:val="00B655FC"/>
    <w:rsid w:val="00B66088"/>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29F7"/>
    <w:rsid w:val="00B9340C"/>
    <w:rsid w:val="00B9352C"/>
    <w:rsid w:val="00B93ADC"/>
    <w:rsid w:val="00B94AC3"/>
    <w:rsid w:val="00B95093"/>
    <w:rsid w:val="00B95B34"/>
    <w:rsid w:val="00B96990"/>
    <w:rsid w:val="00B96A98"/>
    <w:rsid w:val="00B97165"/>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B92"/>
    <w:rsid w:val="00C07E39"/>
    <w:rsid w:val="00C101A1"/>
    <w:rsid w:val="00C101E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5368"/>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65FE"/>
    <w:rsid w:val="00C96925"/>
    <w:rsid w:val="00C9771E"/>
    <w:rsid w:val="00C97777"/>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4F2D"/>
    <w:rsid w:val="00CC5C5A"/>
    <w:rsid w:val="00CC5D13"/>
    <w:rsid w:val="00CC7F5D"/>
    <w:rsid w:val="00CD0430"/>
    <w:rsid w:val="00CD0B69"/>
    <w:rsid w:val="00CD3A3A"/>
    <w:rsid w:val="00CD3B02"/>
    <w:rsid w:val="00CD3C76"/>
    <w:rsid w:val="00CD44EB"/>
    <w:rsid w:val="00CD46BD"/>
    <w:rsid w:val="00CD5653"/>
    <w:rsid w:val="00CE0221"/>
    <w:rsid w:val="00CE08D6"/>
    <w:rsid w:val="00CE3587"/>
    <w:rsid w:val="00CE539D"/>
    <w:rsid w:val="00CE6340"/>
    <w:rsid w:val="00CE773F"/>
    <w:rsid w:val="00CE7C3E"/>
    <w:rsid w:val="00CE7E13"/>
    <w:rsid w:val="00CF0FD6"/>
    <w:rsid w:val="00CF2465"/>
    <w:rsid w:val="00CF3013"/>
    <w:rsid w:val="00CF4D5D"/>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949"/>
    <w:rsid w:val="00D4467F"/>
    <w:rsid w:val="00D44AD5"/>
    <w:rsid w:val="00D455B9"/>
    <w:rsid w:val="00D472F6"/>
    <w:rsid w:val="00D52F90"/>
    <w:rsid w:val="00D5373A"/>
    <w:rsid w:val="00D53F04"/>
    <w:rsid w:val="00D555DA"/>
    <w:rsid w:val="00D562D1"/>
    <w:rsid w:val="00D571EC"/>
    <w:rsid w:val="00D57B52"/>
    <w:rsid w:val="00D57DA2"/>
    <w:rsid w:val="00D627B5"/>
    <w:rsid w:val="00D637D3"/>
    <w:rsid w:val="00D63F7A"/>
    <w:rsid w:val="00D640B8"/>
    <w:rsid w:val="00D64357"/>
    <w:rsid w:val="00D647D5"/>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4DCF"/>
    <w:rsid w:val="00D8642C"/>
    <w:rsid w:val="00D879B3"/>
    <w:rsid w:val="00D91D5B"/>
    <w:rsid w:val="00D92133"/>
    <w:rsid w:val="00D939B8"/>
    <w:rsid w:val="00D94869"/>
    <w:rsid w:val="00D966C8"/>
    <w:rsid w:val="00D97F3E"/>
    <w:rsid w:val="00DA0B27"/>
    <w:rsid w:val="00DA0BA3"/>
    <w:rsid w:val="00DA1B8A"/>
    <w:rsid w:val="00DA3279"/>
    <w:rsid w:val="00DA3A17"/>
    <w:rsid w:val="00DA3F6F"/>
    <w:rsid w:val="00DA4137"/>
    <w:rsid w:val="00DA47AB"/>
    <w:rsid w:val="00DA68E7"/>
    <w:rsid w:val="00DA7906"/>
    <w:rsid w:val="00DB378E"/>
    <w:rsid w:val="00DB4263"/>
    <w:rsid w:val="00DB5E8A"/>
    <w:rsid w:val="00DB5EE4"/>
    <w:rsid w:val="00DC0270"/>
    <w:rsid w:val="00DC1102"/>
    <w:rsid w:val="00DC169E"/>
    <w:rsid w:val="00DC2B7E"/>
    <w:rsid w:val="00DC3143"/>
    <w:rsid w:val="00DC3828"/>
    <w:rsid w:val="00DC4C29"/>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DC4"/>
    <w:rsid w:val="00E168A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6FB"/>
    <w:rsid w:val="00E559C1"/>
    <w:rsid w:val="00E57417"/>
    <w:rsid w:val="00E57B36"/>
    <w:rsid w:val="00E57C54"/>
    <w:rsid w:val="00E60C19"/>
    <w:rsid w:val="00E62B41"/>
    <w:rsid w:val="00E643F2"/>
    <w:rsid w:val="00E64539"/>
    <w:rsid w:val="00E70BA5"/>
    <w:rsid w:val="00E72CF0"/>
    <w:rsid w:val="00E74C49"/>
    <w:rsid w:val="00E74EF7"/>
    <w:rsid w:val="00E7520A"/>
    <w:rsid w:val="00E7579D"/>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0F4A"/>
    <w:rsid w:val="00EF195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43A6A"/>
    <w:rsid w:val="00F450B5"/>
    <w:rsid w:val="00F4583B"/>
    <w:rsid w:val="00F47D52"/>
    <w:rsid w:val="00F523DD"/>
    <w:rsid w:val="00F5241B"/>
    <w:rsid w:val="00F52D80"/>
    <w:rsid w:val="00F540CC"/>
    <w:rsid w:val="00F555DA"/>
    <w:rsid w:val="00F5587B"/>
    <w:rsid w:val="00F56C51"/>
    <w:rsid w:val="00F572EC"/>
    <w:rsid w:val="00F57B4B"/>
    <w:rsid w:val="00F613D9"/>
    <w:rsid w:val="00F61A9F"/>
    <w:rsid w:val="00F6243D"/>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6BA4"/>
    <w:rsid w:val="00F97E7C"/>
    <w:rsid w:val="00FA0118"/>
    <w:rsid w:val="00FA0913"/>
    <w:rsid w:val="00FA0A94"/>
    <w:rsid w:val="00FA1A2F"/>
    <w:rsid w:val="00FA782B"/>
    <w:rsid w:val="00FA7AF4"/>
    <w:rsid w:val="00FB0CB4"/>
    <w:rsid w:val="00FB201C"/>
    <w:rsid w:val="00FB232B"/>
    <w:rsid w:val="00FB4AA4"/>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목록 단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jc w:val="center"/>
    </w:pPr>
    <w:rPr>
      <w:rFonts w:ascii="Arial" w:hAnsi="Arial" w:cs="Arial"/>
      <w:b/>
      <w:bCs/>
      <w:lang w:eastAsia="en-GB"/>
    </w:rPr>
  </w:style>
  <w:style w:type="paragraph" w:styleId="Caption">
    <w:name w:val="caption"/>
    <w:basedOn w:val="Normal"/>
    <w:next w:val="Normal"/>
    <w:rsid w:val="000E097D"/>
    <w:pPr>
      <w:widowControl w:val="0"/>
      <w:spacing w:after="160" w:line="256" w:lineRule="auto"/>
    </w:pPr>
    <w:rPr>
      <w:b/>
      <w:bCs/>
      <w:kern w:val="3"/>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pPr>
    <w:rPr>
      <w:rFonts w:eastAsia="宋体"/>
      <w:b/>
      <w:lang w:eastAsia="zh-CN"/>
    </w:rPr>
  </w:style>
  <w:style w:type="paragraph" w:customStyle="1" w:styleId="bullet1">
    <w:name w:val="bullet1"/>
    <w:basedOn w:val="Normal"/>
    <w:qFormat/>
    <w:rsid w:val="000E097D"/>
    <w:pPr>
      <w:spacing w:after="120"/>
    </w:pPr>
    <w:rPr>
      <w:rFonts w:eastAsia="宋体"/>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lang w:eastAsia="zh-CN"/>
    </w:rPr>
  </w:style>
  <w:style w:type="paragraph" w:customStyle="1" w:styleId="000proposal">
    <w:name w:val="000_proposal"/>
    <w:basedOn w:val="Normal"/>
    <w:rsid w:val="000E097D"/>
    <w:pPr>
      <w:spacing w:before="120" w:after="120" w:line="264" w:lineRule="auto"/>
    </w:pPr>
    <w:rPr>
      <w:rFonts w:eastAsia="宋体"/>
      <w:b/>
      <w:bCs/>
      <w:i/>
      <w:iCs/>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pPr>
    <w:rPr>
      <w:rFonts w:eastAsia="宋体"/>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pPr>
    <w:rPr>
      <w:rFonts w:eastAsia="Batang"/>
      <w:b/>
      <w:sz w:val="28"/>
      <w:lang w:val="en-GB"/>
    </w:rPr>
  </w:style>
  <w:style w:type="paragraph" w:customStyle="1" w:styleId="Proposal0">
    <w:name w:val="Proposal"/>
    <w:basedOn w:val="Normal"/>
    <w:rsid w:val="000E097D"/>
    <w:pPr>
      <w:numPr>
        <w:numId w:val="4"/>
      </w:numPr>
      <w:tabs>
        <w:tab w:val="left" w:pos="0"/>
        <w:tab w:val="left" w:pos="397"/>
      </w:tabs>
      <w:overflowPunct w:val="0"/>
    </w:pPr>
    <w:rPr>
      <w:rFonts w:eastAsia="Times New Roman"/>
      <w:b/>
      <w:bCs/>
      <w:lang w:val="en-GB" w:eastAsia="zh-CN"/>
    </w:rPr>
  </w:style>
  <w:style w:type="paragraph" w:customStyle="1" w:styleId="2">
    <w:name w:val="列出段落2"/>
    <w:basedOn w:val="Normal"/>
    <w:rsid w:val="000E097D"/>
    <w:pPr>
      <w:spacing w:after="200" w:line="276" w:lineRule="auto"/>
      <w:ind w:firstLine="420"/>
    </w:pPr>
    <w:rPr>
      <w:rFonts w:eastAsia="t"/>
      <w:lang w:eastAsia="zh-CN"/>
    </w:rPr>
  </w:style>
  <w:style w:type="character" w:customStyle="1" w:styleId="a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等线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等线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宋体"/>
      <w:lang w:val="x-none" w:eastAsia="en-US"/>
    </w:rPr>
  </w:style>
  <w:style w:type="character" w:customStyle="1" w:styleId="B2Char">
    <w:name w:val="B2 Char"/>
    <w:link w:val="B2"/>
    <w:qFormat/>
    <w:rsid w:val="008C0647"/>
    <w:rPr>
      <w:rFonts w:ascii="Times New Roman" w:eastAsia="宋体" w:hAnsi="Times New Roman"/>
      <w:sz w:val="20"/>
      <w:szCs w:val="20"/>
      <w:lang w:val="x-none"/>
    </w:rPr>
  </w:style>
  <w:style w:type="character" w:styleId="Emphasis">
    <w:name w:val="Emphasis"/>
    <w:uiPriority w:val="20"/>
    <w:qFormat/>
    <w:rsid w:val="008C0647"/>
    <w:rPr>
      <w:i/>
      <w:iCs/>
    </w:rPr>
  </w:style>
  <w:style w:type="paragraph" w:customStyle="1" w:styleId="xmsolistparagraph">
    <w:name w:val="x_msolistparagraph"/>
    <w:basedOn w:val="Normal"/>
    <w:uiPriority w:val="99"/>
    <w:rsid w:val="003E1794"/>
    <w:rPr>
      <w:rFonts w:ascii="宋体" w:eastAsia="宋体" w:hAnsi="宋体"/>
    </w:rPr>
  </w:style>
  <w:style w:type="character" w:customStyle="1" w:styleId="xapple-converted-space">
    <w:name w:val="x_apple-converted-space"/>
    <w:basedOn w:val="DefaultParagraphFont"/>
    <w:rsid w:val="003E1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FA4F4-BBF9-4F3F-831D-DA9F8ACC7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3748</Words>
  <Characters>21367</Characters>
  <Application>Microsoft Office Word</Application>
  <DocSecurity>0</DocSecurity>
  <Lines>178</Lines>
  <Paragraphs>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3</cp:revision>
  <dcterms:created xsi:type="dcterms:W3CDTF">2021-04-19T06:44:00Z</dcterms:created>
  <dcterms:modified xsi:type="dcterms:W3CDTF">2021-04-19T07:34:00Z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