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d"/>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a3"/>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a3"/>
              <w:numPr>
                <w:ilvl w:val="1"/>
                <w:numId w:val="41"/>
              </w:numPr>
              <w:wordWrap/>
              <w:snapToGrid w:val="0"/>
              <w:spacing w:after="0" w:line="240" w:lineRule="auto"/>
              <w:rPr>
                <w:rFonts w:ascii="Times New Roman" w:eastAsiaTheme="minorEastAsia" w:hAnsi="Times New Roman"/>
              </w:rPr>
            </w:pPr>
            <w:r w:rsidRPr="00825D4A">
              <w:rPr>
                <w:rFonts w:ascii="Times New Roman" w:eastAsia="等线" w:hAnsi="Times New Roman"/>
              </w:rPr>
              <w:t>Beam al</w:t>
            </w:r>
            <w:r w:rsidR="00E04817">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sidR="00E04817">
              <w:rPr>
                <w:rFonts w:ascii="Times New Roman" w:eastAsia="等线" w:hAnsi="Times New Roman"/>
              </w:rPr>
              <w:t xml:space="preserve">the PL-RS and the RS in UL TCI (or, if applicable, </w:t>
            </w:r>
            <w:r w:rsidRPr="00825D4A">
              <w:rPr>
                <w:rFonts w:ascii="Times New Roman" w:eastAsia="等线" w:hAnsi="Times New Roman"/>
              </w:rPr>
              <w:t>joint TCI</w:t>
            </w:r>
            <w:r w:rsidR="00E04817">
              <w:rPr>
                <w:rFonts w:ascii="Times New Roman" w:eastAsia="等线" w:hAnsi="Times New Roman"/>
              </w:rPr>
              <w:t>)</w:t>
            </w:r>
            <w:r w:rsidRPr="00825D4A">
              <w:rPr>
                <w:rFonts w:ascii="Times New Roman" w:eastAsia="等线" w:hAnsi="Times New Roman"/>
              </w:rPr>
              <w:t xml:space="preserve"> should be counted as 1 based on the principle defined in UE FG 2-62.</w:t>
            </w:r>
          </w:p>
          <w:p w14:paraId="03D9083A" w14:textId="77777777"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a3"/>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a3"/>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a3"/>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a3"/>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a3"/>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a3"/>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a3"/>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a3"/>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a3"/>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a3"/>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a3"/>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a3"/>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a3"/>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a3"/>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hint="eastAsia"/>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hint="eastAsia"/>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a3"/>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a3"/>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等线"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a3"/>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a3"/>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w:t>
            </w:r>
            <w:r>
              <w:rPr>
                <w:rFonts w:ascii="Times New Roman" w:eastAsia="Malgun Gothic" w:hAnsi="Times New Roman"/>
                <w:bCs/>
                <w:sz w:val="18"/>
                <w:szCs w:val="18"/>
              </w:rPr>
              <w:lastRenderedPageBreak/>
              <w:t>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hint="eastAsia"/>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a3"/>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w:t>
            </w:r>
            <w:r>
              <w:rPr>
                <w:rFonts w:ascii="Times New Roman" w:hAnsi="Times New Roman"/>
                <w:bCs/>
                <w:sz w:val="18"/>
                <w:szCs w:val="18"/>
                <w:lang w:eastAsia="zh-CN"/>
              </w:rPr>
              <w:t xml:space="preserve"> Fine</w:t>
            </w:r>
            <w:r>
              <w:rPr>
                <w:rFonts w:ascii="Times New Roman" w:hAnsi="Times New Roman"/>
                <w:bCs/>
                <w:sz w:val="18"/>
                <w:szCs w:val="18"/>
                <w:lang w:eastAsia="zh-CN"/>
              </w:rPr>
              <w:t>.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hint="eastAsia"/>
                <w:bCs/>
                <w:sz w:val="18"/>
                <w:szCs w:val="18"/>
              </w:rPr>
            </w:pPr>
            <w:r>
              <w:rPr>
                <w:rFonts w:ascii="Times New Roman" w:hAnsi="Times New Roman"/>
                <w:bCs/>
                <w:sz w:val="18"/>
                <w:szCs w:val="18"/>
                <w:lang w:eastAsia="zh-CN"/>
              </w:rPr>
              <w:t>Proposal 2.3: OK.</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lastRenderedPageBreak/>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a3"/>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a3"/>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a3"/>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2"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3"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a3"/>
              <w:numPr>
                <w:ilvl w:val="0"/>
                <w:numId w:val="43"/>
              </w:numPr>
              <w:wordWrap/>
              <w:snapToGrid w:val="0"/>
              <w:spacing w:after="0"/>
              <w:rPr>
                <w:rFonts w:ascii="Times New Roman" w:eastAsia="Malgun Gothic" w:hAnsi="Times New Roman"/>
                <w:bCs/>
              </w:rPr>
            </w:pPr>
            <w:ins w:id="4" w:author="Darcy Tsai" w:date="2021-04-19T11:07:00Z">
              <w:r w:rsidRPr="007A6A8A">
                <w:rPr>
                  <w:rFonts w:ascii="Times New Roman" w:eastAsia="Malgun Gothic" w:hAnsi="Times New Roman"/>
                  <w:bCs/>
                </w:rPr>
                <w:t>S</w:t>
              </w:r>
            </w:ins>
            <w:del w:id="5"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6" w:author="Darcy Tsai" w:date="2021-04-19T11:08:00Z">
              <w:r w:rsidRPr="007A6A8A">
                <w:rPr>
                  <w:rFonts w:ascii="Times New Roman" w:eastAsia="Malgun Gothic" w:hAnsi="Times New Roman"/>
                  <w:bCs/>
                </w:rPr>
                <w:t>, for example:</w:t>
              </w:r>
            </w:ins>
            <w:del w:id="7" w:author="Darcy Tsai" w:date="2021-04-19T11:08:00Z">
              <w:r w:rsidRPr="007A6A8A" w:rsidDel="007A6A8A">
                <w:rPr>
                  <w:rFonts w:ascii="Times New Roman" w:eastAsia="Malgun Gothic" w:hAnsi="Times New Roman"/>
                  <w:bCs/>
                </w:rPr>
                <w:delText xml:space="preserve">. Select from at least the </w:delText>
              </w:r>
            </w:del>
            <w:del w:id="8"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a3"/>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a3"/>
              <w:numPr>
                <w:ilvl w:val="0"/>
                <w:numId w:val="37"/>
              </w:numPr>
              <w:wordWrap/>
              <w:snapToGrid w:val="0"/>
              <w:spacing w:after="0"/>
              <w:rPr>
                <w:ins w:id="9" w:author="Darcy Tsai" w:date="2021-04-19T11:09:00Z"/>
                <w:rFonts w:ascii="Times New Roman" w:eastAsia="Malgun Gothic" w:hAnsi="Times New Roman"/>
                <w:bCs/>
              </w:rPr>
            </w:pPr>
            <w:ins w:id="10"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a3"/>
              <w:numPr>
                <w:ilvl w:val="0"/>
                <w:numId w:val="37"/>
              </w:numPr>
              <w:wordWrap/>
              <w:snapToGrid w:val="0"/>
              <w:spacing w:after="0"/>
              <w:rPr>
                <w:ins w:id="11"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a3"/>
              <w:numPr>
                <w:ilvl w:val="0"/>
                <w:numId w:val="37"/>
              </w:numPr>
              <w:wordWrap/>
              <w:snapToGrid w:val="0"/>
              <w:spacing w:after="0"/>
              <w:jc w:val="left"/>
              <w:rPr>
                <w:rFonts w:ascii="Times New Roman" w:eastAsia="Malgun Gothic" w:hAnsi="Times New Roman"/>
                <w:bCs/>
              </w:rPr>
            </w:pPr>
            <w:ins w:id="12"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3"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hint="eastAsia"/>
                <w:sz w:val="18"/>
                <w:szCs w:val="18"/>
              </w:rPr>
            </w:pPr>
            <w:bookmarkStart w:id="14" w:name="_GoBack" w:colFirst="0" w:colLast="0"/>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hint="eastAsia"/>
                <w:bCs/>
              </w:rPr>
            </w:pPr>
            <w:r>
              <w:rPr>
                <w:bCs/>
                <w:lang w:eastAsia="zh-CN"/>
              </w:rPr>
              <w:t>For proposal 4.2, we think it should not be discussed here. Maybe in agenda 8.1.3?</w:t>
            </w:r>
          </w:p>
        </w:tc>
      </w:tr>
      <w:bookmarkEnd w:id="14"/>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B401" w14:textId="77777777" w:rsidR="0037175E" w:rsidRDefault="0037175E">
      <w:pPr>
        <w:rPr>
          <w:rFonts w:hint="eastAsia"/>
        </w:rPr>
      </w:pPr>
      <w:r>
        <w:separator/>
      </w:r>
    </w:p>
  </w:endnote>
  <w:endnote w:type="continuationSeparator" w:id="0">
    <w:p w14:paraId="6CF92977" w14:textId="77777777" w:rsidR="0037175E" w:rsidRDefault="003717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86956" w14:textId="77777777" w:rsidR="0037175E" w:rsidRDefault="0037175E">
      <w:pPr>
        <w:rPr>
          <w:rFonts w:hint="eastAsia"/>
        </w:rPr>
      </w:pPr>
      <w:r>
        <w:rPr>
          <w:color w:val="000000"/>
        </w:rPr>
        <w:separator/>
      </w:r>
    </w:p>
  </w:footnote>
  <w:footnote w:type="continuationSeparator" w:id="0">
    <w:p w14:paraId="12CDE082" w14:textId="77777777" w:rsidR="0037175E" w:rsidRDefault="003717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List Paragraph,목록 단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d">
    <w:name w:val="caption"/>
    <w:basedOn w:val="a"/>
    <w:next w:val="a"/>
    <w:rsid w:val="000E097D"/>
    <w:pPr>
      <w:widowControl w:val="0"/>
      <w:spacing w:after="160" w:line="256" w:lineRule="auto"/>
    </w:pPr>
    <w:rPr>
      <w:b/>
      <w:bCs/>
      <w:kern w:val="3"/>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Normal bullet 2 字元"/>
    <w:basedOn w:val="a0"/>
    <w:uiPriority w:val="34"/>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e">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7CFD-4DE0-4CD8-BB02-55D346D9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3450</Words>
  <Characters>19671</Characters>
  <Application>Microsoft Office Word</Application>
  <DocSecurity>0</DocSecurity>
  <Lines>163</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2021-04-19T06:44:00Z</dcterms:created>
  <dcterms:modified xsi:type="dcterms:W3CDTF">2021-04-19T06:44:00Z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