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0478B4" w:rsidRDefault="00D75400">
      <w:pPr>
        <w:tabs>
          <w:tab w:val="center" w:pos="4536"/>
          <w:tab w:val="right" w:pos="8280"/>
          <w:tab w:val="right" w:pos="9639"/>
        </w:tabs>
        <w:ind w:right="2"/>
        <w:rPr>
          <w:rFonts w:ascii="Arial" w:hAnsi="Arial" w:cs="Arial"/>
          <w:b/>
          <w:bCs/>
          <w:sz w:val="22"/>
        </w:rPr>
      </w:pPr>
      <w:r w:rsidRPr="000478B4">
        <w:rPr>
          <w:rFonts w:ascii="Arial" w:hAnsi="Arial" w:cs="Arial"/>
          <w:b/>
          <w:bCs/>
          <w:sz w:val="22"/>
        </w:rPr>
        <w:t>3GPP</w:t>
      </w:r>
      <w:r w:rsidR="000944EC" w:rsidRPr="000478B4">
        <w:rPr>
          <w:rFonts w:ascii="Arial" w:hAnsi="Arial" w:cs="Arial"/>
          <w:b/>
          <w:bCs/>
          <w:sz w:val="22"/>
        </w:rPr>
        <w:t xml:space="preserve"> </w:t>
      </w:r>
      <w:r w:rsidR="00875EAD" w:rsidRPr="000478B4">
        <w:rPr>
          <w:rFonts w:ascii="Arial" w:hAnsi="Arial" w:cs="Arial"/>
          <w:b/>
          <w:bCs/>
          <w:sz w:val="22"/>
        </w:rPr>
        <w:t>TSG RAN WG1 #104b-e</w:t>
      </w:r>
      <w:r w:rsidR="00875EAD" w:rsidRPr="000478B4">
        <w:rPr>
          <w:rFonts w:ascii="Arial" w:hAnsi="Arial" w:cs="Arial"/>
          <w:b/>
          <w:bCs/>
          <w:sz w:val="22"/>
        </w:rPr>
        <w:tab/>
      </w:r>
      <w:r w:rsidR="00875EAD" w:rsidRPr="000478B4">
        <w:rPr>
          <w:rFonts w:ascii="Arial" w:hAnsi="Arial" w:cs="Arial"/>
          <w:b/>
          <w:bCs/>
          <w:sz w:val="22"/>
        </w:rPr>
        <w:tab/>
      </w:r>
      <w:r w:rsidR="00875EAD" w:rsidRPr="000478B4">
        <w:rPr>
          <w:rFonts w:ascii="Arial" w:hAnsi="Arial" w:cs="Arial"/>
          <w:b/>
          <w:bCs/>
          <w:sz w:val="22"/>
        </w:rPr>
        <w:tab/>
        <w:t>R1-210</w:t>
      </w:r>
      <w:r w:rsidR="00CF0FD6" w:rsidRPr="000478B4">
        <w:rPr>
          <w:rFonts w:ascii="Arial" w:hAnsi="Arial" w:cs="Arial"/>
          <w:b/>
          <w:bCs/>
          <w:sz w:val="22"/>
        </w:rPr>
        <w:t>39</w:t>
      </w:r>
      <w:r w:rsidR="00371033" w:rsidRPr="000478B4">
        <w:rPr>
          <w:rFonts w:ascii="Arial" w:hAnsi="Arial" w:cs="Arial"/>
          <w:b/>
          <w:bCs/>
          <w:sz w:val="22"/>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b"/>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0478B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(5)</w:t>
            </w:r>
            <w:r w:rsidRPr="000478B4">
              <w:rPr>
                <w:rFonts w:ascii="Times New Roman" w:hAnsi="Times New Roman"/>
                <w:sz w:val="18"/>
                <w:szCs w:val="18"/>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b"/>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a3"/>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a3"/>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a3"/>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a3"/>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a3"/>
              <w:numPr>
                <w:ilvl w:val="1"/>
                <w:numId w:val="41"/>
              </w:numPr>
              <w:wordWrap/>
              <w:snapToGrid w:val="0"/>
              <w:spacing w:after="0" w:line="240" w:lineRule="auto"/>
              <w:rPr>
                <w:rFonts w:ascii="Times New Roman" w:eastAsiaTheme="minorEastAsia" w:hAnsi="Times New Roman"/>
              </w:rPr>
            </w:pPr>
            <w:r w:rsidRPr="00825D4A">
              <w:rPr>
                <w:rFonts w:ascii="Times New Roman" w:eastAsia="DengXian" w:hAnsi="Times New Roman"/>
              </w:rPr>
              <w:t>Beam al</w:t>
            </w:r>
            <w:r w:rsidR="00E04817">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sidR="00E04817">
              <w:rPr>
                <w:rFonts w:ascii="Times New Roman" w:eastAsia="DengXian" w:hAnsi="Times New Roman"/>
              </w:rPr>
              <w:t xml:space="preserve">the PL-RS and the RS in UL TCI (or, if applicable, </w:t>
            </w:r>
            <w:r w:rsidRPr="00825D4A">
              <w:rPr>
                <w:rFonts w:ascii="Times New Roman" w:eastAsia="DengXian" w:hAnsi="Times New Roman"/>
              </w:rPr>
              <w:t>joint TCI</w:t>
            </w:r>
            <w:r w:rsidR="00E04817">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p>
          <w:p w14:paraId="03D9083A" w14:textId="77777777"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a3"/>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a3"/>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a3"/>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a3"/>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a3"/>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a3"/>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a3"/>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a3"/>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a3"/>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a3"/>
              <w:numPr>
                <w:ilvl w:val="0"/>
                <w:numId w:val="41"/>
              </w:numPr>
              <w:wordWrap/>
              <w:snapToGrid w:val="0"/>
              <w:spacing w:after="0" w:line="240" w:lineRule="auto"/>
              <w:rPr>
                <w:rFonts w:hint="eastAsia"/>
              </w:rPr>
            </w:pPr>
            <w:r>
              <w:rPr>
                <w:rFonts w:hint="eastAsia"/>
                <w:color w:val="FF0000"/>
              </w:rPr>
              <w:lastRenderedPageBreak/>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a3"/>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新細明體"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a3"/>
              <w:numPr>
                <w:ilvl w:val="0"/>
                <w:numId w:val="42"/>
              </w:numPr>
              <w:snapToGrid w:val="0"/>
              <w:spacing w:after="0"/>
              <w:rPr>
                <w:rFonts w:ascii="Times New Roman" w:hAnsi="Times New Roman" w:hint="eastAsia"/>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a3"/>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bl>
    <w:p w14:paraId="4E3CC3E3" w14:textId="77777777"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b"/>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75E82FD6" w:rsidR="0044181D" w:rsidRPr="000478B4" w:rsidRDefault="0044181D" w:rsidP="0044181D">
            <w:pPr>
              <w:pStyle w:val="a3"/>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configuration, beam(s) associated with a non-serving cell can be mixed with that associated with serving-cell </w:t>
            </w:r>
          </w:p>
          <w:p w14:paraId="2113C905"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051D36BF" w:rsidR="008173FB" w:rsidRPr="000478B4" w:rsidRDefault="008173FB" w:rsidP="008173FB">
            <w:pPr>
              <w:pStyle w:val="a3"/>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a3"/>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a3"/>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xml:space="preserve">, which can be confirmed if a large value of max K is </w:t>
            </w:r>
            <w:r w:rsidR="00560AAE" w:rsidRPr="000478B4">
              <w:rPr>
                <w:rFonts w:ascii="Times New Roman" w:hAnsi="Times New Roman"/>
                <w:b/>
                <w:bCs/>
                <w:color w:val="3333FF"/>
                <w:sz w:val="18"/>
                <w:szCs w:val="18"/>
                <w:lang w:eastAsia="ko-KR"/>
              </w:rPr>
              <w:lastRenderedPageBreak/>
              <w:t>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a3"/>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新細明體" w:hAnsi="Times New Roman"/>
                <w:bCs/>
                <w:sz w:val="18"/>
                <w:szCs w:val="18"/>
                <w:lang w:eastAsia="zh-TW"/>
              </w:rPr>
            </w:pPr>
            <w:r>
              <w:rPr>
                <w:rFonts w:ascii="Times New Roman" w:hAnsi="Times New Roman"/>
                <w:bCs/>
                <w:sz w:val="18"/>
                <w:szCs w:val="18"/>
              </w:rPr>
              <w:t xml:space="preserve">P2.1: Okay to keep the </w:t>
            </w:r>
            <w:r>
              <w:rPr>
                <w:rFonts w:ascii="Times New Roman" w:hAnsi="Times New Roman"/>
                <w:bCs/>
                <w:sz w:val="18"/>
                <w:szCs w:val="18"/>
              </w:rPr>
              <w:t>cyan text</w:t>
            </w:r>
            <w:r>
              <w:rPr>
                <w:rFonts w:ascii="Times New Roman" w:hAnsi="Times New Roman"/>
                <w:bCs/>
                <w:sz w:val="18"/>
                <w:szCs w:val="18"/>
              </w:rPr>
              <w:t>, or put all of them for further study, as suggested by Samsung</w:t>
            </w:r>
            <w:r>
              <w:rPr>
                <w:rFonts w:ascii="Times New Roman" w:eastAsia="新細明體" w:hAnsi="Times New Roman" w:hint="eastAsia"/>
                <w:bCs/>
                <w:sz w:val="18"/>
                <w:szCs w:val="18"/>
                <w:lang w:eastAsia="zh-TW"/>
              </w:rPr>
              <w:t xml:space="preserve"> </w:t>
            </w:r>
            <w:r>
              <w:rPr>
                <w:rFonts w:ascii="Times New Roman" w:eastAsia="新細明體" w:hAnsi="Times New Roman"/>
                <w:bCs/>
                <w:sz w:val="18"/>
                <w:szCs w:val="18"/>
                <w:lang w:eastAsia="zh-TW"/>
              </w:rPr>
              <w:t xml:space="preserve">(FFS: Supported time behavior, </w:t>
            </w:r>
            <w:r>
              <w:rPr>
                <w:rFonts w:ascii="Times New Roman" w:eastAsia="新細明體" w:hAnsi="Times New Roman" w:hint="eastAsia"/>
                <w:bCs/>
                <w:sz w:val="18"/>
                <w:szCs w:val="18"/>
                <w:lang w:eastAsia="zh-TW"/>
              </w:rPr>
              <w:t xml:space="preserve">periodic, </w:t>
            </w:r>
            <w:r w:rsidRPr="003D6C4F">
              <w:rPr>
                <w:rFonts w:ascii="Times New Roman" w:eastAsia="新細明體" w:hAnsi="Times New Roman" w:hint="eastAsia"/>
                <w:bCs/>
                <w:sz w:val="18"/>
                <w:szCs w:val="18"/>
                <w:lang w:eastAsia="zh-TW"/>
              </w:rPr>
              <w:t>semi-persistent</w:t>
            </w:r>
            <w:r>
              <w:rPr>
                <w:rFonts w:ascii="Times New Roman" w:eastAsia="新細明體" w:hAnsi="Times New Roman"/>
                <w:bCs/>
                <w:sz w:val="18"/>
                <w:szCs w:val="18"/>
                <w:lang w:eastAsia="zh-TW"/>
              </w:rPr>
              <w:t>,</w:t>
            </w:r>
            <w:r w:rsidRPr="003D6C4F">
              <w:rPr>
                <w:rFonts w:ascii="Times New Roman" w:eastAsia="新細明體" w:hAnsi="Times New Roman" w:hint="eastAsia"/>
                <w:bCs/>
                <w:sz w:val="18"/>
                <w:szCs w:val="18"/>
                <w:lang w:eastAsia="zh-TW"/>
              </w:rPr>
              <w:t xml:space="preserve"> and</w:t>
            </w:r>
            <w:r>
              <w:rPr>
                <w:rFonts w:ascii="Times New Roman" w:eastAsia="新細明體" w:hAnsi="Times New Roman"/>
                <w:bCs/>
                <w:sz w:val="18"/>
                <w:szCs w:val="18"/>
                <w:lang w:eastAsia="zh-TW"/>
              </w:rPr>
              <w:t>/or</w:t>
            </w:r>
            <w:r w:rsidRPr="003D6C4F">
              <w:rPr>
                <w:rFonts w:ascii="Times New Roman" w:eastAsia="新細明體" w:hAnsi="Times New Roman" w:hint="eastAsia"/>
                <w:bCs/>
                <w:sz w:val="18"/>
                <w:szCs w:val="18"/>
                <w:lang w:eastAsia="zh-TW"/>
              </w:rPr>
              <w:t xml:space="preserve"> aperiodic</w:t>
            </w:r>
            <w:r>
              <w:rPr>
                <w:rFonts w:ascii="Times New Roman" w:eastAsia="新細明體" w:hAnsi="Times New Roman"/>
                <w:bCs/>
                <w:sz w:val="18"/>
                <w:szCs w:val="18"/>
                <w:lang w:eastAsia="zh-TW"/>
              </w:rPr>
              <w:t>)</w:t>
            </w:r>
          </w:p>
          <w:p w14:paraId="63A42FBE" w14:textId="77777777" w:rsidR="003D6C4F" w:rsidRPr="003D6C4F" w:rsidRDefault="003D6C4F" w:rsidP="003D6C4F">
            <w:pPr>
              <w:snapToGrid w:val="0"/>
              <w:rPr>
                <w:rFonts w:ascii="Times New Roman" w:eastAsia="新細明體" w:hAnsi="Times New Roman" w:hint="eastAsia"/>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bl>
    <w:p w14:paraId="72ECC855" w14:textId="77777777"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b"/>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a3"/>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lastRenderedPageBreak/>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a3"/>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b"/>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maximum achievable EIRP per panel entity</w:t>
            </w:r>
          </w:p>
          <w:p w14:paraId="05DC67C9"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a3"/>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a3"/>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2"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3"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a3"/>
              <w:numPr>
                <w:ilvl w:val="0"/>
                <w:numId w:val="43"/>
              </w:numPr>
              <w:wordWrap/>
              <w:snapToGrid w:val="0"/>
              <w:spacing w:after="0"/>
              <w:rPr>
                <w:rFonts w:ascii="Times New Roman" w:eastAsia="Malgun Gothic" w:hAnsi="Times New Roman"/>
                <w:bCs/>
              </w:rPr>
            </w:pPr>
            <w:ins w:id="4" w:author="Darcy Tsai" w:date="2021-04-19T11:07:00Z">
              <w:r w:rsidRPr="007A6A8A">
                <w:rPr>
                  <w:rFonts w:ascii="Times New Roman" w:eastAsia="Malgun Gothic" w:hAnsi="Times New Roman"/>
                  <w:bCs/>
                </w:rPr>
                <w:t>S</w:t>
              </w:r>
            </w:ins>
            <w:del w:id="5"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6" w:author="Darcy Tsai" w:date="2021-04-19T11:08:00Z">
              <w:r w:rsidRPr="007A6A8A">
                <w:rPr>
                  <w:rFonts w:ascii="Times New Roman" w:eastAsia="Malgun Gothic" w:hAnsi="Times New Roman"/>
                  <w:bCs/>
                </w:rPr>
                <w:t>, for example:</w:t>
              </w:r>
            </w:ins>
            <w:del w:id="7" w:author="Darcy Tsai" w:date="2021-04-19T11:08:00Z">
              <w:r w:rsidRPr="007A6A8A" w:rsidDel="007A6A8A">
                <w:rPr>
                  <w:rFonts w:ascii="Times New Roman" w:eastAsia="Malgun Gothic" w:hAnsi="Times New Roman"/>
                  <w:bCs/>
                </w:rPr>
                <w:delText xml:space="preserve">. Select from at least the </w:delText>
              </w:r>
            </w:del>
            <w:del w:id="8"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a3"/>
              <w:numPr>
                <w:ilvl w:val="0"/>
                <w:numId w:val="37"/>
              </w:numPr>
              <w:wordWrap/>
              <w:snapToGrid w:val="0"/>
              <w:spacing w:after="0"/>
              <w:rPr>
                <w:ins w:id="9" w:author="Darcy Tsai" w:date="2021-04-19T11:09:00Z"/>
                <w:rFonts w:ascii="Times New Roman" w:eastAsia="Malgun Gothic" w:hAnsi="Times New Roman"/>
                <w:bCs/>
              </w:rPr>
            </w:pPr>
            <w:ins w:id="10"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a3"/>
              <w:numPr>
                <w:ilvl w:val="0"/>
                <w:numId w:val="37"/>
              </w:numPr>
              <w:wordWrap/>
              <w:snapToGrid w:val="0"/>
              <w:spacing w:after="0"/>
              <w:rPr>
                <w:ins w:id="11"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a3"/>
              <w:numPr>
                <w:ilvl w:val="0"/>
                <w:numId w:val="37"/>
              </w:numPr>
              <w:wordWrap/>
              <w:snapToGrid w:val="0"/>
              <w:spacing w:after="0"/>
              <w:jc w:val="left"/>
              <w:rPr>
                <w:rFonts w:ascii="Times New Roman" w:eastAsia="Malgun Gothic" w:hAnsi="Times New Roman"/>
                <w:bCs/>
              </w:rPr>
            </w:pPr>
            <w:ins w:id="12"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13"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bookmarkStart w:id="14" w:name="_GoBack"/>
            <w:bookmarkEnd w:id="14"/>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bl>
    <w:p w14:paraId="52EA556A" w14:textId="7E7B8C2E"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13CB7" w14:textId="77777777" w:rsidR="00412DDA" w:rsidRDefault="00412DDA">
      <w:pPr>
        <w:rPr>
          <w:rFonts w:hint="eastAsia"/>
        </w:rPr>
      </w:pPr>
      <w:r>
        <w:separator/>
      </w:r>
    </w:p>
  </w:endnote>
  <w:endnote w:type="continuationSeparator" w:id="0">
    <w:p w14:paraId="2184461C" w14:textId="77777777" w:rsidR="00412DDA" w:rsidRDefault="00412D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1C40A" w14:textId="77777777" w:rsidR="00412DDA" w:rsidRDefault="00412DDA">
      <w:pPr>
        <w:rPr>
          <w:rFonts w:hint="eastAsia"/>
        </w:rPr>
      </w:pPr>
      <w:r>
        <w:rPr>
          <w:color w:val="000000"/>
        </w:rPr>
        <w:separator/>
      </w:r>
    </w:p>
  </w:footnote>
  <w:footnote w:type="continuationSeparator" w:id="0">
    <w:p w14:paraId="219433E7" w14:textId="77777777" w:rsidR="00412DDA" w:rsidRDefault="00412DD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4"/>
  </w:num>
  <w:num w:numId="4">
    <w:abstractNumId w:val="11"/>
  </w:num>
  <w:num w:numId="5">
    <w:abstractNumId w:val="24"/>
  </w:num>
  <w:num w:numId="6">
    <w:abstractNumId w:val="10"/>
  </w:num>
  <w:num w:numId="7">
    <w:abstractNumId w:val="32"/>
  </w:num>
  <w:num w:numId="8">
    <w:abstractNumId w:val="7"/>
  </w:num>
  <w:num w:numId="9">
    <w:abstractNumId w:val="8"/>
  </w:num>
  <w:num w:numId="10">
    <w:abstractNumId w:val="34"/>
  </w:num>
  <w:num w:numId="11">
    <w:abstractNumId w:val="0"/>
  </w:num>
  <w:num w:numId="12">
    <w:abstractNumId w:val="1"/>
  </w:num>
  <w:num w:numId="13">
    <w:abstractNumId w:val="12"/>
  </w:num>
  <w:num w:numId="14">
    <w:abstractNumId w:val="15"/>
  </w:num>
  <w:num w:numId="15">
    <w:abstractNumId w:val="5"/>
  </w:num>
  <w:num w:numId="16">
    <w:abstractNumId w:val="18"/>
  </w:num>
  <w:num w:numId="17">
    <w:abstractNumId w:val="29"/>
  </w:num>
  <w:num w:numId="18">
    <w:abstractNumId w:val="16"/>
  </w:num>
  <w:num w:numId="19">
    <w:abstractNumId w:val="31"/>
  </w:num>
  <w:num w:numId="20">
    <w:abstractNumId w:val="27"/>
  </w:num>
  <w:num w:numId="21">
    <w:abstractNumId w:val="22"/>
  </w:num>
  <w:num w:numId="22">
    <w:abstractNumId w:val="16"/>
  </w:num>
  <w:num w:numId="23">
    <w:abstractNumId w:val="28"/>
  </w:num>
  <w:num w:numId="24">
    <w:abstractNumId w:val="14"/>
  </w:num>
  <w:num w:numId="25">
    <w:abstractNumId w:val="37"/>
  </w:num>
  <w:num w:numId="26">
    <w:abstractNumId w:val="9"/>
  </w:num>
  <w:num w:numId="27">
    <w:abstractNumId w:val="35"/>
  </w:num>
  <w:num w:numId="28">
    <w:abstractNumId w:val="3"/>
  </w:num>
  <w:num w:numId="29">
    <w:abstractNumId w:val="17"/>
  </w:num>
  <w:num w:numId="30">
    <w:abstractNumId w:val="33"/>
  </w:num>
  <w:num w:numId="31">
    <w:abstractNumId w:val="26"/>
  </w:num>
  <w:num w:numId="32">
    <w:abstractNumId w:val="29"/>
  </w:num>
  <w:num w:numId="33">
    <w:abstractNumId w:val="15"/>
  </w:num>
  <w:num w:numId="34">
    <w:abstractNumId w:val="19"/>
  </w:num>
  <w:num w:numId="35">
    <w:abstractNumId w:val="14"/>
  </w:num>
  <w:num w:numId="36">
    <w:abstractNumId w:val="23"/>
  </w:num>
  <w:num w:numId="37">
    <w:abstractNumId w:val="13"/>
  </w:num>
  <w:num w:numId="38">
    <w:abstractNumId w:val="29"/>
  </w:num>
  <w:num w:numId="39">
    <w:abstractNumId w:val="2"/>
  </w:num>
  <w:num w:numId="40">
    <w:abstractNumId w:val="30"/>
  </w:num>
  <w:num w:numId="41">
    <w:abstractNumId w:val="38"/>
  </w:num>
  <w:num w:numId="42">
    <w:abstractNumId w:val="25"/>
  </w:num>
  <w:num w:numId="43">
    <w:abstractNumId w:val="20"/>
  </w:num>
  <w:num w:numId="44">
    <w:abstractNumId w:val="2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8D1"/>
    <w:rsid w:val="00106C00"/>
    <w:rsid w:val="00107573"/>
    <w:rsid w:val="00110301"/>
    <w:rsid w:val="00111241"/>
    <w:rsid w:val="00111447"/>
    <w:rsid w:val="001122C8"/>
    <w:rsid w:val="001128C7"/>
    <w:rsid w:val="00112E92"/>
    <w:rsid w:val="001134B1"/>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07F9"/>
    <w:rsid w:val="00341416"/>
    <w:rsid w:val="003428A0"/>
    <w:rsid w:val="00342D40"/>
    <w:rsid w:val="003451F8"/>
    <w:rsid w:val="00345921"/>
    <w:rsid w:val="003507A5"/>
    <w:rsid w:val="003514BC"/>
    <w:rsid w:val="00352128"/>
    <w:rsid w:val="00353073"/>
    <w:rsid w:val="003578D1"/>
    <w:rsid w:val="0035791B"/>
    <w:rsid w:val="003603F9"/>
    <w:rsid w:val="00363572"/>
    <w:rsid w:val="00365765"/>
    <w:rsid w:val="00366829"/>
    <w:rsid w:val="0036791E"/>
    <w:rsid w:val="003707D9"/>
    <w:rsid w:val="00371033"/>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C4F"/>
    <w:rsid w:val="003D6EC6"/>
    <w:rsid w:val="003E1794"/>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8C8"/>
    <w:rsid w:val="00547FF7"/>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列表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b">
    <w:name w:val="caption"/>
    <w:basedOn w:val="a"/>
    <w:next w:val="a"/>
    <w:rsid w:val="000E097D"/>
    <w:pPr>
      <w:widowControl w:val="0"/>
      <w:spacing w:after="160" w:line="256" w:lineRule="auto"/>
    </w:pPr>
    <w:rPr>
      <w:b/>
      <w:bCs/>
      <w:kern w:val="3"/>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pPr>
    <w:rPr>
      <w:rFonts w:eastAsia="SimSun"/>
      <w:b/>
      <w:lang w:eastAsia="zh-CN"/>
    </w:rPr>
  </w:style>
  <w:style w:type="paragraph" w:customStyle="1" w:styleId="bullet1">
    <w:name w:val="bullet1"/>
    <w:basedOn w:val="a"/>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SimSun"/>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SimSun"/>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Normal bullet 2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c">
    <w:name w:val="Emphasis"/>
    <w:uiPriority w:val="20"/>
    <w:qFormat/>
    <w:rsid w:val="008C0647"/>
    <w:rPr>
      <w:i/>
      <w:iCs/>
    </w:rPr>
  </w:style>
  <w:style w:type="paragraph" w:customStyle="1" w:styleId="xmsolistparagraph">
    <w:name w:val="x_msolistparagraph"/>
    <w:basedOn w:val="a"/>
    <w:uiPriority w:val="99"/>
    <w:rsid w:val="003E1794"/>
    <w:rPr>
      <w:rFonts w:ascii="SimSun" w:eastAsia="SimSun" w:hAnsi="SimSun"/>
    </w:rPr>
  </w:style>
  <w:style w:type="character" w:customStyle="1" w:styleId="xapple-converted-space">
    <w:name w:val="x_apple-converted-space"/>
    <w:basedOn w:val="a0"/>
    <w:rsid w:val="003E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ED90-7795-42E8-A715-EA64D35E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2865</Words>
  <Characters>16333</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4</cp:revision>
  <dcterms:created xsi:type="dcterms:W3CDTF">2021-04-19T02:25:00Z</dcterms:created>
  <dcterms:modified xsi:type="dcterms:W3CDTF">2021-04-19T03:36:00Z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