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DB1" w:rsidRPr="004B2C70" w:rsidRDefault="00492DB1" w:rsidP="00492DB1">
      <w:pPr>
        <w:snapToGrid w:val="0"/>
        <w:spacing w:after="0" w:line="240" w:lineRule="auto"/>
        <w:jc w:val="both"/>
        <w:rPr>
          <w:rFonts w:ascii="Times New Roman" w:hAnsi="Times New Roman" w:cs="Times New Roman"/>
          <w:lang w:eastAsia="zh-CN"/>
        </w:rPr>
      </w:pPr>
      <w:r w:rsidRPr="004B2C70">
        <w:rPr>
          <w:rFonts w:ascii="Times New Roman" w:hAnsi="Times New Roman" w:cs="Times New Roman"/>
          <w:b/>
          <w:u w:val="single"/>
        </w:rPr>
        <w:t>Proposal 5.1</w:t>
      </w:r>
      <w:r w:rsidRPr="004B2C70">
        <w:rPr>
          <w:rFonts w:ascii="Times New Roman" w:hAnsi="Times New Roman" w:cs="Times New Roman"/>
        </w:rPr>
        <w:t xml:space="preserve">: </w:t>
      </w:r>
      <w:r w:rsidRPr="004B2C70">
        <w:rPr>
          <w:rFonts w:ascii="Times New Roman" w:hAnsi="Times New Roman" w:cs="Times New Roman"/>
          <w:lang w:eastAsia="zh-CN"/>
        </w:rPr>
        <w:t>On Rel.17 enhancements to facilitate MPE mitigation, in RAN1#104b-e, further discuss to down-select at least one or combine from the following options:</w:t>
      </w:r>
    </w:p>
    <w:p w:rsidR="00492DB1" w:rsidRPr="004B2C70" w:rsidRDefault="00492DB1" w:rsidP="00492DB1">
      <w:pPr>
        <w:pStyle w:val="ListParagraph"/>
        <w:numPr>
          <w:ilvl w:val="0"/>
          <w:numId w:val="6"/>
        </w:numPr>
        <w:snapToGrid w:val="0"/>
        <w:spacing w:after="0" w:line="240" w:lineRule="auto"/>
        <w:jc w:val="both"/>
        <w:rPr>
          <w:sz w:val="22"/>
          <w:szCs w:val="22"/>
          <w:lang w:eastAsia="zh-CN"/>
        </w:rPr>
      </w:pPr>
      <w:r w:rsidRPr="004B2C70">
        <w:rPr>
          <w:sz w:val="22"/>
          <w:szCs w:val="22"/>
          <w:lang w:eastAsia="zh-CN"/>
        </w:rPr>
        <w:t xml:space="preserve">Opt 1A. {Rel.16 P-MPR based (beam/panel-level)} + Virtual PHR or a modified version </w:t>
      </w:r>
    </w:p>
    <w:p w:rsidR="00492DB1" w:rsidRPr="004B2C70" w:rsidRDefault="00492DB1" w:rsidP="00492DB1">
      <w:pPr>
        <w:pStyle w:val="ListParagraph"/>
        <w:numPr>
          <w:ilvl w:val="1"/>
          <w:numId w:val="6"/>
        </w:numPr>
        <w:snapToGrid w:val="0"/>
        <w:spacing w:after="0" w:line="240" w:lineRule="auto"/>
        <w:jc w:val="both"/>
        <w:rPr>
          <w:sz w:val="22"/>
          <w:szCs w:val="22"/>
          <w:lang w:eastAsia="zh-CN"/>
        </w:rPr>
      </w:pPr>
      <w:r w:rsidRPr="004B2C70">
        <w:rPr>
          <w:sz w:val="22"/>
          <w:szCs w:val="22"/>
          <w:lang w:eastAsia="zh-CN"/>
        </w:rPr>
        <w:t>The modified version may be associated with each activated UL TCI or, if applicable, joint TCI, or associated with each of the reported SSBRI(s)/CRI(s) and/or panel indication (if configured) from candidate pool, if reported.</w:t>
      </w:r>
    </w:p>
    <w:p w:rsidR="00492DB1" w:rsidRPr="004B2C70" w:rsidRDefault="00492DB1" w:rsidP="00492DB1">
      <w:pPr>
        <w:pStyle w:val="ListParagraph"/>
        <w:numPr>
          <w:ilvl w:val="1"/>
          <w:numId w:val="6"/>
        </w:numPr>
        <w:snapToGrid w:val="0"/>
        <w:spacing w:after="0" w:line="240" w:lineRule="auto"/>
        <w:jc w:val="both"/>
        <w:rPr>
          <w:sz w:val="22"/>
          <w:szCs w:val="22"/>
          <w:lang w:eastAsia="zh-CN"/>
        </w:rPr>
      </w:pPr>
      <w:r w:rsidRPr="004B2C70">
        <w:rPr>
          <w:sz w:val="22"/>
          <w:szCs w:val="22"/>
          <w:lang w:eastAsia="zh-CN"/>
        </w:rPr>
        <w:t>The reporting reuses the event-driven mechanisms from the Rel-16 P-MPR reporting</w:t>
      </w:r>
    </w:p>
    <w:p w:rsidR="00492DB1" w:rsidRPr="004B2C70" w:rsidRDefault="00492DB1" w:rsidP="00492DB1">
      <w:pPr>
        <w:pStyle w:val="ListParagraph"/>
        <w:numPr>
          <w:ilvl w:val="1"/>
          <w:numId w:val="6"/>
        </w:numPr>
        <w:snapToGrid w:val="0"/>
        <w:spacing w:after="0" w:line="240" w:lineRule="auto"/>
        <w:jc w:val="both"/>
        <w:rPr>
          <w:sz w:val="22"/>
          <w:szCs w:val="22"/>
          <w:lang w:eastAsia="zh-CN"/>
        </w:rPr>
      </w:pPr>
      <w:r w:rsidRPr="004B2C70">
        <w:rPr>
          <w:sz w:val="22"/>
          <w:szCs w:val="22"/>
          <w:lang w:eastAsia="zh-CN"/>
        </w:rPr>
        <w:t>FFS: how to determine the virtual PHR or the modified version.</w:t>
      </w:r>
    </w:p>
    <w:p w:rsidR="00492DB1" w:rsidRPr="004B2C70" w:rsidRDefault="00492DB1" w:rsidP="00492DB1">
      <w:pPr>
        <w:pStyle w:val="ListParagraph"/>
        <w:numPr>
          <w:ilvl w:val="0"/>
          <w:numId w:val="6"/>
        </w:numPr>
        <w:snapToGrid w:val="0"/>
        <w:spacing w:after="0" w:line="240" w:lineRule="auto"/>
        <w:jc w:val="both"/>
        <w:rPr>
          <w:sz w:val="22"/>
          <w:szCs w:val="22"/>
          <w:lang w:eastAsia="zh-CN"/>
        </w:rPr>
      </w:pPr>
      <w:r w:rsidRPr="004B2C70">
        <w:rPr>
          <w:sz w:val="22"/>
          <w:szCs w:val="22"/>
          <w:lang w:eastAsia="zh-CN"/>
        </w:rPr>
        <w:t>Opt 1D. {Rel.16 P-MPR based (beam/panel-level)}</w:t>
      </w:r>
    </w:p>
    <w:p w:rsidR="00492DB1" w:rsidRPr="004B2C70" w:rsidRDefault="00492DB1" w:rsidP="00492DB1">
      <w:pPr>
        <w:pStyle w:val="ListParagraph"/>
        <w:numPr>
          <w:ilvl w:val="1"/>
          <w:numId w:val="6"/>
        </w:numPr>
        <w:snapToGrid w:val="0"/>
        <w:spacing w:after="0" w:line="240" w:lineRule="auto"/>
        <w:jc w:val="both"/>
        <w:rPr>
          <w:sz w:val="22"/>
          <w:szCs w:val="22"/>
          <w:lang w:eastAsia="zh-CN"/>
        </w:rPr>
      </w:pPr>
      <w:r w:rsidRPr="004B2C70">
        <w:rPr>
          <w:sz w:val="22"/>
          <w:szCs w:val="22"/>
          <w:lang w:eastAsia="zh-CN"/>
        </w:rPr>
        <w:t>The reporting reuses the event-driven mechanisms from the Rel-16 P-MPR reporting</w:t>
      </w:r>
    </w:p>
    <w:p w:rsidR="00492DB1" w:rsidRPr="004B2C70" w:rsidRDefault="00492DB1" w:rsidP="00492DB1">
      <w:pPr>
        <w:pStyle w:val="ListParagraph"/>
        <w:numPr>
          <w:ilvl w:val="0"/>
          <w:numId w:val="6"/>
        </w:numPr>
        <w:snapToGrid w:val="0"/>
        <w:spacing w:after="0" w:line="240" w:lineRule="auto"/>
        <w:jc w:val="both"/>
        <w:rPr>
          <w:sz w:val="22"/>
          <w:szCs w:val="22"/>
          <w:lang w:eastAsia="zh-CN"/>
        </w:rPr>
      </w:pPr>
      <w:r w:rsidRPr="004B2C70">
        <w:rPr>
          <w:sz w:val="22"/>
          <w:szCs w:val="22"/>
          <w:lang w:eastAsia="zh-CN"/>
        </w:rPr>
        <w:t>Opt 2A. {SSBRI(s)/CRI(s) and/or panel indication} + L1-RSRP [L1-SINR] or a modified version that accounts for MPE effect associated with each of the reported SSBRI(s)/CRI(s) and/or panel indication (if configured)</w:t>
      </w:r>
    </w:p>
    <w:p w:rsidR="00492DB1" w:rsidRPr="004B2C70" w:rsidRDefault="00492DB1" w:rsidP="00492DB1">
      <w:pPr>
        <w:pStyle w:val="ListParagraph"/>
        <w:numPr>
          <w:ilvl w:val="1"/>
          <w:numId w:val="5"/>
        </w:numPr>
        <w:snapToGrid w:val="0"/>
        <w:spacing w:after="0" w:line="240" w:lineRule="auto"/>
        <w:rPr>
          <w:sz w:val="22"/>
          <w:szCs w:val="22"/>
          <w:lang w:eastAsia="zh-CN"/>
        </w:rPr>
      </w:pPr>
      <w:r w:rsidRPr="004B2C70">
        <w:rPr>
          <w:sz w:val="22"/>
          <w:szCs w:val="22"/>
          <w:lang w:eastAsia="zh-CN"/>
        </w:rPr>
        <w:t>FFS: How panel-level L1-RSRP [L1-SINR] is reported if L1-RSRP [L1-SINR] is associated with panel</w:t>
      </w:r>
    </w:p>
    <w:p w:rsidR="00492DB1" w:rsidRPr="004B2C70" w:rsidRDefault="00492DB1" w:rsidP="00492DB1">
      <w:pPr>
        <w:pStyle w:val="ListParagraph"/>
        <w:numPr>
          <w:ilvl w:val="1"/>
          <w:numId w:val="5"/>
        </w:numPr>
        <w:snapToGrid w:val="0"/>
        <w:spacing w:after="0" w:line="240" w:lineRule="auto"/>
        <w:rPr>
          <w:sz w:val="22"/>
          <w:szCs w:val="22"/>
          <w:lang w:eastAsia="zh-CN"/>
        </w:rPr>
      </w:pPr>
      <w:r w:rsidRPr="004B2C70">
        <w:rPr>
          <w:sz w:val="22"/>
          <w:szCs w:val="22"/>
          <w:lang w:eastAsia="zh-CN"/>
        </w:rPr>
        <w:t>FFS: Whether/how to account for MPE effect in L1-RSRP [L1-SINR] report, e.g. by using scaled L1-RSRP [L1-SINR]</w:t>
      </w:r>
    </w:p>
    <w:p w:rsidR="00492DB1" w:rsidRPr="004B2C70" w:rsidRDefault="00492DB1" w:rsidP="00492DB1">
      <w:pPr>
        <w:pStyle w:val="ListParagraph"/>
        <w:numPr>
          <w:ilvl w:val="1"/>
          <w:numId w:val="6"/>
        </w:numPr>
        <w:snapToGrid w:val="0"/>
        <w:spacing w:after="0" w:line="240" w:lineRule="auto"/>
        <w:jc w:val="both"/>
        <w:rPr>
          <w:sz w:val="22"/>
          <w:szCs w:val="22"/>
          <w:lang w:eastAsia="zh-CN"/>
        </w:rPr>
      </w:pPr>
      <w:r w:rsidRPr="004B2C70">
        <w:rPr>
          <w:sz w:val="22"/>
          <w:szCs w:val="22"/>
          <w:lang w:eastAsia="zh-CN"/>
        </w:rPr>
        <w:t>FFS: Whether/how to enhance existing beam reporting format to support Option 2A</w:t>
      </w:r>
    </w:p>
    <w:p w:rsidR="00492DB1" w:rsidRPr="004B2C70" w:rsidRDefault="00492DB1" w:rsidP="00492DB1">
      <w:pPr>
        <w:pStyle w:val="ListParagraph"/>
        <w:numPr>
          <w:ilvl w:val="1"/>
          <w:numId w:val="6"/>
        </w:numPr>
        <w:snapToGrid w:val="0"/>
        <w:spacing w:after="0" w:line="240" w:lineRule="auto"/>
        <w:jc w:val="both"/>
        <w:rPr>
          <w:sz w:val="22"/>
          <w:szCs w:val="22"/>
          <w:lang w:eastAsia="zh-CN"/>
        </w:rPr>
      </w:pPr>
      <w:r w:rsidRPr="004B2C70">
        <w:rPr>
          <w:sz w:val="22"/>
          <w:szCs w:val="22"/>
          <w:lang w:eastAsia="zh-CN"/>
        </w:rPr>
        <w:t>FFS: When multiple SSBRIs/CRIs and their corresponding metrics are reported in the same reporting instance, whether to allow mixture between the SSBRI(s)/CRI(s</w:t>
      </w:r>
      <w:r w:rsidRPr="004B2C70">
        <w:rPr>
          <w:rFonts w:eastAsia="PMingLiU"/>
          <w:sz w:val="22"/>
          <w:szCs w:val="22"/>
          <w:lang w:eastAsia="zh-TW"/>
        </w:rPr>
        <w:t>)</w:t>
      </w:r>
      <w:r w:rsidRPr="004B2C70">
        <w:rPr>
          <w:sz w:val="22"/>
          <w:szCs w:val="22"/>
          <w:lang w:eastAsia="zh-CN"/>
        </w:rPr>
        <w:t xml:space="preserve">) intended for MPE mitigation and for DL beam reporting </w:t>
      </w:r>
    </w:p>
    <w:p w:rsidR="00492DB1" w:rsidRPr="004B2C70" w:rsidRDefault="00492DB1" w:rsidP="00492DB1">
      <w:pPr>
        <w:pStyle w:val="ListParagraph"/>
        <w:numPr>
          <w:ilvl w:val="1"/>
          <w:numId w:val="6"/>
        </w:numPr>
        <w:snapToGrid w:val="0"/>
        <w:spacing w:after="0" w:line="240" w:lineRule="auto"/>
        <w:jc w:val="both"/>
        <w:rPr>
          <w:sz w:val="22"/>
          <w:szCs w:val="22"/>
          <w:lang w:eastAsia="zh-CN"/>
        </w:rPr>
      </w:pPr>
      <w:r w:rsidRPr="004B2C70">
        <w:rPr>
          <w:sz w:val="22"/>
          <w:szCs w:val="22"/>
          <w:lang w:eastAsia="zh-CN"/>
        </w:rPr>
        <w:t>FFS: Whether the reporting is UE-initiated (event-driven) and/or NW-initiated</w:t>
      </w:r>
    </w:p>
    <w:p w:rsidR="00492DB1" w:rsidRPr="004B2C70" w:rsidRDefault="00492DB1" w:rsidP="00492DB1">
      <w:pPr>
        <w:pStyle w:val="ListParagraph"/>
        <w:numPr>
          <w:ilvl w:val="1"/>
          <w:numId w:val="6"/>
        </w:numPr>
        <w:snapToGrid w:val="0"/>
        <w:spacing w:after="0" w:line="240" w:lineRule="auto"/>
        <w:jc w:val="both"/>
        <w:rPr>
          <w:sz w:val="22"/>
          <w:szCs w:val="22"/>
          <w:lang w:eastAsia="zh-CN"/>
        </w:rPr>
      </w:pPr>
      <w:r w:rsidRPr="004B2C70">
        <w:rPr>
          <w:sz w:val="22"/>
          <w:szCs w:val="22"/>
          <w:lang w:eastAsia="zh-CN"/>
        </w:rPr>
        <w:t>FFS: If Opt2A is selected and there is no consensus on a modified L1-RSRP definition, at least the Rel-15 L1-RSRP definition is reused and virtual PHR may be added</w:t>
      </w:r>
    </w:p>
    <w:p w:rsidR="00492DB1" w:rsidRPr="004B2C70" w:rsidRDefault="00492DB1" w:rsidP="00492DB1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4B2C70">
        <w:rPr>
          <w:rFonts w:ascii="Times New Roman" w:hAnsi="Times New Roman" w:cs="Times New Roman"/>
        </w:rPr>
        <w:t xml:space="preserve">FFS: If gNB </w:t>
      </w:r>
      <w:r w:rsidRPr="004B2C70">
        <w:rPr>
          <w:rFonts w:ascii="Times New Roman" w:eastAsia="SimSun" w:hAnsi="Times New Roman" w:cs="Times New Roman"/>
          <w:lang w:eastAsia="zh-CN"/>
        </w:rPr>
        <w:t xml:space="preserve">acknowledges MPE report from UE for UE-initiated (event-driven) reporting </w:t>
      </w:r>
    </w:p>
    <w:p w:rsidR="00492DB1" w:rsidRPr="004B2C70" w:rsidRDefault="00492DB1" w:rsidP="00492DB1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4B2C70">
        <w:rPr>
          <w:rFonts w:ascii="Times New Roman" w:hAnsi="Times New Roman" w:cs="Times New Roman"/>
        </w:rPr>
        <w:t>FFS: If differential report is supported when multiple UL beams are reported in the same report</w:t>
      </w:r>
    </w:p>
    <w:p w:rsidR="00E0146C" w:rsidRDefault="00E0146C" w:rsidP="004B2C70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4B2C70" w:rsidRPr="004B2C70" w:rsidRDefault="004B2C70" w:rsidP="004B2C70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4B2C70" w:rsidRPr="004B2C70" w:rsidRDefault="004B2C70" w:rsidP="004B2C70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4B2C70">
        <w:rPr>
          <w:rFonts w:ascii="Times New Roman" w:hAnsi="Times New Roman" w:cs="Times New Roman"/>
          <w:b/>
          <w:u w:val="single"/>
        </w:rPr>
        <w:t>Proposal 2.1</w:t>
      </w:r>
      <w:r w:rsidRPr="004B2C70">
        <w:rPr>
          <w:rFonts w:ascii="Times New Roman" w:hAnsi="Times New Roman" w:cs="Times New Roman"/>
        </w:rPr>
        <w:t xml:space="preserve">: On Rel.17 multi-beam measurement/reporting enhancements </w:t>
      </w:r>
      <w:r w:rsidRPr="004B2C70">
        <w:rPr>
          <w:rFonts w:ascii="Times New Roman" w:hAnsi="Times New Roman" w:cs="Times New Roman"/>
          <w:color w:val="000000"/>
        </w:rPr>
        <w:t>for L1/L2-centric inter-cell mobility and inter-cell mTRP</w:t>
      </w:r>
      <w:r w:rsidRPr="004B2C70">
        <w:rPr>
          <w:rFonts w:ascii="Times New Roman" w:hAnsi="Times New Roman" w:cs="Times New Roman"/>
        </w:rPr>
        <w:t xml:space="preserve">, </w:t>
      </w:r>
    </w:p>
    <w:p w:rsidR="004B2C70" w:rsidRPr="004B2C70" w:rsidRDefault="004B2C70" w:rsidP="004B2C70">
      <w:pPr>
        <w:pStyle w:val="ListParagraph"/>
        <w:numPr>
          <w:ilvl w:val="0"/>
          <w:numId w:val="3"/>
        </w:numPr>
        <w:snapToGrid w:val="0"/>
        <w:spacing w:after="0" w:line="240" w:lineRule="auto"/>
        <w:jc w:val="both"/>
        <w:rPr>
          <w:sz w:val="22"/>
          <w:szCs w:val="22"/>
        </w:rPr>
      </w:pPr>
      <w:r w:rsidRPr="004B2C70">
        <w:rPr>
          <w:sz w:val="22"/>
          <w:szCs w:val="22"/>
        </w:rPr>
        <w:t xml:space="preserve">On the value of K (defined in RAN1#104-e as the number of beam qualities associated at least with non-serving cell(s) can be reported in a single CSI reporting instance), </w:t>
      </w:r>
    </w:p>
    <w:p w:rsidR="004B2C70" w:rsidRPr="004B2C70" w:rsidRDefault="007D2862" w:rsidP="004B2C70">
      <w:pPr>
        <w:pStyle w:val="ListParagraph"/>
        <w:numPr>
          <w:ilvl w:val="1"/>
          <w:numId w:val="3"/>
        </w:numPr>
        <w:snapToGrid w:val="0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For</w:t>
      </w:r>
      <w:r w:rsidR="004B2C70" w:rsidRPr="004B2C70">
        <w:rPr>
          <w:sz w:val="22"/>
          <w:szCs w:val="22"/>
        </w:rPr>
        <w:t xml:space="preserve"> the supported maximum value(s) of K, down-select at least one from the following candidates {4, 8, 16}</w:t>
      </w:r>
    </w:p>
    <w:p w:rsidR="004B2C70" w:rsidRPr="004B2C70" w:rsidRDefault="004B2C70" w:rsidP="004B2C70">
      <w:pPr>
        <w:pStyle w:val="ListParagraph"/>
        <w:numPr>
          <w:ilvl w:val="1"/>
          <w:numId w:val="3"/>
        </w:numPr>
        <w:snapToGrid w:val="0"/>
        <w:spacing w:after="0" w:line="240" w:lineRule="auto"/>
        <w:jc w:val="both"/>
        <w:rPr>
          <w:sz w:val="22"/>
          <w:szCs w:val="22"/>
        </w:rPr>
      </w:pPr>
      <w:r w:rsidRPr="004B2C70">
        <w:rPr>
          <w:sz w:val="22"/>
          <w:szCs w:val="22"/>
        </w:rPr>
        <w:t>FFS: whether the maximum value of K is a UE capability</w:t>
      </w:r>
    </w:p>
    <w:p w:rsidR="004B2C70" w:rsidRDefault="004B2C70" w:rsidP="004B2C70">
      <w:pPr>
        <w:pStyle w:val="ListParagraph"/>
        <w:numPr>
          <w:ilvl w:val="0"/>
          <w:numId w:val="3"/>
        </w:numPr>
        <w:snapToGrid w:val="0"/>
        <w:spacing w:after="0" w:line="240" w:lineRule="auto"/>
        <w:jc w:val="both"/>
        <w:rPr>
          <w:ins w:id="0" w:author="Eko Onggosanusi" w:date="2021-04-15T04:18:00Z"/>
          <w:sz w:val="22"/>
          <w:szCs w:val="22"/>
        </w:rPr>
      </w:pPr>
      <w:r w:rsidRPr="004B2C70">
        <w:rPr>
          <w:sz w:val="22"/>
          <w:szCs w:val="22"/>
        </w:rPr>
        <w:t xml:space="preserve">Periodic, semi-persistent, and aperiodic reporting </w:t>
      </w:r>
      <w:r w:rsidR="002161E0">
        <w:rPr>
          <w:sz w:val="22"/>
          <w:szCs w:val="22"/>
        </w:rPr>
        <w:t>(</w:t>
      </w:r>
      <w:r w:rsidR="009942E7">
        <w:rPr>
          <w:sz w:val="22"/>
          <w:szCs w:val="22"/>
        </w:rPr>
        <w:t>and the</w:t>
      </w:r>
      <w:r w:rsidR="002161E0">
        <w:rPr>
          <w:sz w:val="22"/>
          <w:szCs w:val="22"/>
        </w:rPr>
        <w:t xml:space="preserve"> respective measurements) </w:t>
      </w:r>
      <w:r w:rsidRPr="004B2C70">
        <w:rPr>
          <w:sz w:val="22"/>
          <w:szCs w:val="22"/>
        </w:rPr>
        <w:t>are supported.</w:t>
      </w:r>
    </w:p>
    <w:p w:rsidR="00211639" w:rsidRPr="004B2C70" w:rsidRDefault="00211639" w:rsidP="003A493B">
      <w:pPr>
        <w:pStyle w:val="ListParagraph"/>
        <w:numPr>
          <w:ilvl w:val="1"/>
          <w:numId w:val="3"/>
        </w:numPr>
        <w:snapToGrid w:val="0"/>
        <w:spacing w:after="0" w:line="240" w:lineRule="auto"/>
        <w:jc w:val="both"/>
        <w:rPr>
          <w:sz w:val="22"/>
          <w:szCs w:val="22"/>
        </w:rPr>
      </w:pPr>
      <w:ins w:id="1" w:author="Eko Onggosanusi" w:date="2021-04-15T04:18:00Z">
        <w:r>
          <w:rPr>
            <w:sz w:val="22"/>
            <w:szCs w:val="22"/>
          </w:rPr>
          <w:t>Note: Semi-persistent and aperiodic reporting (and their respective measurements) are NW-initiated</w:t>
        </w:r>
      </w:ins>
    </w:p>
    <w:p w:rsidR="004B2C70" w:rsidRPr="004B2C70" w:rsidRDefault="004B2C70" w:rsidP="004B2C70">
      <w:pPr>
        <w:pStyle w:val="ListParagraph"/>
        <w:numPr>
          <w:ilvl w:val="0"/>
          <w:numId w:val="3"/>
        </w:numPr>
        <w:snapToGrid w:val="0"/>
        <w:spacing w:after="0" w:line="240" w:lineRule="auto"/>
        <w:jc w:val="both"/>
        <w:rPr>
          <w:sz w:val="22"/>
          <w:szCs w:val="22"/>
        </w:rPr>
      </w:pPr>
      <w:r w:rsidRPr="004B2C70">
        <w:rPr>
          <w:sz w:val="22"/>
          <w:szCs w:val="22"/>
        </w:rPr>
        <w:t xml:space="preserve">At least for aperiodic reporting, in one reporting instance, depending on NW configuration, beam(s) associated with a non-serving cell can be mixed with that associated with serving-cell </w:t>
      </w:r>
    </w:p>
    <w:p w:rsidR="004B2C70" w:rsidRPr="004B2C70" w:rsidRDefault="004B2C70" w:rsidP="004B2C70">
      <w:pPr>
        <w:pStyle w:val="ListParagraph"/>
        <w:numPr>
          <w:ilvl w:val="1"/>
          <w:numId w:val="3"/>
        </w:numPr>
        <w:snapToGrid w:val="0"/>
        <w:spacing w:after="0" w:line="240" w:lineRule="auto"/>
        <w:jc w:val="both"/>
        <w:rPr>
          <w:sz w:val="22"/>
          <w:szCs w:val="22"/>
        </w:rPr>
      </w:pPr>
      <w:r w:rsidRPr="004B2C70">
        <w:rPr>
          <w:sz w:val="22"/>
          <w:szCs w:val="22"/>
        </w:rPr>
        <w:t>FFS: whether this applies to periodic and semi-persistent</w:t>
      </w:r>
    </w:p>
    <w:p w:rsidR="004B2C70" w:rsidRPr="004B2C70" w:rsidRDefault="004B2C70" w:rsidP="004B2C70">
      <w:pPr>
        <w:pStyle w:val="ListParagraph"/>
        <w:numPr>
          <w:ilvl w:val="1"/>
          <w:numId w:val="3"/>
        </w:numPr>
        <w:snapToGrid w:val="0"/>
        <w:spacing w:after="0" w:line="240" w:lineRule="auto"/>
        <w:jc w:val="both"/>
        <w:rPr>
          <w:sz w:val="22"/>
          <w:szCs w:val="22"/>
        </w:rPr>
      </w:pPr>
      <w:r w:rsidRPr="004B2C70">
        <w:rPr>
          <w:rFonts w:eastAsia="DengXian"/>
          <w:bCs/>
          <w:sz w:val="22"/>
          <w:szCs w:val="22"/>
          <w:lang w:eastAsia="ko-KR"/>
        </w:rPr>
        <w:t>FFS: How to report the K beams and corresponding qualities if the Tx power among the non-serving cell and with serving-cell is not the same</w:t>
      </w:r>
    </w:p>
    <w:p w:rsidR="004B2C70" w:rsidRPr="004B2C70" w:rsidRDefault="004B2C70" w:rsidP="004B2C70">
      <w:pPr>
        <w:pStyle w:val="ListParagraph"/>
        <w:numPr>
          <w:ilvl w:val="1"/>
          <w:numId w:val="3"/>
        </w:numPr>
        <w:snapToGrid w:val="0"/>
        <w:spacing w:after="0" w:line="240" w:lineRule="auto"/>
        <w:jc w:val="both"/>
        <w:rPr>
          <w:sz w:val="22"/>
          <w:szCs w:val="22"/>
        </w:rPr>
      </w:pPr>
      <w:r w:rsidRPr="004B2C70">
        <w:rPr>
          <w:rFonts w:eastAsia="DengXian"/>
          <w:bCs/>
          <w:sz w:val="22"/>
          <w:szCs w:val="22"/>
          <w:lang w:eastAsia="ko-KR"/>
        </w:rPr>
        <w:t>Note: The supported numbers of non-serving cells (in terms of measurement/reporting) have not yet been decided. The above description doesn’t imply only one non-serving cell is allowed to be configured for measurement. Nor does this imply that only one non-serving cell is allowed in one reporting instance.</w:t>
      </w:r>
    </w:p>
    <w:p w:rsidR="00492DB1" w:rsidRDefault="00492DB1" w:rsidP="004B2C70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92DB1" w:rsidRDefault="00492DB1" w:rsidP="004B2C70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B2C70" w:rsidRPr="004B2C70" w:rsidRDefault="004B2C70" w:rsidP="004B2C70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4B2C70">
        <w:rPr>
          <w:rFonts w:ascii="Times New Roman" w:hAnsi="Times New Roman" w:cs="Times New Roman"/>
          <w:b/>
          <w:u w:val="single"/>
        </w:rPr>
        <w:lastRenderedPageBreak/>
        <w:t>Proposal 2.2</w:t>
      </w:r>
      <w:r w:rsidRPr="004B2C70">
        <w:rPr>
          <w:rFonts w:ascii="Times New Roman" w:hAnsi="Times New Roman" w:cs="Times New Roman"/>
        </w:rPr>
        <w:t xml:space="preserve">: On Rel.17 multi-beam measurement/reporting enhancements </w:t>
      </w:r>
      <w:r w:rsidRPr="004B2C70">
        <w:rPr>
          <w:rFonts w:ascii="Times New Roman" w:hAnsi="Times New Roman" w:cs="Times New Roman"/>
          <w:color w:val="000000"/>
        </w:rPr>
        <w:t>for L1/L2-centric inter-cell mobility and inter-cell mTRP</w:t>
      </w:r>
      <w:r w:rsidRPr="004B2C70">
        <w:rPr>
          <w:rFonts w:ascii="Times New Roman" w:hAnsi="Times New Roman" w:cs="Times New Roman"/>
        </w:rPr>
        <w:t xml:space="preserve">, </w:t>
      </w:r>
      <w:del w:id="2" w:author="Eko Onggosanusi" w:date="2021-04-15T04:18:00Z">
        <w:r w:rsidRPr="004B2C70" w:rsidDel="003A493B">
          <w:rPr>
            <w:rFonts w:ascii="Times New Roman" w:hAnsi="Times New Roman" w:cs="Times New Roman"/>
          </w:rPr>
          <w:delText xml:space="preserve">both NW-initiated measurement/reporting and </w:delText>
        </w:r>
      </w:del>
      <w:r w:rsidRPr="004B2C70">
        <w:rPr>
          <w:rFonts w:ascii="Times New Roman" w:hAnsi="Times New Roman" w:cs="Times New Roman"/>
        </w:rPr>
        <w:t>event-based (UE-initiated) measurement/reporting without CSI request from the NW are supported</w:t>
      </w:r>
    </w:p>
    <w:p w:rsidR="004B2C70" w:rsidRPr="004B2C70" w:rsidRDefault="004B2C70" w:rsidP="004B2C70">
      <w:pPr>
        <w:pStyle w:val="ListParagraph"/>
        <w:numPr>
          <w:ilvl w:val="0"/>
          <w:numId w:val="3"/>
        </w:numPr>
        <w:snapToGrid w:val="0"/>
        <w:spacing w:after="0" w:line="240" w:lineRule="auto"/>
        <w:jc w:val="both"/>
        <w:rPr>
          <w:sz w:val="22"/>
          <w:szCs w:val="22"/>
        </w:rPr>
      </w:pPr>
      <w:r w:rsidRPr="004B2C70">
        <w:rPr>
          <w:sz w:val="22"/>
          <w:szCs w:val="22"/>
        </w:rPr>
        <w:t>FFS: Definition of triggering event</w:t>
      </w:r>
    </w:p>
    <w:p w:rsidR="004B2C70" w:rsidRPr="004B2C70" w:rsidRDefault="004B2C70" w:rsidP="004B2C70">
      <w:pPr>
        <w:pStyle w:val="ListParagraph"/>
        <w:numPr>
          <w:ilvl w:val="0"/>
          <w:numId w:val="3"/>
        </w:numPr>
        <w:snapToGrid w:val="0"/>
        <w:spacing w:after="0" w:line="240" w:lineRule="auto"/>
        <w:jc w:val="both"/>
        <w:rPr>
          <w:sz w:val="22"/>
          <w:szCs w:val="22"/>
        </w:rPr>
      </w:pPr>
      <w:r w:rsidRPr="004B2C70">
        <w:rPr>
          <w:sz w:val="22"/>
          <w:szCs w:val="22"/>
        </w:rPr>
        <w:t>Event-based (UE-initiated) measurement/reporting is treated with lower priority</w:t>
      </w:r>
    </w:p>
    <w:p w:rsidR="004B2C70" w:rsidRDefault="004B2C70" w:rsidP="004B2C70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4B2C70" w:rsidRPr="004B2C70" w:rsidRDefault="004B2C70" w:rsidP="004B2C70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4B2C70" w:rsidRPr="004B2C70" w:rsidRDefault="004B2C70" w:rsidP="004B2C70">
      <w:pPr>
        <w:snapToGrid w:val="0"/>
        <w:spacing w:after="0" w:line="240" w:lineRule="auto"/>
        <w:rPr>
          <w:rFonts w:ascii="Times New Roman" w:hAnsi="Times New Roman" w:cs="Times New Roman"/>
        </w:rPr>
      </w:pPr>
      <w:r w:rsidRPr="004B2C70">
        <w:rPr>
          <w:rFonts w:ascii="Times New Roman" w:hAnsi="Times New Roman" w:cs="Times New Roman"/>
          <w:b/>
          <w:u w:val="single"/>
        </w:rPr>
        <w:t>Proposal 4.1</w:t>
      </w:r>
      <w:r w:rsidRPr="004B2C70">
        <w:rPr>
          <w:rFonts w:ascii="Times New Roman" w:hAnsi="Times New Roman" w:cs="Times New Roman"/>
        </w:rPr>
        <w:t>: On Rel.17 enhancements to facilitate UE-initiated panel activation and selection, for CSI/beam measurement/reporting, down select and/or modify from the following candidates:</w:t>
      </w:r>
    </w:p>
    <w:p w:rsidR="004B2C70" w:rsidRPr="004B2C70" w:rsidRDefault="004B2C70" w:rsidP="004B2C70">
      <w:pPr>
        <w:pStyle w:val="ListParagraph"/>
        <w:numPr>
          <w:ilvl w:val="0"/>
          <w:numId w:val="4"/>
        </w:numPr>
        <w:snapToGrid w:val="0"/>
        <w:spacing w:after="0" w:line="240" w:lineRule="auto"/>
        <w:rPr>
          <w:sz w:val="22"/>
          <w:szCs w:val="22"/>
        </w:rPr>
      </w:pPr>
      <w:r w:rsidRPr="004B2C70">
        <w:rPr>
          <w:sz w:val="22"/>
          <w:szCs w:val="22"/>
        </w:rPr>
        <w:t>Opt1-1: A panel entity corresponds to a reported CSI-RS and/or SSB resource index in a beam reporting instance</w:t>
      </w:r>
    </w:p>
    <w:p w:rsidR="004B2C70" w:rsidRPr="004B2C70" w:rsidRDefault="004B2C70" w:rsidP="004B2C70">
      <w:pPr>
        <w:pStyle w:val="ListParagraph"/>
        <w:numPr>
          <w:ilvl w:val="1"/>
          <w:numId w:val="4"/>
        </w:numPr>
        <w:snapToGrid w:val="0"/>
        <w:spacing w:after="0" w:line="240" w:lineRule="auto"/>
        <w:rPr>
          <w:sz w:val="22"/>
          <w:szCs w:val="22"/>
        </w:rPr>
      </w:pPr>
      <w:r w:rsidRPr="004B2C70">
        <w:rPr>
          <w:sz w:val="22"/>
          <w:szCs w:val="22"/>
        </w:rPr>
        <w:t>The correspondence between a panel entity and a reported CSI-RS and/or SSB resource index is informed to NW</w:t>
      </w:r>
    </w:p>
    <w:p w:rsidR="004B2C70" w:rsidRPr="004B2C70" w:rsidRDefault="004B2C70" w:rsidP="004B2C70">
      <w:pPr>
        <w:pStyle w:val="ListParagraph"/>
        <w:numPr>
          <w:ilvl w:val="2"/>
          <w:numId w:val="4"/>
        </w:numPr>
        <w:snapToGrid w:val="0"/>
        <w:spacing w:after="0" w:line="240" w:lineRule="auto"/>
        <w:rPr>
          <w:sz w:val="22"/>
          <w:szCs w:val="22"/>
        </w:rPr>
      </w:pPr>
      <w:r w:rsidRPr="004B2C70">
        <w:rPr>
          <w:sz w:val="22"/>
          <w:szCs w:val="22"/>
        </w:rPr>
        <w:t>FFS: How to inform through CSI/beam reporting framework</w:t>
      </w:r>
    </w:p>
    <w:p w:rsidR="004B2C70" w:rsidRPr="004B2C70" w:rsidRDefault="004B2C70" w:rsidP="004B2C70">
      <w:pPr>
        <w:pStyle w:val="ListParagraph"/>
        <w:numPr>
          <w:ilvl w:val="1"/>
          <w:numId w:val="4"/>
        </w:numPr>
        <w:snapToGrid w:val="0"/>
        <w:spacing w:after="0" w:line="240" w:lineRule="auto"/>
        <w:rPr>
          <w:sz w:val="22"/>
          <w:szCs w:val="22"/>
        </w:rPr>
      </w:pPr>
      <w:r w:rsidRPr="004B2C70">
        <w:rPr>
          <w:sz w:val="22"/>
          <w:szCs w:val="22"/>
        </w:rPr>
        <w:t xml:space="preserve">FFS: Detailed design of the correspondence including the conveyed information </w:t>
      </w:r>
    </w:p>
    <w:p w:rsidR="004B2C70" w:rsidRPr="004B2C70" w:rsidRDefault="004B2C70" w:rsidP="004B2C70">
      <w:pPr>
        <w:pStyle w:val="ListParagraph"/>
        <w:numPr>
          <w:ilvl w:val="1"/>
          <w:numId w:val="4"/>
        </w:numPr>
        <w:snapToGrid w:val="0"/>
        <w:spacing w:after="0" w:line="240" w:lineRule="auto"/>
        <w:rPr>
          <w:sz w:val="22"/>
          <w:szCs w:val="22"/>
        </w:rPr>
      </w:pPr>
      <w:r w:rsidRPr="004B2C70">
        <w:rPr>
          <w:sz w:val="22"/>
          <w:szCs w:val="22"/>
        </w:rPr>
        <w:t>Note: the correspondence between a CSI-RS and/or SSB resource index and a panel entity is determined by the UE (analogous to Rel-15/16)</w:t>
      </w:r>
    </w:p>
    <w:p w:rsidR="004B2C70" w:rsidRPr="004B2C70" w:rsidRDefault="004B2C70" w:rsidP="004B2C70">
      <w:pPr>
        <w:pStyle w:val="ListParagraph"/>
        <w:numPr>
          <w:ilvl w:val="0"/>
          <w:numId w:val="4"/>
        </w:numPr>
        <w:snapToGrid w:val="0"/>
        <w:spacing w:after="0" w:line="240" w:lineRule="auto"/>
        <w:rPr>
          <w:sz w:val="22"/>
          <w:szCs w:val="22"/>
        </w:rPr>
      </w:pPr>
      <w:r w:rsidRPr="004B2C70">
        <w:rPr>
          <w:sz w:val="22"/>
          <w:szCs w:val="22"/>
        </w:rPr>
        <w:t>Opt1-2: A panel entity is referring to a new panel ID within CSI/beam reports</w:t>
      </w:r>
    </w:p>
    <w:p w:rsidR="004B2C70" w:rsidRPr="004B2C70" w:rsidRDefault="004B2C70" w:rsidP="004B2C70">
      <w:pPr>
        <w:pStyle w:val="ListParagraph"/>
        <w:numPr>
          <w:ilvl w:val="1"/>
          <w:numId w:val="4"/>
        </w:numPr>
        <w:snapToGrid w:val="0"/>
        <w:spacing w:after="0" w:line="240" w:lineRule="auto"/>
        <w:rPr>
          <w:sz w:val="22"/>
          <w:szCs w:val="22"/>
        </w:rPr>
      </w:pPr>
      <w:r w:rsidRPr="004B2C70">
        <w:rPr>
          <w:sz w:val="22"/>
          <w:szCs w:val="22"/>
        </w:rPr>
        <w:t>FFS: Detailed design of the new panel ID including the information conveyed by the new panel ID</w:t>
      </w:r>
    </w:p>
    <w:p w:rsidR="004B2C70" w:rsidRPr="004B2C70" w:rsidRDefault="004B2C70" w:rsidP="004B2C70">
      <w:pPr>
        <w:pStyle w:val="ListParagraph"/>
        <w:numPr>
          <w:ilvl w:val="1"/>
          <w:numId w:val="4"/>
        </w:numPr>
        <w:snapToGrid w:val="0"/>
        <w:spacing w:after="0" w:line="240" w:lineRule="auto"/>
        <w:rPr>
          <w:sz w:val="22"/>
          <w:szCs w:val="22"/>
        </w:rPr>
      </w:pPr>
      <w:r w:rsidRPr="004B2C70">
        <w:rPr>
          <w:sz w:val="22"/>
          <w:szCs w:val="22"/>
        </w:rPr>
        <w:t>Note: The association between the new panel ID and the panel entity is determined by the UE</w:t>
      </w:r>
    </w:p>
    <w:p w:rsidR="004B2C70" w:rsidRPr="004B2C70" w:rsidRDefault="004B2C70" w:rsidP="004B2C70">
      <w:pPr>
        <w:pStyle w:val="ListParagraph"/>
        <w:numPr>
          <w:ilvl w:val="0"/>
          <w:numId w:val="4"/>
        </w:numPr>
        <w:snapToGrid w:val="0"/>
        <w:spacing w:after="0" w:line="240" w:lineRule="auto"/>
        <w:rPr>
          <w:sz w:val="22"/>
          <w:szCs w:val="22"/>
        </w:rPr>
      </w:pPr>
      <w:r w:rsidRPr="004B2C70">
        <w:rPr>
          <w:sz w:val="22"/>
          <w:szCs w:val="22"/>
        </w:rPr>
        <w:t>Opt1-3: No additional specification support</w:t>
      </w:r>
    </w:p>
    <w:p w:rsidR="004B2C70" w:rsidRPr="004B2C70" w:rsidRDefault="004B2C70" w:rsidP="004B2C70">
      <w:pPr>
        <w:pStyle w:val="ListParagraph"/>
        <w:numPr>
          <w:ilvl w:val="0"/>
          <w:numId w:val="4"/>
        </w:numPr>
        <w:snapToGrid w:val="0"/>
        <w:spacing w:after="0" w:line="240" w:lineRule="auto"/>
        <w:rPr>
          <w:sz w:val="22"/>
          <w:szCs w:val="22"/>
        </w:rPr>
      </w:pPr>
      <w:r w:rsidRPr="004B2C70">
        <w:rPr>
          <w:sz w:val="22"/>
          <w:szCs w:val="22"/>
        </w:rPr>
        <w:t>The duration in which the above panel entity reference is valid and the respective setting are FFS</w:t>
      </w:r>
    </w:p>
    <w:p w:rsidR="004B2C70" w:rsidRPr="004B2C70" w:rsidRDefault="004B2C70" w:rsidP="004B2C70">
      <w:pPr>
        <w:snapToGrid w:val="0"/>
        <w:spacing w:after="0" w:line="240" w:lineRule="auto"/>
        <w:rPr>
          <w:rFonts w:ascii="Times New Roman" w:hAnsi="Times New Roman" w:cs="Times New Roman"/>
        </w:rPr>
      </w:pPr>
      <w:r w:rsidRPr="004B2C70">
        <w:rPr>
          <w:rFonts w:ascii="Times New Roman" w:hAnsi="Times New Roman" w:cs="Times New Roman"/>
        </w:rPr>
        <w:t>Note: “panel entity” is only used for discussion purpose</w:t>
      </w:r>
    </w:p>
    <w:p w:rsidR="004B2C70" w:rsidRDefault="004B2C70" w:rsidP="004B2C70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4B2C70" w:rsidRPr="004B2C70" w:rsidRDefault="004B2C70" w:rsidP="004B2C70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492DB1" w:rsidRDefault="00492DB1" w:rsidP="004B2C70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492DB1" w:rsidRPr="004B2C70" w:rsidRDefault="00492DB1" w:rsidP="00492DB1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4B2C70">
        <w:rPr>
          <w:rFonts w:ascii="Times New Roman" w:hAnsi="Times New Roman" w:cs="Times New Roman"/>
          <w:b/>
          <w:u w:val="single"/>
        </w:rPr>
        <w:t>Proposal 1.4</w:t>
      </w:r>
      <w:r w:rsidRPr="004B2C70">
        <w:rPr>
          <w:rFonts w:ascii="Times New Roman" w:hAnsi="Times New Roman" w:cs="Times New Roman"/>
        </w:rPr>
        <w:t>: On the setting of UL PC parameters except for PL-RS (P0, alpha, closed loop index) for Rel.17 unified TCI framework, for each of PUSCH, PUCCH, and SRS, in RAN1#105-e, strive to down-select or combine from the following alternatives:</w:t>
      </w:r>
    </w:p>
    <w:p w:rsidR="00492DB1" w:rsidRPr="004B2C70" w:rsidRDefault="00492DB1" w:rsidP="00492DB1">
      <w:pPr>
        <w:pStyle w:val="ListParagraph"/>
        <w:numPr>
          <w:ilvl w:val="0"/>
          <w:numId w:val="2"/>
        </w:numPr>
        <w:snapToGrid w:val="0"/>
        <w:spacing w:after="0" w:line="240" w:lineRule="auto"/>
        <w:jc w:val="both"/>
        <w:rPr>
          <w:sz w:val="22"/>
          <w:szCs w:val="22"/>
        </w:rPr>
      </w:pPr>
      <w:r w:rsidRPr="004B2C70">
        <w:rPr>
          <w:sz w:val="22"/>
          <w:szCs w:val="22"/>
        </w:rPr>
        <w:t>AltA. The setting of (P0, alpha, closed loop index) is also associated with UL or (if applicable) joint TCI state</w:t>
      </w:r>
    </w:p>
    <w:p w:rsidR="00492DB1" w:rsidRPr="004B2C70" w:rsidRDefault="00492DB1" w:rsidP="00492DB1">
      <w:pPr>
        <w:pStyle w:val="ListParagraph"/>
        <w:numPr>
          <w:ilvl w:val="0"/>
          <w:numId w:val="2"/>
        </w:numPr>
        <w:snapToGrid w:val="0"/>
        <w:spacing w:after="0" w:line="240" w:lineRule="auto"/>
        <w:jc w:val="both"/>
        <w:rPr>
          <w:sz w:val="22"/>
          <w:szCs w:val="22"/>
        </w:rPr>
      </w:pPr>
      <w:r w:rsidRPr="004B2C70">
        <w:rPr>
          <w:sz w:val="22"/>
          <w:szCs w:val="22"/>
        </w:rPr>
        <w:t>AltB. The setting of (P0, alpha, closed loop index) is also included with UL or (if applicable) joint TCI state</w:t>
      </w:r>
    </w:p>
    <w:p w:rsidR="00492DB1" w:rsidRPr="004B2C70" w:rsidRDefault="00492DB1" w:rsidP="00492DB1">
      <w:pPr>
        <w:pStyle w:val="ListParagraph"/>
        <w:numPr>
          <w:ilvl w:val="0"/>
          <w:numId w:val="1"/>
        </w:numPr>
        <w:snapToGrid w:val="0"/>
        <w:spacing w:after="0" w:line="240" w:lineRule="auto"/>
        <w:jc w:val="both"/>
        <w:rPr>
          <w:sz w:val="22"/>
          <w:szCs w:val="22"/>
        </w:rPr>
      </w:pPr>
      <w:r w:rsidRPr="004B2C70">
        <w:rPr>
          <w:sz w:val="22"/>
          <w:szCs w:val="22"/>
        </w:rPr>
        <w:t>AltC. The setting of (P0, alpha, closed loop index) is determined as in Rel-16 without enhancement</w:t>
      </w:r>
    </w:p>
    <w:p w:rsidR="00492DB1" w:rsidRPr="004B2C70" w:rsidRDefault="00492DB1" w:rsidP="00492DB1">
      <w:pPr>
        <w:pStyle w:val="ListParagraph"/>
        <w:numPr>
          <w:ilvl w:val="0"/>
          <w:numId w:val="1"/>
        </w:numPr>
        <w:snapToGrid w:val="0"/>
        <w:spacing w:after="0" w:line="240" w:lineRule="auto"/>
        <w:jc w:val="both"/>
        <w:rPr>
          <w:sz w:val="22"/>
          <w:szCs w:val="22"/>
        </w:rPr>
      </w:pPr>
      <w:r w:rsidRPr="004B2C70">
        <w:rPr>
          <w:sz w:val="22"/>
          <w:szCs w:val="22"/>
        </w:rPr>
        <w:t>Note: It has been agreed that the setting of (P0, alpha, closed loop index) is associated with UL channel or UL RS (therefore the setting is channel- and signal-specific)</w:t>
      </w:r>
    </w:p>
    <w:p w:rsidR="00492DB1" w:rsidRPr="004B2C70" w:rsidRDefault="00492DB1" w:rsidP="00492DB1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4B2C70">
        <w:rPr>
          <w:rFonts w:ascii="Times New Roman" w:hAnsi="Times New Roman" w:cs="Times New Roman"/>
        </w:rPr>
        <w:t>In RAN1#105-e, for each of the PUSCH, PUCCH, and SRS, if no consensus can be reached among the above 3 alternatives, the setting of (P0, alpha, closed loop index) will neither be associated with nor included in UL or (if applicable) joint TCI state.</w:t>
      </w:r>
    </w:p>
    <w:p w:rsidR="00492DB1" w:rsidRDefault="00492DB1" w:rsidP="00492DB1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92DB1" w:rsidRPr="004B2C70" w:rsidRDefault="00492DB1" w:rsidP="00492DB1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92DB1" w:rsidRPr="004B2C70" w:rsidRDefault="00492DB1" w:rsidP="00492DB1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4B2C70">
        <w:rPr>
          <w:rFonts w:ascii="Times New Roman" w:hAnsi="Times New Roman" w:cs="Times New Roman"/>
          <w:b/>
          <w:u w:val="single"/>
        </w:rPr>
        <w:t>Proposal 1.5</w:t>
      </w:r>
      <w:r w:rsidRPr="004B2C70">
        <w:rPr>
          <w:rFonts w:ascii="Times New Roman" w:hAnsi="Times New Roman" w:cs="Times New Roman"/>
        </w:rPr>
        <w:t>: On Rel.17 unified TCI framework, in RAN1#105-e, further discuss to down select or combine from the following two alternatives</w:t>
      </w:r>
      <w:r w:rsidRPr="004B2C70">
        <w:rPr>
          <w:rFonts w:ascii="Times New Roman" w:eastAsia="Times New Roman" w:hAnsi="Times New Roman" w:cs="Times New Roman"/>
        </w:rPr>
        <w:t xml:space="preserve"> for PL-RS</w:t>
      </w:r>
      <w:r w:rsidRPr="004B2C70">
        <w:rPr>
          <w:rFonts w:ascii="Times New Roman" w:hAnsi="Times New Roman" w:cs="Times New Roman"/>
        </w:rPr>
        <w:t xml:space="preserve"> (note: the text below is based on the agreed description in RAN1#104-e): </w:t>
      </w:r>
    </w:p>
    <w:p w:rsidR="00492DB1" w:rsidRPr="004B2C70" w:rsidRDefault="00492DB1" w:rsidP="00492DB1">
      <w:pPr>
        <w:pStyle w:val="ListParagraph"/>
        <w:numPr>
          <w:ilvl w:val="0"/>
          <w:numId w:val="1"/>
        </w:numPr>
        <w:snapToGrid w:val="0"/>
        <w:spacing w:after="0" w:line="240" w:lineRule="auto"/>
        <w:jc w:val="both"/>
        <w:rPr>
          <w:rFonts w:eastAsiaTheme="minorEastAsia"/>
          <w:sz w:val="22"/>
          <w:szCs w:val="22"/>
        </w:rPr>
      </w:pPr>
      <w:r w:rsidRPr="004B2C70">
        <w:rPr>
          <w:rFonts w:eastAsia="Times New Roman"/>
          <w:sz w:val="22"/>
          <w:szCs w:val="22"/>
        </w:rPr>
        <w:t xml:space="preserve">Alt1. PL-RS can be included in UL TCI state or (if applicable) joint TCI state. </w:t>
      </w:r>
    </w:p>
    <w:p w:rsidR="00492DB1" w:rsidRPr="004B2C70" w:rsidRDefault="00492DB1" w:rsidP="00492DB1">
      <w:pPr>
        <w:pStyle w:val="ListParagraph"/>
        <w:numPr>
          <w:ilvl w:val="0"/>
          <w:numId w:val="1"/>
        </w:numPr>
        <w:snapToGrid w:val="0"/>
        <w:spacing w:after="0" w:line="240" w:lineRule="auto"/>
        <w:jc w:val="both"/>
        <w:rPr>
          <w:rFonts w:eastAsiaTheme="minorEastAsia"/>
          <w:sz w:val="22"/>
          <w:szCs w:val="22"/>
        </w:rPr>
      </w:pPr>
      <w:r w:rsidRPr="004B2C70">
        <w:rPr>
          <w:rFonts w:eastAsia="Times New Roman"/>
          <w:sz w:val="22"/>
          <w:szCs w:val="22"/>
        </w:rPr>
        <w:t xml:space="preserve">Alt2. PL-RS can be associated with (but not included in) UL TCI state or (if applicable) joint TCI state </w:t>
      </w:r>
    </w:p>
    <w:p w:rsidR="00492DB1" w:rsidRPr="004B2C70" w:rsidRDefault="00492DB1" w:rsidP="00492DB1">
      <w:pPr>
        <w:pStyle w:val="ListParagraph"/>
        <w:numPr>
          <w:ilvl w:val="1"/>
          <w:numId w:val="1"/>
        </w:numPr>
        <w:snapToGrid w:val="0"/>
        <w:spacing w:after="0" w:line="240" w:lineRule="auto"/>
        <w:jc w:val="both"/>
        <w:rPr>
          <w:rFonts w:eastAsiaTheme="minorEastAsia"/>
          <w:sz w:val="22"/>
          <w:szCs w:val="22"/>
        </w:rPr>
      </w:pPr>
      <w:r w:rsidRPr="004B2C70">
        <w:rPr>
          <w:rFonts w:eastAsia="Times New Roman"/>
          <w:sz w:val="22"/>
          <w:szCs w:val="22"/>
        </w:rPr>
        <w:t xml:space="preserve">FFS: Exact association mechanism </w:t>
      </w:r>
    </w:p>
    <w:p w:rsidR="00492DB1" w:rsidRPr="004B2C70" w:rsidRDefault="00492DB1" w:rsidP="00492DB1">
      <w:pPr>
        <w:pStyle w:val="ListParagraph"/>
        <w:numPr>
          <w:ilvl w:val="0"/>
          <w:numId w:val="1"/>
        </w:numPr>
        <w:snapToGrid w:val="0"/>
        <w:spacing w:after="0" w:line="240" w:lineRule="auto"/>
        <w:jc w:val="both"/>
        <w:rPr>
          <w:rFonts w:eastAsiaTheme="minorEastAsia"/>
          <w:sz w:val="22"/>
          <w:szCs w:val="22"/>
        </w:rPr>
      </w:pPr>
      <w:r w:rsidRPr="004B2C70">
        <w:rPr>
          <w:sz w:val="22"/>
          <w:szCs w:val="22"/>
          <w:lang w:eastAsia="zh-CN"/>
        </w:rPr>
        <w:lastRenderedPageBreak/>
        <w:t>Depending on the final outcome, FFS on exact association mechanism and whether to support a unified mechanism for the setting of (P0, alpha, closed loop index) and PL-RS, if PL-RS can be associated with (but not included in) UL TCI state or (if applicable) joint TCI state</w:t>
      </w:r>
    </w:p>
    <w:p w:rsidR="00492DB1" w:rsidRPr="004B2C70" w:rsidRDefault="00492DB1" w:rsidP="00492DB1">
      <w:pPr>
        <w:snapToGrid w:val="0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4B2C70">
        <w:rPr>
          <w:rFonts w:ascii="Times New Roman" w:hAnsi="Times New Roman" w:cs="Times New Roman"/>
          <w:lang w:eastAsia="zh-CN"/>
        </w:rPr>
        <w:t>The support of the above PL-RS (the outcome of the above down selection or combining) is a UE optional feature.</w:t>
      </w:r>
    </w:p>
    <w:p w:rsidR="00492DB1" w:rsidRPr="004B2C70" w:rsidRDefault="00492DB1" w:rsidP="00492DB1">
      <w:pPr>
        <w:pStyle w:val="ListParagraph"/>
        <w:numPr>
          <w:ilvl w:val="0"/>
          <w:numId w:val="1"/>
        </w:numPr>
        <w:snapToGrid w:val="0"/>
        <w:spacing w:after="0" w:line="240" w:lineRule="auto"/>
        <w:jc w:val="both"/>
        <w:rPr>
          <w:rFonts w:eastAsiaTheme="minorEastAsia"/>
          <w:sz w:val="22"/>
          <w:szCs w:val="22"/>
        </w:rPr>
      </w:pPr>
      <w:r w:rsidRPr="004B2C70">
        <w:rPr>
          <w:rFonts w:eastAsia="Times New Roman"/>
          <w:sz w:val="22"/>
          <w:szCs w:val="22"/>
        </w:rPr>
        <w:t>If not supported, or if a UE is configured with neither PL-RS in UL/joint TCI state nor the association between PL-RS and UL/joint TCI state, the UE estimates path-loss based on the periodic DL-RS provided as a source RS for determining spatial TX filter in UL or (if applicable) joint TCI state</w:t>
      </w:r>
    </w:p>
    <w:p w:rsidR="00492DB1" w:rsidRPr="004B2C70" w:rsidRDefault="00492DB1" w:rsidP="00492DB1">
      <w:pPr>
        <w:pStyle w:val="ListParagraph"/>
        <w:numPr>
          <w:ilvl w:val="1"/>
          <w:numId w:val="1"/>
        </w:numPr>
        <w:snapToGrid w:val="0"/>
        <w:spacing w:after="0" w:line="240" w:lineRule="auto"/>
        <w:jc w:val="both"/>
        <w:rPr>
          <w:rFonts w:eastAsiaTheme="minorEastAsia"/>
          <w:sz w:val="22"/>
          <w:szCs w:val="22"/>
        </w:rPr>
      </w:pPr>
      <w:r w:rsidRPr="004B2C70">
        <w:rPr>
          <w:rFonts w:eastAsiaTheme="minorEastAsia"/>
          <w:sz w:val="22"/>
          <w:szCs w:val="22"/>
        </w:rPr>
        <w:t xml:space="preserve">FFS: If the PL-RS used for the UL RS provided as a source RS for determining spatial TX filter in UL or (if applicable) joint TCI state can also be used for path-loss estimation. And if so, how to select between the </w:t>
      </w:r>
      <w:r w:rsidRPr="004B2C70">
        <w:rPr>
          <w:rFonts w:eastAsia="Times New Roman"/>
          <w:sz w:val="22"/>
          <w:szCs w:val="22"/>
        </w:rPr>
        <w:t>periodic DL-RS and the PL-RS used for the UL RS</w:t>
      </w:r>
    </w:p>
    <w:p w:rsidR="00492DB1" w:rsidRPr="004B2C70" w:rsidRDefault="00DF5448" w:rsidP="00492DB1">
      <w:pPr>
        <w:pStyle w:val="ListParagraph"/>
        <w:numPr>
          <w:ilvl w:val="1"/>
          <w:numId w:val="1"/>
        </w:numPr>
        <w:snapToGrid w:val="0"/>
        <w:spacing w:after="0" w:line="240" w:lineRule="auto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[</w:t>
      </w:r>
      <w:r w:rsidR="00492DB1" w:rsidRPr="004B2C70">
        <w:rPr>
          <w:rFonts w:eastAsiaTheme="minorEastAsia"/>
          <w:sz w:val="22"/>
          <w:szCs w:val="22"/>
        </w:rPr>
        <w:t>The total maintained PL RS # per CC is no more than 4</w:t>
      </w:r>
      <w:r>
        <w:rPr>
          <w:rFonts w:eastAsiaTheme="minorEastAsia"/>
          <w:sz w:val="22"/>
          <w:szCs w:val="22"/>
        </w:rPr>
        <w:t>]</w:t>
      </w:r>
      <w:bookmarkStart w:id="3" w:name="_GoBack"/>
      <w:bookmarkEnd w:id="3"/>
    </w:p>
    <w:p w:rsidR="00492DB1" w:rsidRPr="004B2C70" w:rsidRDefault="00492DB1" w:rsidP="00492DB1">
      <w:pPr>
        <w:pStyle w:val="ListParagraph"/>
        <w:numPr>
          <w:ilvl w:val="0"/>
          <w:numId w:val="1"/>
        </w:numPr>
        <w:snapToGrid w:val="0"/>
        <w:spacing w:after="0" w:line="240" w:lineRule="auto"/>
        <w:jc w:val="both"/>
        <w:rPr>
          <w:rFonts w:eastAsiaTheme="minorEastAsia"/>
          <w:sz w:val="22"/>
          <w:szCs w:val="22"/>
        </w:rPr>
      </w:pPr>
      <w:r w:rsidRPr="004B2C70">
        <w:rPr>
          <w:rFonts w:eastAsia="Times New Roman"/>
          <w:sz w:val="22"/>
          <w:szCs w:val="22"/>
        </w:rPr>
        <w:t>FFS: UE capability for maximum number of active PL-RS across CCs per band</w:t>
      </w:r>
    </w:p>
    <w:p w:rsidR="00492DB1" w:rsidRPr="004B2C70" w:rsidRDefault="00492DB1" w:rsidP="00492DB1">
      <w:pPr>
        <w:snapToGrid w:val="0"/>
        <w:spacing w:after="0" w:line="240" w:lineRule="auto"/>
        <w:rPr>
          <w:rFonts w:ascii="Times New Roman" w:eastAsia="SimSun" w:hAnsi="Times New Roman" w:cs="Times New Roman"/>
          <w:lang w:eastAsia="zh-CN"/>
        </w:rPr>
      </w:pPr>
      <w:r w:rsidRPr="004B2C70">
        <w:rPr>
          <w:rFonts w:ascii="Times New Roman" w:eastAsia="SimSun" w:hAnsi="Times New Roman" w:cs="Times New Roman"/>
          <w:lang w:eastAsia="zh-CN"/>
        </w:rPr>
        <w:t>The above behavior is optionally supported by the UE for Rel-17 unified TCI framework.</w:t>
      </w:r>
    </w:p>
    <w:p w:rsidR="00492DB1" w:rsidRPr="004B2C70" w:rsidRDefault="00492DB1" w:rsidP="004B2C70">
      <w:pPr>
        <w:snapToGrid w:val="0"/>
        <w:spacing w:after="0" w:line="240" w:lineRule="auto"/>
        <w:rPr>
          <w:rFonts w:ascii="Times New Roman" w:hAnsi="Times New Roman" w:cs="Times New Roman"/>
        </w:rPr>
      </w:pPr>
    </w:p>
    <w:sectPr w:rsidR="00492DB1" w:rsidRPr="004B2C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47238"/>
    <w:multiLevelType w:val="hybridMultilevel"/>
    <w:tmpl w:val="25DA9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24F0B"/>
    <w:multiLevelType w:val="hybridMultilevel"/>
    <w:tmpl w:val="373C7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35D59"/>
    <w:multiLevelType w:val="hybridMultilevel"/>
    <w:tmpl w:val="BDE46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813F17"/>
    <w:multiLevelType w:val="hybridMultilevel"/>
    <w:tmpl w:val="D1845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613F0"/>
    <w:multiLevelType w:val="hybridMultilevel"/>
    <w:tmpl w:val="7ABAA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51584"/>
    <w:multiLevelType w:val="hybridMultilevel"/>
    <w:tmpl w:val="3D206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ko Onggosanusi">
    <w15:presenceInfo w15:providerId="AD" w15:userId="S-1-5-21-1569490900-2152479555-3239727262-3251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57"/>
    <w:rsid w:val="00211639"/>
    <w:rsid w:val="002161E0"/>
    <w:rsid w:val="00241A57"/>
    <w:rsid w:val="003A493B"/>
    <w:rsid w:val="00492DB1"/>
    <w:rsid w:val="004B2C70"/>
    <w:rsid w:val="007D2862"/>
    <w:rsid w:val="009942E7"/>
    <w:rsid w:val="00DF5448"/>
    <w:rsid w:val="00E0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ACA32"/>
  <w15:chartTrackingRefBased/>
  <w15:docId w15:val="{2BEAC79D-8640-4745-BDA6-58562BEB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リスト段落,列表段落,列出段落,목록 단락"/>
    <w:basedOn w:val="Normal"/>
    <w:link w:val="ListParagraphChar"/>
    <w:uiPriority w:val="34"/>
    <w:qFormat/>
    <w:rsid w:val="004B2C70"/>
    <w:pPr>
      <w:spacing w:line="256" w:lineRule="auto"/>
      <w:ind w:left="720"/>
    </w:pPr>
    <w:rPr>
      <w:rFonts w:ascii="Times New Roman" w:eastAsia="SimSu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4B2C70"/>
    <w:rPr>
      <w:rFonts w:ascii="Times New Roman" w:eastAsia="SimSu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1103</Words>
  <Characters>6289</Characters>
  <Application>Microsoft Office Word</Application>
  <DocSecurity>0</DocSecurity>
  <Lines>52</Lines>
  <Paragraphs>14</Paragraphs>
  <ScaleCrop>false</ScaleCrop>
  <Company>Samsung Research America Inc</Company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Onggosanusi</dc:creator>
  <cp:keywords/>
  <dc:description/>
  <cp:lastModifiedBy>Eko Onggosanusi</cp:lastModifiedBy>
  <cp:revision>9</cp:revision>
  <dcterms:created xsi:type="dcterms:W3CDTF">2021-04-15T04:01:00Z</dcterms:created>
  <dcterms:modified xsi:type="dcterms:W3CDTF">2021-04-15T09:20:00Z</dcterms:modified>
</cp:coreProperties>
</file>