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ＭＳ 明朝" w:hAnsi="Arial" w:cs="Arial"/>
          <w:b/>
          <w:bCs/>
          <w:lang w:eastAsia="ja-JP"/>
        </w:rPr>
        <w:t xml:space="preserve">e-Meeting, </w:t>
      </w:r>
      <w:r w:rsidR="000944EC">
        <w:rPr>
          <w:rFonts w:ascii="Arial" w:eastAsia="ＭＳ 明朝" w:hAnsi="Arial" w:cs="Arial"/>
          <w:b/>
          <w:bCs/>
          <w:lang w:eastAsia="ja-JP"/>
        </w:rPr>
        <w:t>April 12</w:t>
      </w:r>
      <w:r w:rsidR="000944EC" w:rsidRPr="00832E36">
        <w:rPr>
          <w:rFonts w:ascii="Arial" w:eastAsia="ＭＳ 明朝" w:hAnsi="Arial" w:cs="Arial"/>
          <w:b/>
          <w:bCs/>
          <w:vertAlign w:val="superscript"/>
          <w:lang w:eastAsia="ja-JP"/>
        </w:rPr>
        <w:t>th</w:t>
      </w:r>
      <w:r w:rsidR="000944EC" w:rsidRPr="00832E36">
        <w:rPr>
          <w:rFonts w:ascii="Arial" w:eastAsia="ＭＳ 明朝" w:hAnsi="Arial" w:cs="Arial"/>
          <w:b/>
          <w:bCs/>
          <w:lang w:eastAsia="ja-JP"/>
        </w:rPr>
        <w:t xml:space="preserve"> –</w:t>
      </w:r>
      <w:r w:rsidR="000944EC">
        <w:rPr>
          <w:rFonts w:ascii="Arial" w:eastAsia="ＭＳ 明朝" w:hAnsi="Arial" w:cs="Arial"/>
          <w:b/>
          <w:bCs/>
          <w:lang w:eastAsia="ja-JP"/>
        </w:rPr>
        <w:t xml:space="preserve"> 20</w:t>
      </w:r>
      <w:r w:rsidR="000944EC" w:rsidRPr="00832E36">
        <w:rPr>
          <w:rFonts w:ascii="Arial" w:eastAsia="ＭＳ 明朝" w:hAnsi="Arial" w:cs="Arial"/>
          <w:b/>
          <w:bCs/>
          <w:vertAlign w:val="superscript"/>
          <w:lang w:eastAsia="ja-JP"/>
        </w:rPr>
        <w:t>th</w:t>
      </w:r>
      <w:r w:rsidR="000944EC">
        <w:rPr>
          <w:rFonts w:ascii="Arial" w:eastAsia="ＭＳ 明朝"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c"/>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8264FB" w:rsidRDefault="00610430" w:rsidP="0094685A">
            <w:pPr>
              <w:pStyle w:val="a3"/>
              <w:numPr>
                <w:ilvl w:val="0"/>
                <w:numId w:val="14"/>
              </w:numPr>
              <w:snapToGrid w:val="0"/>
              <w:spacing w:after="0" w:line="240" w:lineRule="auto"/>
              <w:jc w:val="both"/>
              <w:rPr>
                <w:rFonts w:eastAsiaTheme="minorEastAsia"/>
                <w:sz w:val="20"/>
                <w:szCs w:val="20"/>
              </w:rPr>
            </w:pPr>
            <w:r w:rsidRPr="008264FB">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65B15841" w14:textId="6688C6EF" w:rsidR="00610430" w:rsidRPr="008264FB" w:rsidRDefault="006820C9" w:rsidP="0094685A">
            <w:pPr>
              <w:pStyle w:val="a3"/>
              <w:numPr>
                <w:ilvl w:val="1"/>
                <w:numId w:val="14"/>
              </w:numPr>
              <w:snapToGrid w:val="0"/>
              <w:spacing w:after="0" w:line="240" w:lineRule="auto"/>
              <w:jc w:val="both"/>
              <w:rPr>
                <w:ins w:id="2" w:author="Eko Onggosanusi" w:date="2021-04-14T22:14:00Z"/>
                <w:rFonts w:eastAsiaTheme="minorEastAsia"/>
                <w:sz w:val="20"/>
                <w:szCs w:val="20"/>
              </w:rPr>
            </w:pPr>
            <w:r w:rsidRPr="008264FB">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8264FB">
              <w:rPr>
                <w:rFonts w:eastAsiaTheme="minorEastAsia"/>
                <w:sz w:val="20"/>
                <w:szCs w:val="20"/>
              </w:rPr>
              <w:t xml:space="preserve">ow to select between the </w:t>
            </w:r>
            <w:r w:rsidR="00610430" w:rsidRPr="008264FB">
              <w:rPr>
                <w:rFonts w:eastAsia="Times New Roman"/>
                <w:sz w:val="20"/>
                <w:szCs w:val="20"/>
              </w:rPr>
              <w:t>periodic DL-RS and the PL-RS used for the UL RS</w:t>
            </w:r>
          </w:p>
          <w:p w14:paraId="2844AF71" w14:textId="6E0B5C1D" w:rsidR="008264FB" w:rsidRPr="008264FB" w:rsidRDefault="008264FB" w:rsidP="0094685A">
            <w:pPr>
              <w:pStyle w:val="a3"/>
              <w:numPr>
                <w:ilvl w:val="1"/>
                <w:numId w:val="14"/>
              </w:numPr>
              <w:snapToGrid w:val="0"/>
              <w:spacing w:after="0" w:line="240" w:lineRule="auto"/>
              <w:jc w:val="both"/>
              <w:rPr>
                <w:rFonts w:eastAsiaTheme="minorEastAsia"/>
                <w:sz w:val="20"/>
                <w:szCs w:val="20"/>
              </w:rPr>
            </w:pPr>
            <w:ins w:id="3" w:author="Eko Onggosanusi" w:date="2021-04-14T22:14:00Z">
              <w:r w:rsidRPr="008264FB">
                <w:rPr>
                  <w:rFonts w:eastAsiaTheme="minorEastAsia"/>
                  <w:sz w:val="20"/>
                  <w:szCs w:val="20"/>
                </w:rPr>
                <w:t>The total maintained PL RS # per CC is no more than 4</w:t>
              </w:r>
            </w:ins>
          </w:p>
          <w:p w14:paraId="5F9391A0" w14:textId="0AEB5959" w:rsidR="00610430" w:rsidRPr="008264FB" w:rsidRDefault="00610430" w:rsidP="0094685A">
            <w:pPr>
              <w:pStyle w:val="a3"/>
              <w:numPr>
                <w:ilvl w:val="0"/>
                <w:numId w:val="14"/>
              </w:numPr>
              <w:snapToGrid w:val="0"/>
              <w:spacing w:after="0" w:line="240" w:lineRule="auto"/>
              <w:jc w:val="both"/>
              <w:rPr>
                <w:rFonts w:eastAsiaTheme="minorEastAsia"/>
                <w:sz w:val="18"/>
                <w:szCs w:val="20"/>
              </w:rPr>
            </w:pPr>
            <w:r w:rsidRPr="008264FB">
              <w:rPr>
                <w:rFonts w:eastAsia="Times New Roman"/>
                <w:sz w:val="20"/>
                <w:szCs w:val="22"/>
              </w:rPr>
              <w:t xml:space="preserve">FFS: </w:t>
            </w:r>
            <w:ins w:id="4" w:author="Eko Onggosanusi" w:date="2021-04-14T22:15:00Z">
              <w:r w:rsidR="008264FB" w:rsidRPr="008264FB">
                <w:rPr>
                  <w:rFonts w:eastAsia="Times New Roman"/>
                  <w:sz w:val="20"/>
                  <w:szCs w:val="22"/>
                </w:rPr>
                <w:t xml:space="preserve">UE capability for </w:t>
              </w:r>
            </w:ins>
            <w:r w:rsidRPr="008264FB">
              <w:rPr>
                <w:rFonts w:eastAsia="Times New Roman"/>
                <w:sz w:val="20"/>
                <w:szCs w:val="22"/>
              </w:rPr>
              <w:t xml:space="preserve">maximum number of active PL-RS </w:t>
            </w:r>
            <w:ins w:id="5" w:author="Eko Onggosanusi" w:date="2021-04-14T22:15:00Z">
              <w:r w:rsidR="008264FB" w:rsidRPr="008264FB">
                <w:rPr>
                  <w:rFonts w:eastAsia="Times New Roman"/>
                  <w:sz w:val="20"/>
                  <w:szCs w:val="22"/>
                </w:rPr>
                <w:t xml:space="preserve">across CCs </w:t>
              </w:r>
            </w:ins>
            <w:r w:rsidRPr="008264FB">
              <w:rPr>
                <w:rFonts w:eastAsia="Times New Roman"/>
                <w:sz w:val="20"/>
                <w:szCs w:val="22"/>
              </w:rPr>
              <w:t>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c"/>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lastRenderedPageBreak/>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c"/>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w:t>
            </w:r>
            <w:r w:rsidRPr="006820C9">
              <w:rPr>
                <w:rFonts w:eastAsia="Times New Roman"/>
                <w:i/>
                <w:sz w:val="18"/>
                <w:szCs w:val="20"/>
              </w:rPr>
              <w:lastRenderedPageBreak/>
              <w:t xml:space="preserve">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ja-JP"/>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ＭＳ 明朝"/>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ＭＳ 明朝"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ＭＳ 明朝"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d"/>
              </w:rPr>
              <w:t>PUCCH-Spatial</w:t>
            </w:r>
            <w:r>
              <w:rPr>
                <w:rStyle w:val="afd"/>
                <w:lang w:val="en-US"/>
              </w:rPr>
              <w:t>R</w:t>
            </w:r>
            <w:r w:rsidRPr="00FA7E83">
              <w:rPr>
                <w:rStyle w:val="afd"/>
              </w:rPr>
              <w:t>elation</w:t>
            </w:r>
            <w:r>
              <w:rPr>
                <w:rStyle w:val="afd"/>
                <w:lang w:val="en-US"/>
              </w:rPr>
              <w:t>I</w:t>
            </w:r>
            <w:r w:rsidRPr="00FA7E83">
              <w:rPr>
                <w:rStyle w:val="afd"/>
              </w:rPr>
              <w:t>nfo</w:t>
            </w:r>
            <w:r>
              <w:rPr>
                <w:rStyle w:val="afd"/>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ＭＳ 明朝" w:hAnsi="Cambria Math"/>
                  <w:lang w:val="en-US"/>
                </w:rPr>
                <m:t>f</m:t>
              </m:r>
            </m:oMath>
            <w:r w:rsidRPr="00EA04AE">
              <w:rPr>
                <w:iCs/>
                <w:lang w:val="en-US"/>
              </w:rPr>
              <w:t xml:space="preserve"> and </w:t>
            </w:r>
            <w:r w:rsidRPr="00EA04AE">
              <w:t xml:space="preserve">serving cell </w:t>
            </w:r>
            <m:oMath>
              <m:r>
                <w:rPr>
                  <w:rFonts w:ascii="Cambria Math" w:eastAsia="ＭＳ 明朝"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r>
              <w:rPr>
                <w:rFonts w:eastAsia="SimSun"/>
                <w:sz w:val="18"/>
                <w:szCs w:val="18"/>
                <w:lang w:eastAsia="zh-CN"/>
              </w:rPr>
              <w:t>[Mod: Thanks. As mentioned, this can be left for down-selection discussion, but please feel free to continue without affecting proposal 1.4.]</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r>
              <w:rPr>
                <w:rFonts w:eastAsia="SimSun"/>
                <w:sz w:val="18"/>
                <w:szCs w:val="18"/>
                <w:lang w:eastAsia="zh-CN"/>
              </w:rPr>
              <w:t>[Mod: Thanks. However, given that other companies have expressed their preference for the current version, I will leave it as is.]</w:t>
            </w:r>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5C39A9DA" w:rsidR="0096033A" w:rsidRPr="006820C9" w:rsidRDefault="0096033A" w:rsidP="0096033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32DEE96B" w14:textId="4F0F850D" w:rsidR="0096033A" w:rsidRDefault="0096033A" w:rsidP="0096033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p>
          <w:p w14:paraId="2CAD6EE9" w14:textId="77777777" w:rsidR="0096033A" w:rsidRPr="00432AE9" w:rsidRDefault="0096033A" w:rsidP="0096033A">
            <w:pPr>
              <w:pStyle w:val="a3"/>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a3"/>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F0DE93E" w:rsidR="0096033A" w:rsidRDefault="008264FB" w:rsidP="00605F2C">
            <w:pPr>
              <w:snapToGrid w:val="0"/>
              <w:rPr>
                <w:rFonts w:eastAsia="SimSun"/>
                <w:sz w:val="18"/>
                <w:szCs w:val="18"/>
                <w:lang w:eastAsia="zh-CN"/>
              </w:rPr>
            </w:pPr>
            <w:ins w:id="6" w:author="Eko Onggosanusi" w:date="2021-04-14T22:14:00Z">
              <w:r>
                <w:rPr>
                  <w:rFonts w:eastAsia="SimSun"/>
                  <w:sz w:val="18"/>
                  <w:szCs w:val="18"/>
                  <w:lang w:eastAsia="zh-CN"/>
                </w:rPr>
                <w:t>[Mod: Done]</w:t>
              </w:r>
            </w:ins>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605E" w14:textId="77777777" w:rsidR="008264FB"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 xml:space="preserve">(if applicable) joint TCI state’.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w:t>
            </w:r>
          </w:p>
          <w:p w14:paraId="606BEE48" w14:textId="77777777" w:rsidR="008264FB" w:rsidRDefault="008264FB" w:rsidP="0033173F">
            <w:pPr>
              <w:snapToGrid w:val="0"/>
              <w:rPr>
                <w:ins w:id="7" w:author="Eko Onggosanusi" w:date="2021-04-14T22:17:00Z"/>
                <w:rFonts w:eastAsia="Malgun Gothic"/>
                <w:sz w:val="18"/>
                <w:szCs w:val="18"/>
              </w:rPr>
            </w:pPr>
            <w:ins w:id="8" w:author="Eko Onggosanusi" w:date="2021-04-14T22:16:00Z">
              <w:r>
                <w:rPr>
                  <w:rFonts w:eastAsia="Malgun Gothic"/>
                  <w:sz w:val="18"/>
                  <w:szCs w:val="18"/>
                </w:rPr>
                <w:t>[Mod:</w:t>
              </w:r>
            </w:ins>
            <w:ins w:id="9" w:author="Eko Onggosanusi" w:date="2021-04-14T22:17:00Z">
              <w:r>
                <w:rPr>
                  <w:rFonts w:eastAsia="Malgun Gothic"/>
                  <w:sz w:val="18"/>
                  <w:szCs w:val="18"/>
                </w:rPr>
                <w:t xml:space="preserve"> “As Samsung/Nokia/Intel/ZTE pointed out, Pc parameters are already associated with beam information” is not true in my understanding. This is true for Rel-15/16, not Rel-17. </w:t>
              </w:r>
            </w:ins>
          </w:p>
          <w:p w14:paraId="6A6F0E65" w14:textId="77777777" w:rsidR="008264FB" w:rsidRDefault="008264FB" w:rsidP="0033173F">
            <w:pPr>
              <w:snapToGrid w:val="0"/>
              <w:rPr>
                <w:ins w:id="10" w:author="Eko Onggosanusi" w:date="2021-04-14T22:18:00Z"/>
                <w:rFonts w:eastAsia="Malgun Gothic"/>
                <w:sz w:val="18"/>
                <w:szCs w:val="18"/>
              </w:rPr>
            </w:pPr>
            <w:ins w:id="11" w:author="Eko Onggosanusi" w:date="2021-04-14T22:17:00Z">
              <w:r>
                <w:rPr>
                  <w:rFonts w:eastAsia="Malgun Gothic"/>
                  <w:sz w:val="18"/>
                  <w:szCs w:val="18"/>
                </w:rPr>
                <w:t>The statement at the bottom is</w:t>
              </w:r>
            </w:ins>
            <w:ins w:id="12" w:author="Eko Onggosanusi" w:date="2021-04-14T22:18:00Z">
              <w:r>
                <w:rPr>
                  <w:rFonts w:eastAsia="Malgun Gothic"/>
                  <w:sz w:val="18"/>
                  <w:szCs w:val="18"/>
                </w:rPr>
                <w:t xml:space="preserve"> simply the natural outcome if no consensus is reached.</w:t>
              </w:r>
            </w:ins>
          </w:p>
          <w:p w14:paraId="60DC6F29" w14:textId="44B2BE60" w:rsidR="008264FB" w:rsidRDefault="008264FB" w:rsidP="0033173F">
            <w:pPr>
              <w:snapToGrid w:val="0"/>
              <w:rPr>
                <w:ins w:id="13" w:author="Eko Onggosanusi" w:date="2021-04-14T22:16:00Z"/>
                <w:rFonts w:eastAsia="Malgun Gothic"/>
                <w:sz w:val="18"/>
                <w:szCs w:val="18"/>
              </w:rPr>
            </w:pPr>
            <w:ins w:id="14" w:author="Eko Onggosanusi" w:date="2021-04-14T22:18:00Z">
              <w:r>
                <w:rPr>
                  <w:rFonts w:eastAsia="Malgun Gothic"/>
                  <w:sz w:val="18"/>
                  <w:szCs w:val="18"/>
                </w:rPr>
                <w:t>Re merging AltA and B, I don’t think this will help progress</w:t>
              </w:r>
            </w:ins>
            <w:ins w:id="15" w:author="Eko Onggosanusi" w:date="2021-04-14T22:19:00Z">
              <w:r>
                <w:rPr>
                  <w:rFonts w:eastAsia="Malgun Gothic"/>
                  <w:sz w:val="18"/>
                  <w:szCs w:val="18"/>
                </w:rPr>
                <w:t xml:space="preserve">. Note that AltA is the majority view but a number of AltB proponents cannot accept the original proposal </w:t>
              </w:r>
              <w:r w:rsidR="00250E75">
                <w:rPr>
                  <w:rFonts w:eastAsia="Malgun Gothic"/>
                  <w:sz w:val="18"/>
                  <w:szCs w:val="18"/>
                </w:rPr>
                <w:t xml:space="preserve">1.4 (proposing AltA). Outsourcing the work to RAN2 prematurely is not a good solution. </w:t>
              </w:r>
            </w:ins>
            <w:ins w:id="16" w:author="Eko Onggosanusi" w:date="2021-04-14T22:16:00Z">
              <w:r>
                <w:rPr>
                  <w:rFonts w:eastAsia="Malgun Gothic"/>
                  <w:sz w:val="18"/>
                  <w:szCs w:val="18"/>
                </w:rPr>
                <w:t>]</w:t>
              </w:r>
            </w:ins>
          </w:p>
          <w:p w14:paraId="55CCCB22" w14:textId="77777777" w:rsidR="008264FB" w:rsidRDefault="008264FB" w:rsidP="0033173F">
            <w:pPr>
              <w:snapToGrid w:val="0"/>
              <w:rPr>
                <w:rFonts w:eastAsia="Malgun Gothic"/>
                <w:sz w:val="18"/>
                <w:szCs w:val="18"/>
              </w:rPr>
            </w:pPr>
          </w:p>
          <w:p w14:paraId="04330136" w14:textId="00A8A55C" w:rsidR="0033173F" w:rsidRDefault="0033173F" w:rsidP="0033173F">
            <w:pPr>
              <w:snapToGrid w:val="0"/>
              <w:rPr>
                <w:rFonts w:eastAsia="Malgun Gothic"/>
                <w:sz w:val="18"/>
                <w:szCs w:val="18"/>
              </w:rPr>
            </w:pPr>
            <w:r>
              <w:rPr>
                <w:rFonts w:eastAsia="Malgun Gothic"/>
                <w:sz w:val="18"/>
                <w:szCs w:val="18"/>
              </w:rPr>
              <w:t>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a3"/>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a3"/>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a3"/>
              <w:numPr>
                <w:ilvl w:val="0"/>
                <w:numId w:val="24"/>
              </w:numPr>
              <w:snapToGrid w:val="0"/>
              <w:spacing w:after="0" w:line="240" w:lineRule="auto"/>
              <w:jc w:val="both"/>
              <w:rPr>
                <w:strike/>
                <w:color w:val="FF0000"/>
                <w:sz w:val="20"/>
                <w:szCs w:val="20"/>
              </w:rPr>
            </w:pPr>
            <w:r w:rsidRPr="00FA694F">
              <w:rPr>
                <w:strike/>
                <w:color w:val="FF0000"/>
                <w:sz w:val="20"/>
                <w:szCs w:val="20"/>
              </w:rPr>
              <w:t>AltB. The setting of (P0, alpha, closed loop index) is also included with UL or (if applicable) joint TCI state</w:t>
            </w:r>
          </w:p>
          <w:p w14:paraId="417C0BD2" w14:textId="77777777" w:rsidR="0033173F" w:rsidRDefault="0033173F" w:rsidP="0033173F">
            <w:pPr>
              <w:pStyle w:val="a3"/>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4998939D" w:rsidR="0033173F" w:rsidRDefault="00250E75" w:rsidP="0033173F">
            <w:pPr>
              <w:snapToGrid w:val="0"/>
              <w:rPr>
                <w:ins w:id="17" w:author="Eko Onggosanusi" w:date="2021-04-14T22:20:00Z"/>
                <w:rFonts w:eastAsia="Malgun Gothic"/>
                <w:sz w:val="18"/>
                <w:szCs w:val="18"/>
              </w:rPr>
            </w:pPr>
            <w:ins w:id="18" w:author="Eko Onggosanusi" w:date="2021-04-14T22:20:00Z">
              <w:r>
                <w:rPr>
                  <w:rFonts w:eastAsia="Malgun Gothic"/>
                  <w:sz w:val="18"/>
                  <w:szCs w:val="18"/>
                </w:rPr>
                <w:t xml:space="preserve">[Mod: The above proposal is my attempt as a FL to give another chance for all the beam –specific proponents to work harder for an agreeable proposal. </w:t>
              </w:r>
            </w:ins>
            <w:ins w:id="19" w:author="Eko Onggosanusi" w:date="2021-04-14T22:21:00Z">
              <w:r>
                <w:rPr>
                  <w:rFonts w:eastAsia="Malgun Gothic"/>
                  <w:sz w:val="18"/>
                  <w:szCs w:val="18"/>
                </w:rPr>
                <w:t xml:space="preserve">If this is not acceptable, per last meeting agreement, we can simply conclude that there is no consensus in agreeing to any additional scheme on top of the agreement in RAN1#104-e </w:t>
              </w:r>
            </w:ins>
            <w:ins w:id="20" w:author="Eko Onggosanusi" w:date="2021-04-14T22:22:00Z">
              <w:r>
                <w:rPr>
                  <w:rFonts w:eastAsia="Malgun Gothic"/>
                  <w:sz w:val="18"/>
                  <w:szCs w:val="18"/>
                </w:rPr>
                <w:t>–</w:t>
              </w:r>
            </w:ins>
            <w:ins w:id="21" w:author="Eko Onggosanusi" w:date="2021-04-14T22:21:00Z">
              <w:r>
                <w:rPr>
                  <w:rFonts w:eastAsia="Malgun Gothic"/>
                  <w:sz w:val="18"/>
                  <w:szCs w:val="18"/>
                </w:rPr>
                <w:t xml:space="preserve"> which</w:t>
              </w:r>
            </w:ins>
            <w:ins w:id="22" w:author="Eko Onggosanusi" w:date="2021-04-14T22:22:00Z">
              <w:r>
                <w:rPr>
                  <w:rFonts w:eastAsia="Malgun Gothic"/>
                  <w:sz w:val="18"/>
                  <w:szCs w:val="18"/>
                </w:rPr>
                <w:t xml:space="preserve"> already works except that it may be sub-optimal. As a FL I am fine either way.</w:t>
              </w:r>
            </w:ins>
            <w:ins w:id="23" w:author="Eko Onggosanusi" w:date="2021-04-14T22:20:00Z">
              <w:r>
                <w:rPr>
                  <w:rFonts w:eastAsia="Malgun Gothic"/>
                  <w:sz w:val="18"/>
                  <w:szCs w:val="18"/>
                </w:rPr>
                <w:t>]</w:t>
              </w:r>
            </w:ins>
            <w:ins w:id="24" w:author="Eko Onggosanusi" w:date="2021-04-14T22:22:00Z">
              <w:r>
                <w:rPr>
                  <w:rFonts w:eastAsia="Malgun Gothic"/>
                  <w:sz w:val="18"/>
                  <w:szCs w:val="18"/>
                </w:rPr>
                <w:t>.</w:t>
              </w:r>
            </w:ins>
          </w:p>
          <w:p w14:paraId="24DEA3F6" w14:textId="77777777" w:rsidR="00250E75" w:rsidRPr="00636DBE" w:rsidRDefault="00250E75" w:rsidP="0033173F">
            <w:pPr>
              <w:snapToGrid w:val="0"/>
              <w:rPr>
                <w:rFonts w:eastAsia="Malgun Gothic"/>
                <w:sz w:val="18"/>
                <w:szCs w:val="18"/>
              </w:rPr>
            </w:pPr>
          </w:p>
          <w:p w14:paraId="68C869CE" w14:textId="24756C30" w:rsidR="0033173F" w:rsidRDefault="0033173F" w:rsidP="0033173F">
            <w:pPr>
              <w:snapToGrid w:val="0"/>
              <w:rPr>
                <w:rFonts w:eastAsia="SimSun"/>
                <w:sz w:val="18"/>
                <w:szCs w:val="18"/>
                <w:lang w:eastAsia="zh-CN"/>
              </w:rPr>
            </w:pPr>
            <w:r>
              <w:rPr>
                <w:rFonts w:eastAsia="Malgun Gothic"/>
                <w:sz w:val="18"/>
                <w:szCs w:val="18"/>
              </w:rPr>
              <w:t>Proposal 1.5: We support the proposal in principle with FFS regarding to the PL RS for UL RS.</w:t>
            </w:r>
          </w:p>
        </w:tc>
      </w:tr>
      <w:tr w:rsidR="00E434F2" w:rsidRPr="00AA229E" w14:paraId="48DCFC8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508E" w14:textId="54B91291" w:rsidR="00E434F2" w:rsidRDefault="00E434F2" w:rsidP="00605F2C">
            <w:pPr>
              <w:snapToGrid w:val="0"/>
              <w:rPr>
                <w:rFonts w:eastAsia="Malgun Gothic"/>
                <w:sz w:val="18"/>
                <w:szCs w:val="18"/>
              </w:rPr>
            </w:pPr>
            <w:r>
              <w:rPr>
                <w:rFonts w:eastAsia="Malgun Gothic"/>
                <w:sz w:val="18"/>
                <w:szCs w:val="18"/>
              </w:rPr>
              <w:lastRenderedPageBreak/>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77FF" w14:textId="67317676" w:rsidR="00E434F2" w:rsidRDefault="00250E75" w:rsidP="0033173F">
            <w:pPr>
              <w:snapToGrid w:val="0"/>
              <w:rPr>
                <w:rFonts w:eastAsia="Malgun Gothic"/>
                <w:sz w:val="18"/>
                <w:szCs w:val="18"/>
              </w:rPr>
            </w:pPr>
            <w:r>
              <w:rPr>
                <w:rFonts w:eastAsia="Malgun Gothic"/>
                <w:sz w:val="18"/>
                <w:szCs w:val="18"/>
              </w:rPr>
              <w:t>P1.4: No change was made (I respect the input from LG but I cannot accept this). The new proposal 1.4 is quite gracious (giving companies one more chance) given that we have agreed to conclude this issue in this meeting.</w:t>
            </w:r>
          </w:p>
          <w:p w14:paraId="6681D032" w14:textId="77777777" w:rsidR="00250E75" w:rsidRDefault="00250E75" w:rsidP="0033173F">
            <w:pPr>
              <w:snapToGrid w:val="0"/>
              <w:rPr>
                <w:rFonts w:eastAsia="Malgun Gothic"/>
                <w:sz w:val="18"/>
                <w:szCs w:val="18"/>
              </w:rPr>
            </w:pPr>
          </w:p>
          <w:p w14:paraId="11A02CA2" w14:textId="613A32E0" w:rsidR="00250E75" w:rsidRDefault="00250E75" w:rsidP="0033173F">
            <w:pPr>
              <w:snapToGrid w:val="0"/>
              <w:rPr>
                <w:rFonts w:eastAsia="Malgun Gothic"/>
                <w:sz w:val="18"/>
                <w:szCs w:val="18"/>
              </w:rPr>
            </w:pPr>
            <w:r>
              <w:rPr>
                <w:rFonts w:eastAsia="Malgun Gothic"/>
                <w:sz w:val="18"/>
                <w:szCs w:val="18"/>
              </w:rPr>
              <w:t>P1.5: minor revision based on Qualcomm’s comment (repeating the statement from last meeting + clarification)</w:t>
            </w:r>
          </w:p>
        </w:tc>
      </w:tr>
      <w:tr w:rsidR="00C951F5" w:rsidRPr="00AA229E" w14:paraId="2A99FB0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117F" w14:textId="67454CB8" w:rsidR="00C951F5" w:rsidRDefault="00C951F5" w:rsidP="00C951F5">
            <w:pPr>
              <w:snapToGrid w:val="0"/>
              <w:rPr>
                <w:rFonts w:eastAsia="Malgun Gothic"/>
                <w:sz w:val="18"/>
                <w:szCs w:val="18"/>
              </w:rPr>
            </w:pPr>
            <w:r>
              <w:rPr>
                <w:rFonts w:eastAsia="SimSu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1B0A" w14:textId="77777777" w:rsidR="00C951F5" w:rsidRDefault="00C951F5" w:rsidP="00C951F5">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roposal</w:t>
            </w:r>
            <w:r>
              <w:rPr>
                <w:rFonts w:eastAsia="SimSun"/>
                <w:sz w:val="18"/>
                <w:szCs w:val="18"/>
                <w:lang w:eastAsia="zh-CN"/>
              </w:rPr>
              <w:t xml:space="preserve"> 1.4: Support.</w:t>
            </w:r>
          </w:p>
          <w:p w14:paraId="4EF51100" w14:textId="42848825" w:rsidR="00710B6D" w:rsidRDefault="00C951F5" w:rsidP="00C951F5">
            <w:pPr>
              <w:snapToGrid w:val="0"/>
              <w:rPr>
                <w:rFonts w:eastAsia="Malgun Gothic"/>
                <w:sz w:val="18"/>
                <w:szCs w:val="18"/>
              </w:rPr>
            </w:pPr>
            <w:r>
              <w:rPr>
                <w:rFonts w:eastAsia="SimSun"/>
                <w:sz w:val="18"/>
                <w:szCs w:val="18"/>
                <w:lang w:eastAsia="zh-CN"/>
              </w:rPr>
              <w:t>Proposal 1.5: Support in principle. We have a clarification question, there’re two “optional” statements in proposal 1.5, what’s the relationship/difference between them? For example, is there a case that UE doesn’t support either PL-RS configuration (Alt1 or Alt2) or default rules?</w:t>
            </w:r>
          </w:p>
        </w:tc>
      </w:tr>
      <w:tr w:rsidR="007A295A" w:rsidRPr="00AA229E" w14:paraId="0C502F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FDED" w14:textId="20C60902" w:rsidR="007A295A" w:rsidRPr="007A295A" w:rsidRDefault="007A295A" w:rsidP="00C951F5">
            <w:pPr>
              <w:snapToGrid w:val="0"/>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1DA7" w14:textId="39CC5B0D" w:rsidR="007A295A" w:rsidRPr="007A295A" w:rsidRDefault="007A295A" w:rsidP="00C951F5">
            <w:pPr>
              <w:snapToGrid w:val="0"/>
              <w:rPr>
                <w:rFonts w:eastAsia="游明朝" w:hint="eastAsia"/>
                <w:sz w:val="18"/>
                <w:szCs w:val="18"/>
                <w:lang w:eastAsia="ja-JP"/>
              </w:rPr>
            </w:pPr>
            <w:r>
              <w:rPr>
                <w:rFonts w:eastAsia="游明朝" w:hint="eastAsia"/>
                <w:sz w:val="18"/>
                <w:szCs w:val="18"/>
                <w:lang w:eastAsia="ja-JP"/>
              </w:rPr>
              <w:t>Proposal 1.4: Support</w:t>
            </w:r>
          </w:p>
          <w:p w14:paraId="0A28AEE3" w14:textId="586A58AA" w:rsidR="007A295A" w:rsidRDefault="007A295A" w:rsidP="00C951F5">
            <w:pPr>
              <w:snapToGrid w:val="0"/>
              <w:rPr>
                <w:rFonts w:eastAsia="游明朝" w:hint="eastAsia"/>
                <w:sz w:val="18"/>
                <w:szCs w:val="18"/>
                <w:lang w:eastAsia="ja-JP"/>
              </w:rPr>
            </w:pPr>
            <w:r>
              <w:rPr>
                <w:rFonts w:eastAsia="游明朝" w:hint="eastAsia"/>
                <w:sz w:val="18"/>
                <w:szCs w:val="18"/>
                <w:lang w:eastAsia="ja-JP"/>
              </w:rPr>
              <w:t>Proposal 1.5: clarification question.</w:t>
            </w:r>
            <w:r>
              <w:rPr>
                <w:rFonts w:eastAsia="游明朝"/>
                <w:sz w:val="18"/>
                <w:szCs w:val="18"/>
                <w:lang w:eastAsia="ja-JP"/>
              </w:rPr>
              <w:t xml:space="preserve"> What is relation between </w:t>
            </w:r>
            <w:r w:rsidRPr="007A295A">
              <w:rPr>
                <w:rFonts w:eastAsia="游明朝"/>
                <w:sz w:val="18"/>
                <w:szCs w:val="18"/>
                <w:highlight w:val="yellow"/>
                <w:lang w:eastAsia="ja-JP"/>
              </w:rPr>
              <w:t>this</w:t>
            </w:r>
            <w:r>
              <w:rPr>
                <w:rFonts w:eastAsia="游明朝"/>
                <w:sz w:val="18"/>
                <w:szCs w:val="18"/>
                <w:lang w:eastAsia="ja-JP"/>
              </w:rPr>
              <w:t xml:space="preserve"> and </w:t>
            </w:r>
            <w:r w:rsidRPr="007A295A">
              <w:rPr>
                <w:rFonts w:eastAsia="游明朝"/>
                <w:sz w:val="18"/>
                <w:szCs w:val="18"/>
                <w:highlight w:val="cyan"/>
                <w:lang w:eastAsia="ja-JP"/>
              </w:rPr>
              <w:t>this</w:t>
            </w:r>
            <w:r>
              <w:rPr>
                <w:rFonts w:eastAsia="游明朝"/>
                <w:sz w:val="18"/>
                <w:szCs w:val="18"/>
                <w:lang w:eastAsia="ja-JP"/>
              </w:rPr>
              <w:t>?</w:t>
            </w:r>
          </w:p>
          <w:p w14:paraId="63B0EB74" w14:textId="1C083B54" w:rsidR="007A295A" w:rsidRDefault="00F050BA" w:rsidP="00C951F5">
            <w:pPr>
              <w:snapToGrid w:val="0"/>
              <w:rPr>
                <w:rFonts w:eastAsia="游明朝"/>
                <w:sz w:val="18"/>
                <w:szCs w:val="18"/>
                <w:lang w:eastAsia="ja-JP"/>
              </w:rPr>
            </w:pPr>
            <w:r>
              <w:rPr>
                <w:rFonts w:eastAsia="游明朝" w:hint="eastAsia"/>
                <w:sz w:val="18"/>
                <w:szCs w:val="18"/>
                <w:lang w:eastAsia="ja-JP"/>
              </w:rPr>
              <w:t xml:space="preserve">We think </w:t>
            </w:r>
            <w:r w:rsidRPr="007A295A">
              <w:rPr>
                <w:rFonts w:eastAsia="游明朝" w:hint="eastAsia"/>
                <w:sz w:val="18"/>
                <w:szCs w:val="18"/>
                <w:highlight w:val="cyan"/>
                <w:lang w:eastAsia="ja-JP"/>
              </w:rPr>
              <w:t>the last sentence</w:t>
            </w:r>
            <w:r>
              <w:rPr>
                <w:rFonts w:eastAsia="游明朝" w:hint="eastAsia"/>
                <w:sz w:val="18"/>
                <w:szCs w:val="18"/>
                <w:lang w:eastAsia="ja-JP"/>
              </w:rPr>
              <w:t xml:space="preserve"> </w:t>
            </w:r>
            <w:r>
              <w:rPr>
                <w:rFonts w:eastAsia="游明朝"/>
                <w:sz w:val="18"/>
                <w:szCs w:val="18"/>
                <w:lang w:eastAsia="ja-JP"/>
              </w:rPr>
              <w:t>is</w:t>
            </w:r>
            <w:r>
              <w:rPr>
                <w:rFonts w:eastAsia="游明朝" w:hint="eastAsia"/>
                <w:sz w:val="18"/>
                <w:szCs w:val="18"/>
                <w:lang w:eastAsia="ja-JP"/>
              </w:rPr>
              <w:t xml:space="preserve"> not needed.</w:t>
            </w:r>
            <w:r>
              <w:rPr>
                <w:rFonts w:eastAsia="游明朝"/>
                <w:sz w:val="18"/>
                <w:szCs w:val="18"/>
                <w:lang w:eastAsia="ja-JP"/>
              </w:rPr>
              <w:t xml:space="preserve"> If the proposal intends to introduce two different UE capabilities, it is still not clear what UE behavior is when UE has neither UE capabilities.</w:t>
            </w:r>
          </w:p>
          <w:p w14:paraId="02D8C582" w14:textId="6AD07F22" w:rsidR="00F050BA" w:rsidRDefault="00F050BA" w:rsidP="00C951F5">
            <w:pPr>
              <w:snapToGrid w:val="0"/>
              <w:rPr>
                <w:rFonts w:eastAsia="游明朝"/>
                <w:sz w:val="18"/>
                <w:szCs w:val="18"/>
                <w:lang w:eastAsia="ja-JP"/>
              </w:rPr>
            </w:pPr>
            <w:r>
              <w:rPr>
                <w:rFonts w:eastAsia="游明朝"/>
                <w:sz w:val="18"/>
                <w:szCs w:val="18"/>
                <w:lang w:eastAsia="ja-JP"/>
              </w:rPr>
              <w:t>----</w:t>
            </w:r>
          </w:p>
          <w:p w14:paraId="376A4F83" w14:textId="77777777" w:rsidR="007A295A" w:rsidRPr="00797E55" w:rsidRDefault="007A295A" w:rsidP="007A295A">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0479175B" w14:textId="77777777" w:rsidR="007A295A" w:rsidRPr="008264FB" w:rsidRDefault="007A295A" w:rsidP="007A295A">
            <w:pPr>
              <w:pStyle w:val="a3"/>
              <w:numPr>
                <w:ilvl w:val="0"/>
                <w:numId w:val="14"/>
              </w:numPr>
              <w:snapToGrid w:val="0"/>
              <w:spacing w:after="0" w:line="240" w:lineRule="auto"/>
              <w:jc w:val="both"/>
              <w:rPr>
                <w:rFonts w:eastAsiaTheme="minorEastAsia"/>
                <w:sz w:val="20"/>
                <w:szCs w:val="20"/>
              </w:rPr>
            </w:pPr>
            <w:r w:rsidRPr="007A295A">
              <w:rPr>
                <w:rFonts w:eastAsia="Times New Roman"/>
                <w:sz w:val="20"/>
                <w:szCs w:val="20"/>
                <w:highlight w:val="yellow"/>
              </w:rPr>
              <w:t>If not supported,</w:t>
            </w:r>
            <w:r w:rsidRPr="008264FB">
              <w:rPr>
                <w:rFonts w:eastAsia="Times New Roman"/>
                <w:sz w:val="20"/>
                <w:szCs w:val="20"/>
              </w:rPr>
              <w:t xml:space="preserve">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3481AB77" w14:textId="77777777" w:rsidR="007A295A" w:rsidRPr="008264FB" w:rsidRDefault="007A295A" w:rsidP="007A295A">
            <w:pPr>
              <w:pStyle w:val="a3"/>
              <w:numPr>
                <w:ilvl w:val="1"/>
                <w:numId w:val="14"/>
              </w:numPr>
              <w:snapToGrid w:val="0"/>
              <w:spacing w:after="0" w:line="240" w:lineRule="auto"/>
              <w:jc w:val="both"/>
              <w:rPr>
                <w:rFonts w:eastAsiaTheme="minorEastAsia"/>
                <w:sz w:val="20"/>
                <w:szCs w:val="20"/>
              </w:rPr>
            </w:pPr>
            <w:r w:rsidRPr="008264FB">
              <w:rPr>
                <w:rFonts w:eastAsiaTheme="minorEastAsia"/>
                <w:sz w:val="20"/>
                <w:szCs w:val="20"/>
              </w:rPr>
              <w:t xml:space="preserve">FFS: If the PL-RS used for the UL RS provided as a source RS for determining spatial TX filter in UL or (if applicable) joint TCI state can also be used for path-loss estimation. And if so, how to select between the </w:t>
            </w:r>
            <w:r w:rsidRPr="008264FB">
              <w:rPr>
                <w:rFonts w:eastAsia="Times New Roman"/>
                <w:sz w:val="20"/>
                <w:szCs w:val="20"/>
              </w:rPr>
              <w:t>periodic DL-RS and the PL-RS used for the UL RS</w:t>
            </w:r>
          </w:p>
          <w:p w14:paraId="6D9BD0EA" w14:textId="77777777" w:rsidR="007A295A" w:rsidRPr="008264FB" w:rsidRDefault="007A295A" w:rsidP="007A295A">
            <w:pPr>
              <w:pStyle w:val="a3"/>
              <w:numPr>
                <w:ilvl w:val="1"/>
                <w:numId w:val="14"/>
              </w:numPr>
              <w:snapToGrid w:val="0"/>
              <w:spacing w:after="0" w:line="240" w:lineRule="auto"/>
              <w:jc w:val="both"/>
              <w:rPr>
                <w:rFonts w:eastAsiaTheme="minorEastAsia"/>
                <w:sz w:val="20"/>
                <w:szCs w:val="20"/>
              </w:rPr>
            </w:pPr>
            <w:r w:rsidRPr="008264FB">
              <w:rPr>
                <w:rFonts w:eastAsiaTheme="minorEastAsia"/>
                <w:sz w:val="20"/>
                <w:szCs w:val="20"/>
              </w:rPr>
              <w:t>The total maintained PL RS # per CC is no more than 4</w:t>
            </w:r>
          </w:p>
          <w:p w14:paraId="0DAA954D" w14:textId="77777777" w:rsidR="007A295A" w:rsidRPr="008264FB" w:rsidRDefault="007A295A" w:rsidP="007A295A">
            <w:pPr>
              <w:pStyle w:val="a3"/>
              <w:numPr>
                <w:ilvl w:val="0"/>
                <w:numId w:val="14"/>
              </w:numPr>
              <w:snapToGrid w:val="0"/>
              <w:spacing w:after="0" w:line="240" w:lineRule="auto"/>
              <w:jc w:val="both"/>
              <w:rPr>
                <w:rFonts w:eastAsiaTheme="minorEastAsia"/>
                <w:sz w:val="18"/>
                <w:szCs w:val="20"/>
              </w:rPr>
            </w:pPr>
            <w:r w:rsidRPr="008264FB">
              <w:rPr>
                <w:rFonts w:eastAsia="Times New Roman"/>
                <w:sz w:val="20"/>
                <w:szCs w:val="22"/>
              </w:rPr>
              <w:t>FFS: UE capability for maximum number of active PL-RS across CCs per band</w:t>
            </w:r>
          </w:p>
          <w:p w14:paraId="3F6E7787" w14:textId="527A05C0" w:rsidR="007A295A" w:rsidRPr="00A351BF" w:rsidRDefault="007A295A" w:rsidP="00C951F5">
            <w:pPr>
              <w:snapToGrid w:val="0"/>
              <w:rPr>
                <w:rFonts w:eastAsia="SimSun" w:hint="eastAsia"/>
                <w:sz w:val="20"/>
                <w:szCs w:val="18"/>
                <w:lang w:eastAsia="zh-CN"/>
              </w:rPr>
            </w:pPr>
            <w:r w:rsidRPr="007A295A">
              <w:rPr>
                <w:rFonts w:eastAsia="SimSun"/>
                <w:sz w:val="20"/>
                <w:szCs w:val="18"/>
                <w:highlight w:val="cyan"/>
                <w:lang w:eastAsia="zh-CN"/>
              </w:rPr>
              <w:t>The above behavior is optionally supported by the UE for Rel-17 unified TCI framework</w:t>
            </w:r>
            <w:r w:rsidRPr="00AB6DE4">
              <w:rPr>
                <w:rFonts w:eastAsia="SimSun"/>
                <w:sz w:val="20"/>
                <w:szCs w:val="18"/>
                <w:lang w:eastAsia="zh-CN"/>
              </w:rPr>
              <w:t>.</w:t>
            </w:r>
            <w:bookmarkStart w:id="25" w:name="_GoBack"/>
            <w:bookmarkEnd w:id="25"/>
          </w:p>
          <w:p w14:paraId="7BF54B21" w14:textId="70EB33A2" w:rsidR="007A295A" w:rsidRDefault="007A295A" w:rsidP="00C951F5">
            <w:pPr>
              <w:snapToGrid w:val="0"/>
              <w:rPr>
                <w:rFonts w:eastAsia="SimSun" w:hint="eastAsia"/>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c"/>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lastRenderedPageBreak/>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lastRenderedPageBreak/>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lastRenderedPageBreak/>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c"/>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1C4A5B9A" w:rsidR="00521F67" w:rsidRPr="000C6D58" w:rsidRDefault="00521F67" w:rsidP="0094685A">
            <w:pPr>
              <w:pStyle w:val="a3"/>
              <w:numPr>
                <w:ilvl w:val="1"/>
                <w:numId w:val="17"/>
              </w:numPr>
              <w:snapToGrid w:val="0"/>
              <w:spacing w:after="0" w:line="240" w:lineRule="auto"/>
              <w:jc w:val="both"/>
              <w:rPr>
                <w:sz w:val="20"/>
                <w:szCs w:val="20"/>
              </w:rPr>
            </w:pPr>
            <w:del w:id="26" w:author="Eko Onggosanusi" w:date="2021-04-14T23:09:00Z">
              <w:r w:rsidDel="00710B6D">
                <w:rPr>
                  <w:sz w:val="20"/>
                </w:rPr>
                <w:delText>FFS:</w:delText>
              </w:r>
            </w:del>
            <w:ins w:id="27" w:author="Eko Onggosanusi" w:date="2021-04-14T23:09:00Z">
              <w:r w:rsidR="00710B6D">
                <w:rPr>
                  <w:sz w:val="20"/>
                </w:rPr>
                <w:t>F</w:t>
              </w:r>
            </w:ins>
            <w:r>
              <w:rPr>
                <w:sz w:val="20"/>
              </w:rPr>
              <w:t xml:space="preserve"> the supported maximum value(s) of K, </w:t>
            </w:r>
            <w:r w:rsidR="00062D3D">
              <w:rPr>
                <w:sz w:val="20"/>
              </w:rPr>
              <w:t>down-</w:t>
            </w:r>
            <w:r>
              <w:rPr>
                <w:sz w:val="20"/>
              </w:rPr>
              <w:t xml:space="preserve">select </w:t>
            </w:r>
            <w:r w:rsidR="00062D3D">
              <w:rPr>
                <w:sz w:val="20"/>
              </w:rPr>
              <w:t xml:space="preserve">at least one </w:t>
            </w:r>
            <w:r>
              <w:rPr>
                <w:sz w:val="20"/>
              </w:rPr>
              <w:t>from</w:t>
            </w:r>
            <w:r w:rsidR="001942CB">
              <w:rPr>
                <w:sz w:val="20"/>
              </w:rPr>
              <w:t xml:space="preserve"> the following candidates</w:t>
            </w:r>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29E12AE6" w:rsidR="00521F67" w:rsidRDefault="00EF2C87" w:rsidP="0094685A">
            <w:pPr>
              <w:pStyle w:val="a3"/>
              <w:numPr>
                <w:ilvl w:val="0"/>
                <w:numId w:val="17"/>
              </w:numPr>
              <w:snapToGrid w:val="0"/>
              <w:spacing w:after="0" w:line="240" w:lineRule="auto"/>
              <w:jc w:val="both"/>
              <w:rPr>
                <w:sz w:val="20"/>
                <w:szCs w:val="20"/>
              </w:rPr>
            </w:pPr>
            <w:ins w:id="28" w:author="Eko Onggosanusi" w:date="2021-04-14T22:36:00Z">
              <w:r>
                <w:rPr>
                  <w:sz w:val="20"/>
                  <w:szCs w:val="20"/>
                </w:rPr>
                <w:t>At least f</w:t>
              </w:r>
            </w:ins>
            <w:del w:id="29" w:author="Eko Onggosanusi" w:date="2021-04-14T22:36:00Z">
              <w:r w:rsidR="00521F67" w:rsidDel="00EF2C87">
                <w:rPr>
                  <w:sz w:val="20"/>
                  <w:szCs w:val="20"/>
                </w:rPr>
                <w:delText>F</w:delText>
              </w:r>
            </w:del>
            <w:r w:rsidR="00521F67">
              <w:rPr>
                <w:sz w:val="20"/>
                <w:szCs w:val="20"/>
              </w:rPr>
              <w:t xml:space="preserve">or aperiodic reporting, in one reporting instance, depending on NW configuration, </w:t>
            </w:r>
            <w:r w:rsidR="00521F67" w:rsidRPr="002B1163">
              <w:rPr>
                <w:sz w:val="20"/>
                <w:szCs w:val="20"/>
              </w:rPr>
              <w:t>beam</w:t>
            </w:r>
            <w:r w:rsidR="00521F67">
              <w:rPr>
                <w:sz w:val="20"/>
                <w:szCs w:val="20"/>
              </w:rPr>
              <w:t>(s)</w:t>
            </w:r>
            <w:r w:rsidR="00521F67" w:rsidRPr="002B1163">
              <w:rPr>
                <w:sz w:val="20"/>
                <w:szCs w:val="20"/>
              </w:rPr>
              <w:t xml:space="preserve"> associated with </w:t>
            </w:r>
            <w:r w:rsidR="00521F67">
              <w:rPr>
                <w:sz w:val="20"/>
                <w:szCs w:val="20"/>
              </w:rPr>
              <w:t xml:space="preserve">a </w:t>
            </w:r>
            <w:r w:rsidR="00521F67" w:rsidRPr="002B1163">
              <w:rPr>
                <w:sz w:val="20"/>
                <w:szCs w:val="20"/>
              </w:rPr>
              <w:t xml:space="preserve">non-serving cell </w:t>
            </w:r>
            <w:r w:rsidR="00521F67">
              <w:rPr>
                <w:sz w:val="20"/>
                <w:szCs w:val="20"/>
              </w:rPr>
              <w:t xml:space="preserve">can be </w:t>
            </w:r>
            <w:r w:rsidR="00521F67" w:rsidRPr="002B1163">
              <w:rPr>
                <w:sz w:val="20"/>
                <w:szCs w:val="20"/>
              </w:rPr>
              <w:t xml:space="preserve">mixed with that </w:t>
            </w:r>
            <w:r w:rsidR="00521F67">
              <w:rPr>
                <w:sz w:val="20"/>
                <w:szCs w:val="20"/>
              </w:rPr>
              <w:t xml:space="preserve">associated with </w:t>
            </w:r>
            <w:r w:rsidR="00521F67" w:rsidRPr="002B1163">
              <w:rPr>
                <w:sz w:val="20"/>
                <w:szCs w:val="20"/>
              </w:rPr>
              <w:t xml:space="preserve">serving-cell </w:t>
            </w:r>
          </w:p>
          <w:p w14:paraId="71B482AD" w14:textId="7E598AB1" w:rsidR="00EF2C87" w:rsidRPr="00EF2C87" w:rsidRDefault="00EF2C87" w:rsidP="0094685A">
            <w:pPr>
              <w:pStyle w:val="a3"/>
              <w:numPr>
                <w:ilvl w:val="1"/>
                <w:numId w:val="17"/>
              </w:numPr>
              <w:snapToGrid w:val="0"/>
              <w:spacing w:after="0" w:line="240" w:lineRule="auto"/>
              <w:jc w:val="both"/>
              <w:rPr>
                <w:ins w:id="30" w:author="Eko Onggosanusi" w:date="2021-04-14T22:36:00Z"/>
                <w:sz w:val="20"/>
                <w:szCs w:val="20"/>
              </w:rPr>
            </w:pPr>
            <w:ins w:id="31" w:author="Eko Onggosanusi" w:date="2021-04-14T22:36:00Z">
              <w:r w:rsidRPr="00EF2C87">
                <w:rPr>
                  <w:sz w:val="20"/>
                  <w:szCs w:val="20"/>
                </w:rPr>
                <w:t>FFS: whether this applies to periodic and semi-persistent</w:t>
              </w:r>
            </w:ins>
          </w:p>
          <w:p w14:paraId="1D78149B" w14:textId="3E377C9E"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C773D88" w:rsidR="00521F67" w:rsidRDefault="00EF2C87" w:rsidP="0094685A">
            <w:pPr>
              <w:pStyle w:val="a3"/>
              <w:numPr>
                <w:ilvl w:val="0"/>
                <w:numId w:val="17"/>
              </w:numPr>
              <w:snapToGrid w:val="0"/>
              <w:spacing w:after="0" w:line="240" w:lineRule="auto"/>
              <w:jc w:val="both"/>
              <w:rPr>
                <w:sz w:val="22"/>
                <w:szCs w:val="20"/>
              </w:rPr>
            </w:pPr>
            <w:ins w:id="32" w:author="Eko Onggosanusi" w:date="2021-04-14T22:35:00Z">
              <w:r>
                <w:rPr>
                  <w:rFonts w:eastAsia="DengXian"/>
                  <w:bCs/>
                  <w:sz w:val="20"/>
                  <w:szCs w:val="18"/>
                  <w:highlight w:val="magenta"/>
                  <w:lang w:eastAsia="zh-CN"/>
                </w:rPr>
                <w:t>[</w:t>
              </w:r>
            </w:ins>
            <w:r w:rsidR="00521F67"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del w:id="33" w:author="Eko Onggosanusi" w:date="2021-04-14T22:35:00Z">
              <w:r w:rsidDel="00EF2C87">
                <w:rPr>
                  <w:sz w:val="20"/>
                  <w:szCs w:val="20"/>
                </w:rPr>
                <w:delText>[</w:delText>
              </w:r>
            </w:del>
            <w:r w:rsidR="00796A20" w:rsidRPr="00BC3662">
              <w:rPr>
                <w:rFonts w:hint="eastAsia"/>
                <w:sz w:val="20"/>
                <w:szCs w:val="20"/>
              </w:rPr>
              <w:t xml:space="preserve">FFS: Dynamic (MAC CE and/or DCI) activation for semi-persistent </w:t>
            </w:r>
          </w:p>
          <w:p w14:paraId="40BC1E09" w14:textId="6C93C847" w:rsidR="00796A20" w:rsidRPr="00BC3662" w:rsidRDefault="00796A20" w:rsidP="00EF2C87">
            <w:pPr>
              <w:pStyle w:val="a3"/>
              <w:snapToGrid w:val="0"/>
              <w:spacing w:after="0" w:line="240" w:lineRule="auto"/>
              <w:ind w:left="1440"/>
              <w:jc w:val="both"/>
              <w:rPr>
                <w:sz w:val="20"/>
                <w:szCs w:val="20"/>
              </w:rPr>
            </w:pPr>
            <w:del w:id="34" w:author="Eko Onggosanusi" w:date="2021-04-14T22:35:00Z">
              <w:r w:rsidRPr="00BC3662" w:rsidDel="00EF2C87">
                <w:rPr>
                  <w:rFonts w:hint="eastAsia"/>
                  <w:sz w:val="20"/>
                  <w:szCs w:val="20"/>
                </w:rPr>
                <w:delText>FFS: RRC configuration for periodic</w:delText>
              </w:r>
            </w:del>
            <w:r w:rsidR="00CE08D6">
              <w:rPr>
                <w:sz w:val="20"/>
                <w:szCs w:val="20"/>
              </w:rPr>
              <w:t>]</w:t>
            </w:r>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lastRenderedPageBreak/>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c"/>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 xml:space="preserve">s as we did for RRM. But, after having the L3 reporting, we think that the available NSC for L1/L2 </w:t>
            </w:r>
            <w:r w:rsidR="001040B7">
              <w:rPr>
                <w:rFonts w:eastAsia="DengXian"/>
                <w:bCs/>
                <w:sz w:val="18"/>
                <w:szCs w:val="18"/>
                <w:lang w:eastAsia="zh-CN"/>
              </w:rPr>
              <w:lastRenderedPageBreak/>
              <w:t>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 xml:space="preserve">For L1-RSRP measurement and at least aperiodic reporting, support MAC CE based dynamic activation/deactivation of a subset of higher-layer-configured (for measurement) measurement </w:t>
            </w:r>
            <w:r w:rsidRPr="00867167">
              <w:rPr>
                <w:sz w:val="20"/>
                <w:szCs w:val="20"/>
                <w:highlight w:val="magenta"/>
                <w:lang w:eastAsia="zh-CN"/>
              </w:rPr>
              <w:lastRenderedPageBreak/>
              <w:t>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rFonts w:eastAsia="DengXian"/>
                <w:bCs/>
                <w:sz w:val="18"/>
                <w:szCs w:val="18"/>
                <w:lang w:eastAsia="zh-CN"/>
              </w:rPr>
            </w:pPr>
            <w:r>
              <w:rPr>
                <w:rFonts w:eastAsia="DengXian"/>
                <w:bCs/>
                <w:sz w:val="18"/>
                <w:szCs w:val="18"/>
                <w:lang w:eastAsia="zh-CN"/>
              </w:rPr>
              <w:t>[Mod: Only SSB for now. Regarding K=16 being too much, we leave down selection for future meeting(s). For now, the goal is to list candidates for down selection.]</w:t>
            </w:r>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rFonts w:eastAsia="DengXian"/>
                <w:bCs/>
                <w:sz w:val="18"/>
                <w:szCs w:val="18"/>
                <w:lang w:eastAsia="zh-CN"/>
              </w:rPr>
            </w:pPr>
            <w:r>
              <w:rPr>
                <w:rFonts w:eastAsia="DengXian"/>
                <w:bCs/>
                <w:sz w:val="18"/>
                <w:szCs w:val="18"/>
                <w:lang w:eastAsia="zh-CN"/>
              </w:rPr>
              <w:t>[Mod: Thank you]</w:t>
            </w:r>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rFonts w:eastAsia="DengXian"/>
                <w:bCs/>
                <w:sz w:val="18"/>
                <w:szCs w:val="18"/>
                <w:lang w:eastAsia="zh-CN"/>
              </w:rPr>
            </w:pPr>
            <w:r>
              <w:rPr>
                <w:rFonts w:eastAsia="DengXian"/>
                <w:bCs/>
                <w:sz w:val="18"/>
                <w:szCs w:val="18"/>
                <w:lang w:eastAsia="zh-CN"/>
              </w:rPr>
              <w:t xml:space="preserve">[Mod: </w:t>
            </w:r>
            <w:r w:rsidR="0009054F">
              <w:rPr>
                <w:rFonts w:eastAsia="DengXian"/>
                <w:bCs/>
                <w:sz w:val="18"/>
                <w:szCs w:val="18"/>
                <w:lang w:eastAsia="zh-CN"/>
              </w:rPr>
              <w:t>Correct</w:t>
            </w:r>
            <w:r>
              <w:rPr>
                <w:rFonts w:eastAsia="DengXian"/>
                <w:bCs/>
                <w:sz w:val="18"/>
                <w:szCs w:val="18"/>
                <w:lang w:eastAsia="zh-CN"/>
              </w:rPr>
              <w:t>]</w:t>
            </w:r>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r>
              <w:rPr>
                <w:rFonts w:eastAsia="DengXian"/>
                <w:bCs/>
                <w:sz w:val="18"/>
                <w:szCs w:val="18"/>
                <w:lang w:eastAsia="zh-CN"/>
              </w:rPr>
              <w:t>[Mod: Samsung please elaborate. If I understand correctly, it is about applying similar activation scheme for SP. The P configuration may not be needed s</w:t>
            </w:r>
            <w:r w:rsidR="0009054F">
              <w:rPr>
                <w:rFonts w:eastAsia="DengXian"/>
                <w:bCs/>
                <w:sz w:val="18"/>
                <w:szCs w:val="18"/>
                <w:lang w:eastAsia="zh-CN"/>
              </w:rPr>
              <w:t>ince it is the only possibility.</w:t>
            </w:r>
            <w:r>
              <w:rPr>
                <w:rFonts w:eastAsia="DengXian"/>
                <w:bCs/>
                <w:sz w:val="18"/>
                <w:szCs w:val="18"/>
                <w:lang w:eastAsia="zh-CN"/>
              </w:rPr>
              <w:t>]</w:t>
            </w: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r>
              <w:rPr>
                <w:rFonts w:eastAsia="DengXian"/>
                <w:bCs/>
                <w:sz w:val="18"/>
                <w:szCs w:val="18"/>
                <w:lang w:eastAsia="zh-CN"/>
              </w:rPr>
              <w:t xml:space="preserve">[Mod: Could you please explain the issue so that the proponents can respond?] </w:t>
            </w:r>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lastRenderedPageBreak/>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5FDF83BB" w14:textId="77777777" w:rsidR="00C66CDB" w:rsidRPr="00DB5E8A" w:rsidRDefault="0007386F" w:rsidP="00332425">
            <w:pPr>
              <w:pStyle w:val="a3"/>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p w14:paraId="17E6F41D" w14:textId="6EAE1C43" w:rsidR="00DB5E8A" w:rsidRPr="00DB5E8A" w:rsidRDefault="00DB5E8A" w:rsidP="00DB5E8A">
            <w:pPr>
              <w:snapToGrid w:val="0"/>
              <w:jc w:val="both"/>
              <w:rPr>
                <w:sz w:val="18"/>
                <w:szCs w:val="18"/>
              </w:rPr>
            </w:pPr>
            <w:ins w:id="35" w:author="Eko Onggosanusi" w:date="2021-04-14T22:35:00Z">
              <w:r>
                <w:rPr>
                  <w:sz w:val="18"/>
                  <w:szCs w:val="18"/>
                </w:rPr>
                <w:t>[Mod: Done]</w:t>
              </w:r>
            </w:ins>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DengXian"/>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sz w:val="18"/>
                <w:szCs w:val="18"/>
              </w:rPr>
            </w:pPr>
            <w:r w:rsidRPr="000E5FB4">
              <w:rPr>
                <w:rFonts w:eastAsia="DengXian" w:hint="eastAsia"/>
                <w:bCs/>
                <w:sz w:val="18"/>
                <w:szCs w:val="18"/>
                <w:lang w:eastAsia="zh-CN"/>
              </w:rPr>
              <w:t>MediaT</w:t>
            </w:r>
            <w:r w:rsidRPr="000E5FB4">
              <w:rPr>
                <w:rFonts w:eastAsia="DengXian"/>
                <w:bCs/>
                <w:sz w:val="18"/>
                <w:szCs w:val="18"/>
                <w:lang w:eastAsia="zh-CN"/>
              </w:rPr>
              <w:t>e</w:t>
            </w:r>
            <w:r w:rsidRPr="000E5FB4">
              <w:rPr>
                <w:rFonts w:eastAsia="DengXian"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PMingLiU"/>
                <w:bCs/>
                <w:sz w:val="18"/>
                <w:szCs w:val="18"/>
                <w:lang w:eastAsia="zh-TW"/>
              </w:rPr>
            </w:pPr>
            <w:r>
              <w:rPr>
                <w:rFonts w:eastAsia="DengXian"/>
                <w:bCs/>
                <w:sz w:val="18"/>
                <w:szCs w:val="18"/>
                <w:lang w:eastAsia="zh-CN"/>
              </w:rPr>
              <w:t>Thanks SS for the elaboration</w:t>
            </w:r>
            <w:r>
              <w:rPr>
                <w:rFonts w:eastAsia="PMingLiU" w:hint="eastAsia"/>
                <w:bCs/>
                <w:sz w:val="18"/>
                <w:szCs w:val="18"/>
                <w:lang w:eastAsia="zh-TW"/>
              </w:rPr>
              <w:t>.</w:t>
            </w:r>
            <w:r>
              <w:rPr>
                <w:rFonts w:eastAsia="PMingLiU"/>
                <w:bCs/>
                <w:sz w:val="18"/>
                <w:szCs w:val="18"/>
                <w:lang w:eastAsia="zh-TW"/>
              </w:rPr>
              <w:t xml:space="preserve"> Then we prefer to capture it more clearly as follows. Meanwhile, since the activation/deactivation is used for measurement, we don't </w:t>
            </w:r>
            <w:r>
              <w:rPr>
                <w:rFonts w:eastAsia="PMingLiU" w:hint="eastAsia"/>
                <w:bCs/>
                <w:sz w:val="18"/>
                <w:szCs w:val="18"/>
                <w:lang w:eastAsia="zh-TW"/>
              </w:rPr>
              <w:t>s</w:t>
            </w:r>
            <w:r>
              <w:rPr>
                <w:rFonts w:eastAsia="PMingLiU"/>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PMingLiU"/>
                <w:bCs/>
                <w:sz w:val="18"/>
                <w:szCs w:val="18"/>
                <w:lang w:eastAsia="zh-TW"/>
              </w:rPr>
            </w:pPr>
          </w:p>
          <w:p w14:paraId="70E465B4" w14:textId="77777777" w:rsidR="00320512" w:rsidRPr="0036616B" w:rsidRDefault="00320512" w:rsidP="00320512">
            <w:pPr>
              <w:pStyle w:val="a3"/>
              <w:numPr>
                <w:ilvl w:val="0"/>
                <w:numId w:val="17"/>
              </w:numPr>
              <w:snapToGrid w:val="0"/>
              <w:spacing w:after="0"/>
              <w:rPr>
                <w:rFonts w:eastAsia="DengXian"/>
                <w:bCs/>
                <w:color w:val="FF0000"/>
                <w:sz w:val="18"/>
                <w:szCs w:val="18"/>
                <w:lang w:eastAsia="zh-CN"/>
              </w:rPr>
            </w:pPr>
            <w:r w:rsidRPr="0036616B">
              <w:rPr>
                <w:rFonts w:eastAsia="DengXian"/>
                <w:bCs/>
                <w:color w:val="FF0000"/>
                <w:sz w:val="18"/>
                <w:szCs w:val="18"/>
                <w:lang w:eastAsia="zh-CN"/>
              </w:rPr>
              <w:t xml:space="preserve">FFS: If applicable to semi-persistent reporting </w:t>
            </w:r>
          </w:p>
          <w:p w14:paraId="7FFE0092" w14:textId="77777777" w:rsidR="00320512" w:rsidRPr="00DB5E8A" w:rsidRDefault="00320512" w:rsidP="00320512">
            <w:pPr>
              <w:pStyle w:val="a3"/>
              <w:numPr>
                <w:ilvl w:val="0"/>
                <w:numId w:val="17"/>
              </w:numPr>
              <w:snapToGrid w:val="0"/>
              <w:rPr>
                <w:rFonts w:eastAsia="Malgun Gothic"/>
                <w:bCs/>
                <w:sz w:val="18"/>
                <w:szCs w:val="18"/>
              </w:rPr>
            </w:pPr>
            <w:r w:rsidRPr="00320512">
              <w:rPr>
                <w:rFonts w:eastAsia="DengXian"/>
                <w:bCs/>
                <w:strike/>
                <w:color w:val="FF0000"/>
                <w:sz w:val="18"/>
                <w:szCs w:val="18"/>
                <w:lang w:eastAsia="zh-CN"/>
              </w:rPr>
              <w:t>FFS: RRC configuration for periodic</w:t>
            </w:r>
            <w:r w:rsidRPr="00320512">
              <w:rPr>
                <w:rFonts w:eastAsia="DengXian"/>
                <w:bCs/>
                <w:color w:val="FF0000"/>
                <w:sz w:val="18"/>
                <w:szCs w:val="18"/>
                <w:lang w:eastAsia="zh-CN"/>
              </w:rPr>
              <w:t xml:space="preserve">  </w:t>
            </w:r>
          </w:p>
          <w:p w14:paraId="423DF633" w14:textId="600E195A" w:rsidR="00DB5E8A" w:rsidRPr="00DB5E8A" w:rsidRDefault="00DB5E8A" w:rsidP="00DB5E8A">
            <w:pPr>
              <w:snapToGrid w:val="0"/>
              <w:rPr>
                <w:rFonts w:eastAsia="Malgun Gothic"/>
                <w:bCs/>
                <w:sz w:val="18"/>
                <w:szCs w:val="18"/>
              </w:rPr>
            </w:pPr>
            <w:ins w:id="36" w:author="Eko Onggosanusi" w:date="2021-04-14T22:34:00Z">
              <w:r>
                <w:rPr>
                  <w:rFonts w:eastAsia="Malgun Gothic"/>
                  <w:bCs/>
                  <w:sz w:val="18"/>
                  <w:szCs w:val="18"/>
                </w:rPr>
                <w:t>[Mod: Done]</w:t>
              </w:r>
            </w:ins>
          </w:p>
        </w:tc>
      </w:tr>
      <w:tr w:rsidR="00EF2C87" w14:paraId="41C1F46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FEAF" w14:textId="5F959F9D" w:rsidR="00EF2C87" w:rsidRPr="000E5FB4" w:rsidRDefault="00EF2C87" w:rsidP="00320512">
            <w:pPr>
              <w:snapToGrid w:val="0"/>
              <w:rPr>
                <w:rFonts w:eastAsia="DengXian"/>
                <w:bCs/>
                <w:sz w:val="18"/>
                <w:szCs w:val="18"/>
                <w:lang w:eastAsia="zh-CN"/>
              </w:rPr>
            </w:pPr>
            <w:r>
              <w:rPr>
                <w:rFonts w:eastAsia="DengXian"/>
                <w:bCs/>
                <w:sz w:val="18"/>
                <w:szCs w:val="18"/>
                <w:lang w:eastAsia="zh-CN"/>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6B30" w14:textId="58E73499" w:rsidR="00EF2C87" w:rsidRDefault="00EF2C87" w:rsidP="00320512">
            <w:pPr>
              <w:snapToGrid w:val="0"/>
              <w:rPr>
                <w:rFonts w:eastAsia="DengXian"/>
                <w:bCs/>
                <w:sz w:val="18"/>
                <w:szCs w:val="18"/>
                <w:lang w:eastAsia="zh-CN"/>
              </w:rPr>
            </w:pPr>
            <w:r>
              <w:rPr>
                <w:rFonts w:eastAsia="DengXian"/>
                <w:bCs/>
                <w:sz w:val="18"/>
                <w:szCs w:val="18"/>
                <w:lang w:eastAsia="zh-CN"/>
              </w:rPr>
              <w:t>P2.1: Added FFS for mixed report (Samsung). The purple bullet will be moved to round 3 to further discuss remaining comments from Ericsson, Intel, LG, and OPPO (for only 1 NSC)</w:t>
            </w:r>
          </w:p>
          <w:p w14:paraId="5DB8A2EB" w14:textId="77777777" w:rsidR="00EF2C87" w:rsidRDefault="00EF2C87" w:rsidP="00320512">
            <w:pPr>
              <w:snapToGrid w:val="0"/>
              <w:rPr>
                <w:rFonts w:eastAsia="DengXian"/>
                <w:bCs/>
                <w:sz w:val="18"/>
                <w:szCs w:val="18"/>
                <w:lang w:eastAsia="zh-CN"/>
              </w:rPr>
            </w:pPr>
          </w:p>
          <w:p w14:paraId="425B4063" w14:textId="752E02B8" w:rsidR="00EF2C87" w:rsidRDefault="00EF2C87" w:rsidP="00320512">
            <w:pPr>
              <w:snapToGrid w:val="0"/>
              <w:rPr>
                <w:rFonts w:eastAsia="DengXian"/>
                <w:bCs/>
                <w:sz w:val="18"/>
                <w:szCs w:val="18"/>
                <w:lang w:eastAsia="zh-CN"/>
              </w:rPr>
            </w:pPr>
            <w:r>
              <w:rPr>
                <w:rFonts w:eastAsia="DengXian"/>
                <w:bCs/>
                <w:sz w:val="18"/>
                <w:szCs w:val="18"/>
                <w:lang w:eastAsia="zh-CN"/>
              </w:rPr>
              <w:t>P2.2: Stable</w:t>
            </w:r>
          </w:p>
        </w:tc>
      </w:tr>
      <w:tr w:rsidR="00C951F5" w14:paraId="49BAFFF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AAE9" w14:textId="25F09CEB" w:rsidR="00C951F5" w:rsidRDefault="00C951F5" w:rsidP="00C951F5">
            <w:pPr>
              <w:snapToGrid w:val="0"/>
              <w:rPr>
                <w:rFonts w:eastAsia="DengXian"/>
                <w:bCs/>
                <w:sz w:val="18"/>
                <w:szCs w:val="18"/>
                <w:lang w:eastAsia="zh-CN"/>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B545" w14:textId="7167D7C5" w:rsidR="00C951F5" w:rsidRDefault="00C951F5" w:rsidP="00C951F5">
            <w:pPr>
              <w:snapToGrid w:val="0"/>
              <w:rPr>
                <w:ins w:id="37" w:author="Eko Onggosanusi" w:date="2021-04-14T23:14:00Z"/>
                <w:rFonts w:eastAsia="DengXian"/>
                <w:bCs/>
                <w:sz w:val="18"/>
                <w:szCs w:val="18"/>
                <w:lang w:eastAsia="zh-CN"/>
              </w:rPr>
            </w:pPr>
            <w:r>
              <w:rPr>
                <w:rFonts w:eastAsia="DengXian"/>
                <w:bCs/>
                <w:sz w:val="18"/>
                <w:szCs w:val="18"/>
                <w:lang w:eastAsia="zh-CN"/>
              </w:rPr>
              <w:t>Proposal 2.1: Support in principle. For the 1</w:t>
            </w:r>
            <w:r w:rsidRPr="000333BD">
              <w:rPr>
                <w:rFonts w:eastAsia="DengXian"/>
                <w:bCs/>
                <w:sz w:val="18"/>
                <w:szCs w:val="18"/>
                <w:vertAlign w:val="superscript"/>
                <w:lang w:eastAsia="zh-CN"/>
              </w:rPr>
              <w:t>st</w:t>
            </w:r>
            <w:r>
              <w:rPr>
                <w:rFonts w:eastAsia="DengXian"/>
                <w:bCs/>
                <w:sz w:val="18"/>
                <w:szCs w:val="18"/>
                <w:lang w:eastAsia="zh-CN"/>
              </w:rPr>
              <w:t xml:space="preserve"> bullet, since the two sub-bullets are both FFS, it seems no progress will be made. We suggest to remove the word ‘FFS’ to confirm the ‘down selection’ and ‘UE capability’.</w:t>
            </w:r>
          </w:p>
          <w:p w14:paraId="37CD82B9" w14:textId="5C743042" w:rsidR="00D571EC" w:rsidRDefault="00D571EC" w:rsidP="00C951F5">
            <w:pPr>
              <w:snapToGrid w:val="0"/>
              <w:rPr>
                <w:rFonts w:eastAsia="DengXian"/>
                <w:bCs/>
                <w:sz w:val="18"/>
                <w:szCs w:val="18"/>
                <w:lang w:eastAsia="zh-CN"/>
              </w:rPr>
            </w:pPr>
            <w:ins w:id="38" w:author="Eko Onggosanusi" w:date="2021-04-14T23:14:00Z">
              <w:r>
                <w:rPr>
                  <w:rFonts w:eastAsia="DengXian"/>
                  <w:bCs/>
                  <w:sz w:val="18"/>
                  <w:szCs w:val="18"/>
                  <w:lang w:eastAsia="zh-CN"/>
                </w:rPr>
                <w:t>[Mod: Good point about 1</w:t>
              </w:r>
              <w:r w:rsidRPr="00D571EC">
                <w:rPr>
                  <w:rFonts w:eastAsia="DengXian"/>
                  <w:bCs/>
                  <w:sz w:val="18"/>
                  <w:szCs w:val="18"/>
                  <w:vertAlign w:val="superscript"/>
                  <w:lang w:eastAsia="zh-CN"/>
                  <w:rPrChange w:id="39" w:author="Eko Onggosanusi" w:date="2021-04-14T23:14:00Z">
                    <w:rPr>
                      <w:rFonts w:eastAsia="DengXian"/>
                      <w:bCs/>
                      <w:sz w:val="18"/>
                      <w:szCs w:val="18"/>
                      <w:lang w:eastAsia="zh-CN"/>
                    </w:rPr>
                  </w:rPrChange>
                </w:rPr>
                <w:t>st</w:t>
              </w:r>
              <w:r>
                <w:rPr>
                  <w:rFonts w:eastAsia="DengXian"/>
                  <w:bCs/>
                  <w:sz w:val="18"/>
                  <w:szCs w:val="18"/>
                  <w:lang w:eastAsia="zh-CN"/>
                </w:rPr>
                <w:t xml:space="preserve"> FFS, changed to “For”. 2</w:t>
              </w:r>
              <w:r w:rsidRPr="00D571EC">
                <w:rPr>
                  <w:rFonts w:eastAsia="DengXian"/>
                  <w:bCs/>
                  <w:sz w:val="18"/>
                  <w:szCs w:val="18"/>
                  <w:vertAlign w:val="superscript"/>
                  <w:lang w:eastAsia="zh-CN"/>
                  <w:rPrChange w:id="40" w:author="Eko Onggosanusi" w:date="2021-04-14T23:14:00Z">
                    <w:rPr>
                      <w:rFonts w:eastAsia="DengXian"/>
                      <w:bCs/>
                      <w:sz w:val="18"/>
                      <w:szCs w:val="18"/>
                      <w:lang w:eastAsia="zh-CN"/>
                    </w:rPr>
                  </w:rPrChange>
                </w:rPr>
                <w:t>nd</w:t>
              </w:r>
              <w:r>
                <w:rPr>
                  <w:rFonts w:eastAsia="DengXian"/>
                  <w:bCs/>
                  <w:sz w:val="18"/>
                  <w:szCs w:val="18"/>
                  <w:lang w:eastAsia="zh-CN"/>
                </w:rPr>
                <w:t xml:space="preserve"> FFS we cannot </w:t>
              </w:r>
            </w:ins>
            <w:ins w:id="41" w:author="Eko Onggosanusi" w:date="2021-04-14T23:15:00Z">
              <w:r>
                <w:rPr>
                  <w:rFonts w:eastAsia="DengXian"/>
                  <w:bCs/>
                  <w:sz w:val="18"/>
                  <w:szCs w:val="18"/>
                  <w:lang w:eastAsia="zh-CN"/>
                </w:rPr>
                <w:t>remove</w:t>
              </w:r>
            </w:ins>
            <w:ins w:id="42" w:author="Eko Onggosanusi" w:date="2021-04-14T23:14:00Z">
              <w:r>
                <w:rPr>
                  <w:rFonts w:eastAsia="DengXian"/>
                  <w:bCs/>
                  <w:sz w:val="18"/>
                  <w:szCs w:val="18"/>
                  <w:lang w:eastAsia="zh-CN"/>
                </w:rPr>
                <w:t xml:space="preserve"> </w:t>
              </w:r>
            </w:ins>
            <w:ins w:id="43" w:author="Eko Onggosanusi" w:date="2021-04-14T23:15:00Z">
              <w:r>
                <w:rPr>
                  <w:rFonts w:eastAsia="DengXian"/>
                  <w:bCs/>
                  <w:sz w:val="18"/>
                  <w:szCs w:val="18"/>
                  <w:lang w:eastAsia="zh-CN"/>
                </w:rPr>
                <w:t>since some companies do not want to agree on UE cap for now</w:t>
              </w:r>
            </w:ins>
            <w:ins w:id="44" w:author="Eko Onggosanusi" w:date="2021-04-14T23:14:00Z">
              <w:r>
                <w:rPr>
                  <w:rFonts w:eastAsia="DengXian"/>
                  <w:bCs/>
                  <w:sz w:val="18"/>
                  <w:szCs w:val="18"/>
                  <w:lang w:eastAsia="zh-CN"/>
                </w:rPr>
                <w:t>]</w:t>
              </w:r>
            </w:ins>
          </w:p>
          <w:p w14:paraId="2F757FF7" w14:textId="6DF6DFFF" w:rsidR="00C951F5" w:rsidRDefault="00C951F5" w:rsidP="00C951F5">
            <w:pPr>
              <w:snapToGrid w:val="0"/>
              <w:rPr>
                <w:rFonts w:eastAsia="DengXian"/>
                <w:bCs/>
                <w:sz w:val="18"/>
                <w:szCs w:val="18"/>
                <w:lang w:eastAsia="zh-CN"/>
              </w:rPr>
            </w:pPr>
            <w:r>
              <w:rPr>
                <w:rFonts w:eastAsia="DengXian"/>
                <w:bCs/>
                <w:sz w:val="18"/>
                <w:szCs w:val="18"/>
                <w:lang w:eastAsia="zh-CN"/>
              </w:rPr>
              <w:t xml:space="preserve">Proposal 2.2: OK with lower priority. </w:t>
            </w:r>
          </w:p>
        </w:tc>
      </w:tr>
      <w:tr w:rsidR="00965D24" w14:paraId="28626651"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134E" w14:textId="76C3A558" w:rsidR="00965D24" w:rsidRPr="00965D24" w:rsidRDefault="00965D24" w:rsidP="00C951F5">
            <w:pPr>
              <w:snapToGrid w:val="0"/>
              <w:rPr>
                <w:rFonts w:eastAsia="游明朝" w:hint="eastAsia"/>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791E" w14:textId="43FBCEBD" w:rsidR="00965D24" w:rsidRPr="00965D24" w:rsidRDefault="00965D24" w:rsidP="00C951F5">
            <w:pPr>
              <w:snapToGrid w:val="0"/>
              <w:rPr>
                <w:rFonts w:eastAsia="游明朝" w:hint="eastAsia"/>
                <w:bCs/>
                <w:sz w:val="18"/>
                <w:szCs w:val="18"/>
                <w:lang w:eastAsia="ja-JP"/>
              </w:rPr>
            </w:pPr>
            <w:r>
              <w:rPr>
                <w:rFonts w:eastAsia="游明朝" w:hint="eastAsia"/>
                <w:bCs/>
                <w:sz w:val="18"/>
                <w:szCs w:val="18"/>
                <w:lang w:eastAsia="ja-JP"/>
              </w:rPr>
              <w:t>Support both proposal 2.1 and proposal 2.2.</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c"/>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3754F27D" w:rsidR="001F6FD8" w:rsidRDefault="001F6FD8" w:rsidP="0094685A">
            <w:pPr>
              <w:pStyle w:val="a3"/>
              <w:numPr>
                <w:ilvl w:val="0"/>
                <w:numId w:val="18"/>
              </w:numPr>
              <w:snapToGrid w:val="0"/>
              <w:spacing w:after="0" w:line="240" w:lineRule="auto"/>
              <w:rPr>
                <w:sz w:val="20"/>
              </w:rPr>
            </w:pPr>
            <w:r>
              <w:rPr>
                <w:sz w:val="20"/>
              </w:rPr>
              <w:t xml:space="preserve">Opt1-1: A panel entity </w:t>
            </w:r>
            <w:del w:id="45" w:author="Eko Onggosanusi" w:date="2021-04-14T22:40:00Z">
              <w:r w:rsidDel="005A0903">
                <w:rPr>
                  <w:sz w:val="20"/>
                </w:rPr>
                <w:delText>is referring</w:delText>
              </w:r>
            </w:del>
            <w:ins w:id="46" w:author="Eko Onggosanusi" w:date="2021-04-14T22:40:00Z">
              <w:r w:rsidR="005A0903">
                <w:rPr>
                  <w:sz w:val="20"/>
                </w:rPr>
                <w:t>corresponds</w:t>
              </w:r>
            </w:ins>
            <w:r>
              <w:rPr>
                <w:sz w:val="20"/>
              </w:rPr>
              <w:t xml:space="preserve"> to </w:t>
            </w:r>
            <w:ins w:id="47" w:author="Eko Onggosanusi" w:date="2021-04-14T22:41:00Z">
              <w:r w:rsidR="005A0903">
                <w:rPr>
                  <w:sz w:val="20"/>
                </w:rPr>
                <w:t xml:space="preserve">a </w:t>
              </w:r>
            </w:ins>
            <w:r>
              <w:rPr>
                <w:sz w:val="20"/>
              </w:rPr>
              <w:t>reported CSI-RS and/or SSB resource index in a beam reporting instance</w:t>
            </w:r>
          </w:p>
          <w:p w14:paraId="1C0CD47C" w14:textId="640B7E76" w:rsidR="00A07BFE" w:rsidRDefault="001F6FD8" w:rsidP="0094685A">
            <w:pPr>
              <w:pStyle w:val="a3"/>
              <w:numPr>
                <w:ilvl w:val="1"/>
                <w:numId w:val="18"/>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0CB1F37C" w:rsidR="001F6FD8" w:rsidRPr="001F5349" w:rsidRDefault="00A07BFE" w:rsidP="00A07BFE">
            <w:pPr>
              <w:pStyle w:val="a3"/>
              <w:numPr>
                <w:ilvl w:val="2"/>
                <w:numId w:val="18"/>
              </w:numPr>
              <w:snapToGrid w:val="0"/>
              <w:spacing w:after="0"/>
              <w:rPr>
                <w:sz w:val="20"/>
              </w:rPr>
            </w:pPr>
            <w:r>
              <w:rPr>
                <w:sz w:val="20"/>
              </w:rPr>
              <w:t xml:space="preserve">FFS: </w:t>
            </w:r>
            <w:ins w:id="48" w:author="Eko Onggosanusi" w:date="2021-04-14T22:39:00Z">
              <w:r w:rsidR="00F32CE9">
                <w:rPr>
                  <w:sz w:val="20"/>
                </w:rPr>
                <w:t xml:space="preserve">How to inform </w:t>
              </w:r>
            </w:ins>
            <w:del w:id="49" w:author="Eko Onggosanusi" w:date="2021-04-14T22:39:00Z">
              <w:r w:rsidDel="00F32CE9">
                <w:rPr>
                  <w:sz w:val="20"/>
                </w:rPr>
                <w:delText xml:space="preserve">If the </w:delText>
              </w:r>
              <w:r w:rsidRPr="001F5349" w:rsidDel="00F32CE9">
                <w:rPr>
                  <w:sz w:val="20"/>
                </w:rPr>
                <w:delText xml:space="preserve">correspondence between a panel entity and a reported CSI-RS and/or SSB </w:delText>
              </w:r>
              <w:r w:rsidDel="00F32CE9">
                <w:rPr>
                  <w:sz w:val="20"/>
                </w:rPr>
                <w:delText xml:space="preserve">resource </w:delText>
              </w:r>
              <w:r w:rsidRPr="001F5349" w:rsidDel="00F32CE9">
                <w:rPr>
                  <w:sz w:val="20"/>
                </w:rPr>
                <w:delText>index</w:delText>
              </w:r>
              <w:r w:rsidR="001F6FD8" w:rsidRPr="001F5349" w:rsidDel="00F32CE9">
                <w:rPr>
                  <w:sz w:val="20"/>
                </w:rPr>
                <w:delText xml:space="preserve"> </w:delText>
              </w:r>
              <w:r w:rsidDel="00F32CE9">
                <w:rPr>
                  <w:sz w:val="20"/>
                </w:rPr>
                <w:delText xml:space="preserve">can be </w:delText>
              </w:r>
              <w:r w:rsidR="00F27A69" w:rsidDel="00F32CE9">
                <w:rPr>
                  <w:sz w:val="20"/>
                </w:rPr>
                <w:delText xml:space="preserve">aligned with the NW </w:delText>
              </w:r>
            </w:del>
            <w:r w:rsidR="00F27A69">
              <w:rPr>
                <w:sz w:val="20"/>
              </w:rPr>
              <w:t>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c"/>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r>
              <w:rPr>
                <w:bCs/>
                <w:sz w:val="20"/>
                <w:lang w:eastAsia="zh-CN"/>
              </w:rPr>
              <w:lastRenderedPageBreak/>
              <w:t>[Mod: From the previous agreements, while UE-initiated panel A/S is agreed, the spec impact is FFS. Opt1-3 is such.]</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3BCD529B" w14:textId="77777777" w:rsidR="00D627B5" w:rsidRDefault="00D627B5" w:rsidP="00D627B5">
            <w:pPr>
              <w:snapToGrid w:val="0"/>
              <w:rPr>
                <w:ins w:id="50" w:author="Eko Onggosanusi" w:date="2021-04-14T22:40:00Z"/>
                <w:sz w:val="20"/>
              </w:rPr>
            </w:pPr>
            <w:r>
              <w:rPr>
                <w:sz w:val="20"/>
              </w:rPr>
              <w:t>Note: “panel entity” is only used for discussion purpose</w:t>
            </w:r>
          </w:p>
          <w:p w14:paraId="64DB19B8" w14:textId="27CCD428" w:rsidR="000A0D31" w:rsidRDefault="000A0D31" w:rsidP="00D627B5">
            <w:pPr>
              <w:snapToGrid w:val="0"/>
              <w:rPr>
                <w:bCs/>
                <w:sz w:val="20"/>
                <w:lang w:eastAsia="zh-CN"/>
              </w:rPr>
            </w:pPr>
            <w:ins w:id="51" w:author="Eko Onggosanusi" w:date="2021-04-14T22:40:00Z">
              <w:r>
                <w:rPr>
                  <w:sz w:val="20"/>
                </w:rPr>
                <w:t>[Mod: Done]</w:t>
              </w:r>
            </w:ins>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a3"/>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04542C6C" w14:textId="77777777" w:rsidR="004D4769" w:rsidRDefault="004D4769" w:rsidP="004D4769">
            <w:pPr>
              <w:snapToGrid w:val="0"/>
              <w:rPr>
                <w:ins w:id="52" w:author="Eko Onggosanusi" w:date="2021-04-14T22:40:00Z"/>
                <w:sz w:val="20"/>
              </w:rPr>
            </w:pPr>
            <w:r>
              <w:rPr>
                <w:sz w:val="20"/>
              </w:rPr>
              <w:t>[…]</w:t>
            </w:r>
          </w:p>
          <w:p w14:paraId="2AE4B28D" w14:textId="4B13FE06" w:rsidR="005A0903" w:rsidRPr="00D627B5" w:rsidRDefault="005A0903" w:rsidP="004D4769">
            <w:pPr>
              <w:snapToGrid w:val="0"/>
              <w:rPr>
                <w:bCs/>
                <w:sz w:val="20"/>
                <w:lang w:eastAsia="zh-CN"/>
              </w:rPr>
            </w:pPr>
            <w:ins w:id="53" w:author="Eko Onggosanusi" w:date="2021-04-14T22:40:00Z">
              <w:r>
                <w:rPr>
                  <w:sz w:val="20"/>
                </w:rPr>
                <w:t>[Mod: Done]</w:t>
              </w:r>
            </w:ins>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9AA" w14:textId="77777777" w:rsidR="00E05CB4" w:rsidRDefault="00E05CB4" w:rsidP="00A11A0D">
            <w:pPr>
              <w:snapToGrid w:val="0"/>
              <w:rPr>
                <w:ins w:id="54" w:author="Eko Onggosanusi" w:date="2021-04-14T22:42:00Z"/>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p w14:paraId="6857E7A2" w14:textId="7F2ABF3A" w:rsidR="005A0903" w:rsidRDefault="005A0903" w:rsidP="00A11A0D">
            <w:pPr>
              <w:snapToGrid w:val="0"/>
              <w:rPr>
                <w:bCs/>
                <w:sz w:val="20"/>
                <w:lang w:eastAsia="zh-CN"/>
              </w:rPr>
            </w:pPr>
            <w:ins w:id="55" w:author="Eko Onggosanusi" w:date="2021-04-14T22:42:00Z">
              <w:r>
                <w:rPr>
                  <w:bCs/>
                  <w:sz w:val="20"/>
                  <w:lang w:eastAsia="zh-CN"/>
                </w:rPr>
                <w:t>[Mod: That’s also my understanding. Opt1-1 tries to use legacy components as much as possible without a new panel ID while still adding enhancements. ]</w:t>
              </w:r>
            </w:ins>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gNB, here are some examples. </w:t>
            </w:r>
          </w:p>
          <w:p w14:paraId="32912E37"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lastRenderedPageBreak/>
              <w:t xml:space="preserve">For </w:t>
            </w:r>
            <w:r>
              <w:rPr>
                <w:rFonts w:eastAsia="Malgun Gothic"/>
                <w:bCs/>
                <w:sz w:val="20"/>
                <w:lang w:eastAsia="ko-KR"/>
              </w:rPr>
              <w:t>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by the update of UE panel.</w:t>
            </w:r>
          </w:p>
          <w:p w14:paraId="06A6AF54"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Knowing this information would help gNB properly choose UL TCI.</w:t>
            </w:r>
          </w:p>
          <w:p w14:paraId="43A0D799"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r w:rsidR="005A0903" w14:paraId="5061FCCF"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155" w14:textId="5EC78226" w:rsidR="005A0903" w:rsidRDefault="005A0903" w:rsidP="003F6C1D">
            <w:pPr>
              <w:snapToGrid w:val="0"/>
              <w:rPr>
                <w:rFonts w:eastAsia="Malgun Gothic"/>
                <w:sz w:val="20"/>
              </w:rPr>
            </w:pPr>
            <w:r>
              <w:rPr>
                <w:rFonts w:eastAsia="Malgun Gothic"/>
                <w:sz w:val="20"/>
              </w:rPr>
              <w:lastRenderedPageBreak/>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42F9" w14:textId="0054FBD1" w:rsidR="005A0903" w:rsidRDefault="005A0903" w:rsidP="005A0903">
            <w:pPr>
              <w:snapToGrid w:val="0"/>
              <w:rPr>
                <w:rFonts w:eastAsia="Malgun Gothic"/>
                <w:bCs/>
                <w:sz w:val="20"/>
              </w:rPr>
            </w:pPr>
            <w:r>
              <w:rPr>
                <w:rFonts w:eastAsia="Malgun Gothic"/>
                <w:bCs/>
                <w:sz w:val="20"/>
              </w:rPr>
              <w:t>Text is relatively stable (only minor wording revision from vivo and Qualcomm for better clarity)</w:t>
            </w:r>
          </w:p>
        </w:tc>
      </w:tr>
      <w:tr w:rsidR="00C951F5" w14:paraId="4B27FA4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6FB8" w14:textId="63AAAE6D" w:rsidR="00C951F5" w:rsidRDefault="00C951F5" w:rsidP="00C951F5">
            <w:pPr>
              <w:snapToGrid w:val="0"/>
              <w:rPr>
                <w:rFonts w:eastAsia="Malgun Gothic"/>
                <w:sz w:val="20"/>
              </w:rPr>
            </w:pPr>
            <w:r>
              <w:rPr>
                <w:sz w:val="20"/>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DDCD" w14:textId="25F272DA" w:rsidR="00C951F5" w:rsidRDefault="00C951F5" w:rsidP="00C951F5">
            <w:pPr>
              <w:snapToGrid w:val="0"/>
              <w:rPr>
                <w:rFonts w:eastAsia="Malgun Gothic"/>
                <w:bCs/>
                <w:sz w:val="20"/>
              </w:rPr>
            </w:pPr>
            <w:r>
              <w:rPr>
                <w:bCs/>
                <w:sz w:val="20"/>
                <w:lang w:eastAsia="zh-CN"/>
              </w:rPr>
              <w:t xml:space="preserve">Proposal 4.1: Support. Based on our understanding, the design target of MP-UE is to achieve UL fast panel selection, and the main purpose is to guarantee that when UE deactivated a panel, gNB should avoid </w:t>
            </w:r>
            <w:r>
              <w:rPr>
                <w:rFonts w:hint="eastAsia"/>
                <w:bCs/>
                <w:sz w:val="20"/>
                <w:lang w:eastAsia="zh-CN"/>
              </w:rPr>
              <w:t>activating/</w:t>
            </w:r>
            <w:r>
              <w:rPr>
                <w:bCs/>
                <w:sz w:val="20"/>
                <w:lang w:eastAsia="zh-CN"/>
              </w:rPr>
              <w:t xml:space="preserve">indicating a TCI state corresponding to the deactivated panel. The essential question is for an active TCI state, whether UE can deactivate the corresponding panel </w:t>
            </w:r>
            <w:r>
              <w:rPr>
                <w:rFonts w:hint="eastAsia"/>
                <w:bCs/>
                <w:sz w:val="20"/>
                <w:lang w:eastAsia="zh-CN"/>
              </w:rPr>
              <w:t>without</w:t>
            </w:r>
            <w:r>
              <w:rPr>
                <w:bCs/>
                <w:sz w:val="20"/>
                <w:lang w:eastAsia="zh-CN"/>
              </w:rPr>
              <w:t xml:space="preserve"> switching to an active panel. If so, the panel status should be informed to gNB. And if not, spec impact is not clear to us. Therefore, we suggest to align our understanding on UE behavior on panel switching for active TCI states.</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c"/>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lastRenderedPageBreak/>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c"/>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for UE-initiated (event-driven) reporting </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c"/>
      </w:pPr>
    </w:p>
    <w:p w14:paraId="1460247E" w14:textId="6BE75DAC" w:rsidR="00DE37B1" w:rsidRDefault="008E7871" w:rsidP="00C9501E">
      <w:pPr>
        <w:pStyle w:val="ac"/>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lastRenderedPageBreak/>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lastRenderedPageBreak/>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r>
              <w:rPr>
                <w:rFonts w:eastAsia="SimSun"/>
                <w:sz w:val="18"/>
                <w:szCs w:val="18"/>
                <w:lang w:eastAsia="zh-CN"/>
              </w:rPr>
              <w:t>[Mod: Done]</w:t>
            </w:r>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r w:rsidR="005A0903" w14:paraId="7EDCD5E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225" w14:textId="0FB5CEDF" w:rsidR="005A0903" w:rsidRDefault="005A0903" w:rsidP="003F6C1D">
            <w:pPr>
              <w:snapToGrid w:val="0"/>
              <w:rPr>
                <w:rFonts w:eastAsia="Malgun Gothic"/>
                <w:sz w:val="18"/>
                <w:szCs w:val="18"/>
              </w:rPr>
            </w:pPr>
            <w:r>
              <w:rPr>
                <w:rFonts w:eastAsia="Malgun Gothic"/>
                <w:sz w:val="18"/>
                <w:szCs w:val="18"/>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8A7" w14:textId="06476BF0" w:rsidR="005A0903" w:rsidRDefault="005A0903" w:rsidP="001547AC">
            <w:pPr>
              <w:snapToGrid w:val="0"/>
              <w:rPr>
                <w:rFonts w:eastAsia="Malgun Gothic"/>
                <w:sz w:val="18"/>
                <w:szCs w:val="18"/>
              </w:rPr>
            </w:pPr>
            <w:r>
              <w:rPr>
                <w:rFonts w:eastAsia="Malgun Gothic"/>
                <w:sz w:val="18"/>
                <w:szCs w:val="18"/>
              </w:rPr>
              <w:t>P5.1 no change in wording (stable)</w:t>
            </w:r>
          </w:p>
        </w:tc>
      </w:tr>
      <w:tr w:rsidR="00C951F5" w14:paraId="75306E4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D4AD" w14:textId="4A2CF9EA" w:rsidR="00C951F5" w:rsidRDefault="00C951F5" w:rsidP="00C951F5">
            <w:pPr>
              <w:snapToGrid w:val="0"/>
              <w:rPr>
                <w:rFonts w:eastAsia="Malgun Gothic"/>
                <w:sz w:val="18"/>
                <w:szCs w:val="18"/>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5236" w14:textId="37C41A90" w:rsidR="00C951F5" w:rsidRDefault="00C951F5" w:rsidP="00C951F5">
            <w:pPr>
              <w:snapToGrid w:val="0"/>
              <w:rPr>
                <w:rFonts w:eastAsia="SimSun"/>
                <w:sz w:val="18"/>
                <w:szCs w:val="18"/>
                <w:lang w:eastAsia="zh-CN"/>
              </w:rPr>
            </w:pPr>
            <w:r>
              <w:rPr>
                <w:rFonts w:eastAsia="SimSun"/>
                <w:sz w:val="18"/>
                <w:szCs w:val="18"/>
                <w:lang w:eastAsia="zh-CN"/>
              </w:rPr>
              <w:t xml:space="preserve">Proposal 5.1: Support in principle. Regarding the </w:t>
            </w:r>
            <w:r w:rsidRPr="007D2B6A">
              <w:rPr>
                <w:sz w:val="18"/>
                <w:szCs w:val="18"/>
                <w:highlight w:val="cyan"/>
                <w:lang w:eastAsia="zh-CN"/>
              </w:rPr>
              <w:t>Note</w:t>
            </w:r>
            <w:r>
              <w:rPr>
                <w:rFonts w:eastAsia="SimSun"/>
                <w:sz w:val="18"/>
                <w:szCs w:val="18"/>
                <w:lang w:eastAsia="zh-CN"/>
              </w:rPr>
              <w:t>, we share the same view as OPPO, it actually becomes Option 2B which is not supported by majority companies. We suggest to modify it as follows,</w:t>
            </w:r>
          </w:p>
          <w:p w14:paraId="5F955D87" w14:textId="77777777" w:rsidR="00C951F5" w:rsidRDefault="00C951F5" w:rsidP="00C951F5">
            <w:pPr>
              <w:snapToGrid w:val="0"/>
              <w:rPr>
                <w:ins w:id="56" w:author="Eko Onggosanusi" w:date="2021-04-14T23:16:00Z"/>
                <w:strike/>
                <w:color w:val="FF0000"/>
                <w:sz w:val="20"/>
                <w:szCs w:val="20"/>
                <w:lang w:eastAsia="zh-CN"/>
              </w:rPr>
            </w:pPr>
            <w:r w:rsidRPr="000A30F8">
              <w:rPr>
                <w:sz w:val="20"/>
                <w:szCs w:val="20"/>
                <w:lang w:eastAsia="zh-CN"/>
              </w:rPr>
              <w:t xml:space="preserve">If Opt2A is selected and there is no consensus on a modified L1-RSRP definition, </w:t>
            </w:r>
            <w:r w:rsidRPr="0045422A">
              <w:rPr>
                <w:color w:val="FF0000"/>
                <w:sz w:val="20"/>
                <w:szCs w:val="20"/>
                <w:lang w:eastAsia="zh-CN"/>
              </w:rPr>
              <w:t>Opt2A is not supported</w:t>
            </w:r>
            <w:r w:rsidRPr="0045422A">
              <w:rPr>
                <w:strike/>
                <w:color w:val="FF0000"/>
                <w:sz w:val="20"/>
                <w:szCs w:val="20"/>
                <w:lang w:eastAsia="zh-CN"/>
              </w:rPr>
              <w:t>at least the Rel-15 L1-RSRP definition is reused and virtual PHR may be added</w:t>
            </w:r>
          </w:p>
          <w:p w14:paraId="17A6CDC3" w14:textId="55C2B323" w:rsidR="00D571EC" w:rsidRPr="00D571EC" w:rsidRDefault="00D571EC" w:rsidP="00C951F5">
            <w:pPr>
              <w:snapToGrid w:val="0"/>
              <w:rPr>
                <w:rFonts w:eastAsia="Malgun Gothic"/>
                <w:sz w:val="18"/>
                <w:szCs w:val="18"/>
              </w:rPr>
            </w:pPr>
            <w:ins w:id="57" w:author="Eko Onggosanusi" w:date="2021-04-14T23:16:00Z">
              <w:r>
                <w:rPr>
                  <w:color w:val="FF0000"/>
                  <w:sz w:val="20"/>
                  <w:szCs w:val="20"/>
                  <w:lang w:eastAsia="zh-CN"/>
                </w:rPr>
                <w:t xml:space="preserve">[Mod: It is now FFS </w:t>
              </w:r>
              <w:r w:rsidRPr="00D571EC">
                <w:rPr>
                  <w:color w:val="FF0000"/>
                  <w:sz w:val="20"/>
                  <w:szCs w:val="20"/>
                  <w:lang w:eastAsia="zh-CN"/>
                </w:rPr>
                <w:sym w:font="Wingdings" w:char="F04A"/>
              </w:r>
              <w:r>
                <w:rPr>
                  <w:color w:val="FF0000"/>
                  <w:sz w:val="20"/>
                  <w:szCs w:val="20"/>
                  <w:lang w:eastAsia="zh-CN"/>
                </w:rPr>
                <w:t xml:space="preserve"> not a Note, so it should be fine to leave it as is]</w:t>
              </w:r>
            </w:ins>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CBA45" w14:textId="77777777" w:rsidR="00D4302B" w:rsidRDefault="00D4302B">
      <w:r>
        <w:separator/>
      </w:r>
    </w:p>
  </w:endnote>
  <w:endnote w:type="continuationSeparator" w:id="0">
    <w:p w14:paraId="3A20EBBE" w14:textId="77777777" w:rsidR="00D4302B" w:rsidRDefault="00D4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DCAE" w14:textId="77777777" w:rsidR="00D4302B" w:rsidRDefault="00D4302B">
      <w:r>
        <w:rPr>
          <w:color w:val="000000"/>
        </w:rPr>
        <w:separator/>
      </w:r>
    </w:p>
  </w:footnote>
  <w:footnote w:type="continuationSeparator" w:id="0">
    <w:p w14:paraId="4E76020F" w14:textId="77777777" w:rsidR="00D4302B" w:rsidRDefault="00D4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D31"/>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903"/>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295A"/>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64FB"/>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5D24"/>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1BF"/>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0804"/>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02B"/>
    <w:rsid w:val="00D43949"/>
    <w:rsid w:val="00D4467F"/>
    <w:rsid w:val="00D44AD5"/>
    <w:rsid w:val="00D455B9"/>
    <w:rsid w:val="00D472F6"/>
    <w:rsid w:val="00D51F5B"/>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0B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456"/>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6E2E-2D44-4C02-B5C5-68F14A93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11791</Words>
  <Characters>67209</Characters>
  <Application>Microsoft Office Word</Application>
  <DocSecurity>0</DocSecurity>
  <Lines>560</Lines>
  <Paragraphs>157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2021-04-15T07:15:00Z</dcterms:created>
  <dcterms:modified xsi:type="dcterms:W3CDTF">2021-04-15T07:16:00Z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