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65B15841" w14:textId="31A221B3"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lastRenderedPageBreak/>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lastRenderedPageBreak/>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ins w:id="3" w:author="Eko Onggosanusi" w:date="2021-04-14T19:26:00Z">
              <w:r>
                <w:rPr>
                  <w:rFonts w:eastAsia="SimSun"/>
                  <w:sz w:val="18"/>
                  <w:szCs w:val="18"/>
                  <w:lang w:eastAsia="zh-CN"/>
                </w:rPr>
                <w:t xml:space="preserve">[Mod: Thanks. </w:t>
              </w:r>
            </w:ins>
            <w:ins w:id="4" w:author="Eko Onggosanusi" w:date="2021-04-14T19:27:00Z">
              <w:r>
                <w:rPr>
                  <w:rFonts w:eastAsia="SimSun"/>
                  <w:sz w:val="18"/>
                  <w:szCs w:val="18"/>
                  <w:lang w:eastAsia="zh-CN"/>
                </w:rPr>
                <w:t xml:space="preserve">As mentioned, </w:t>
              </w:r>
            </w:ins>
            <w:ins w:id="5" w:author="Eko Onggosanusi" w:date="2021-04-14T19:26:00Z">
              <w:r>
                <w:rPr>
                  <w:rFonts w:eastAsia="SimSun"/>
                  <w:sz w:val="18"/>
                  <w:szCs w:val="18"/>
                  <w:lang w:eastAsia="zh-CN"/>
                </w:rPr>
                <w:t xml:space="preserve">this can be left for down-selection discussion, but please feel free to continue without </w:t>
              </w:r>
            </w:ins>
            <w:ins w:id="6" w:author="Eko Onggosanusi" w:date="2021-04-14T19:27:00Z">
              <w:r>
                <w:rPr>
                  <w:rFonts w:eastAsia="SimSun"/>
                  <w:sz w:val="18"/>
                  <w:szCs w:val="18"/>
                  <w:lang w:eastAsia="zh-CN"/>
                </w:rPr>
                <w:t>affecting</w:t>
              </w:r>
            </w:ins>
            <w:ins w:id="7" w:author="Eko Onggosanusi" w:date="2021-04-14T19:26:00Z">
              <w:r>
                <w:rPr>
                  <w:rFonts w:eastAsia="SimSun"/>
                  <w:sz w:val="18"/>
                  <w:szCs w:val="18"/>
                  <w:lang w:eastAsia="zh-CN"/>
                </w:rPr>
                <w:t xml:space="preserve"> </w:t>
              </w:r>
            </w:ins>
            <w:ins w:id="8" w:author="Eko Onggosanusi" w:date="2021-04-14T19:27:00Z">
              <w:r>
                <w:rPr>
                  <w:rFonts w:eastAsia="SimSun"/>
                  <w:sz w:val="18"/>
                  <w:szCs w:val="18"/>
                  <w:lang w:eastAsia="zh-CN"/>
                </w:rPr>
                <w:t>proposal 1.4.</w:t>
              </w:r>
            </w:ins>
            <w:ins w:id="9" w:author="Eko Onggosanusi" w:date="2021-04-14T19:26:00Z">
              <w:r>
                <w:rPr>
                  <w:rFonts w:eastAsia="SimSun"/>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lastRenderedPageBreak/>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ins w:id="10" w:author="Eko Onggosanusi" w:date="2021-04-14T19:27:00Z">
              <w:r>
                <w:rPr>
                  <w:rFonts w:eastAsia="SimSun"/>
                  <w:sz w:val="18"/>
                  <w:szCs w:val="18"/>
                  <w:lang w:eastAsia="zh-CN"/>
                </w:rPr>
                <w:t xml:space="preserve">[Mod: Thanks. </w:t>
              </w:r>
            </w:ins>
            <w:ins w:id="11" w:author="Eko Onggosanusi" w:date="2021-04-14T19:29:00Z">
              <w:r>
                <w:rPr>
                  <w:rFonts w:eastAsia="SimSun"/>
                  <w:sz w:val="18"/>
                  <w:szCs w:val="18"/>
                  <w:lang w:eastAsia="zh-CN"/>
                </w:rPr>
                <w:t xml:space="preserve">However, </w:t>
              </w:r>
            </w:ins>
            <w:ins w:id="12" w:author="Eko Onggosanusi" w:date="2021-04-14T19:27:00Z">
              <w:r>
                <w:rPr>
                  <w:rFonts w:eastAsia="SimSun"/>
                  <w:sz w:val="18"/>
                  <w:szCs w:val="18"/>
                  <w:lang w:eastAsia="zh-CN"/>
                </w:rPr>
                <w:t>given that other companies</w:t>
              </w:r>
            </w:ins>
            <w:ins w:id="13" w:author="Eko Onggosanusi" w:date="2021-04-14T19:28:00Z">
              <w:r>
                <w:rPr>
                  <w:rFonts w:eastAsia="SimSun"/>
                  <w:sz w:val="18"/>
                  <w:szCs w:val="18"/>
                  <w:lang w:eastAsia="zh-CN"/>
                </w:rPr>
                <w:t xml:space="preserve"> </w:t>
              </w:r>
            </w:ins>
            <w:ins w:id="14" w:author="Eko Onggosanusi" w:date="2021-04-14T19:29:00Z">
              <w:r>
                <w:rPr>
                  <w:rFonts w:eastAsia="SimSun"/>
                  <w:sz w:val="18"/>
                  <w:szCs w:val="18"/>
                  <w:lang w:eastAsia="zh-CN"/>
                </w:rPr>
                <w:t xml:space="preserve">have </w:t>
              </w:r>
            </w:ins>
            <w:ins w:id="15" w:author="Eko Onggosanusi" w:date="2021-04-14T19:28:00Z">
              <w:r>
                <w:rPr>
                  <w:rFonts w:eastAsia="SimSun"/>
                  <w:sz w:val="18"/>
                  <w:szCs w:val="18"/>
                  <w:lang w:eastAsia="zh-CN"/>
                </w:rPr>
                <w:t xml:space="preserve">expressed </w:t>
              </w:r>
            </w:ins>
            <w:ins w:id="16" w:author="Eko Onggosanusi" w:date="2021-04-14T19:29:00Z">
              <w:r>
                <w:rPr>
                  <w:rFonts w:eastAsia="SimSun"/>
                  <w:sz w:val="18"/>
                  <w:szCs w:val="18"/>
                  <w:lang w:eastAsia="zh-CN"/>
                </w:rPr>
                <w:t xml:space="preserve">their </w:t>
              </w:r>
            </w:ins>
            <w:ins w:id="17" w:author="Eko Onggosanusi" w:date="2021-04-14T19:28:00Z">
              <w:r>
                <w:rPr>
                  <w:rFonts w:eastAsia="SimSun"/>
                  <w:sz w:val="18"/>
                  <w:szCs w:val="18"/>
                  <w:lang w:eastAsia="zh-CN"/>
                </w:rPr>
                <w:t>preference for the current version, I will leave it as is</w:t>
              </w:r>
            </w:ins>
            <w:ins w:id="18" w:author="Eko Onggosanusi" w:date="2021-04-14T19:30:00Z">
              <w:r>
                <w:rPr>
                  <w:rFonts w:eastAsia="SimSun"/>
                  <w:sz w:val="18"/>
                  <w:szCs w:val="18"/>
                  <w:lang w:eastAsia="zh-CN"/>
                </w:rPr>
                <w:t>.</w:t>
              </w:r>
            </w:ins>
            <w:ins w:id="19" w:author="Eko Onggosanusi" w:date="2021-04-14T19:27:00Z">
              <w:r>
                <w:rPr>
                  <w:rFonts w:eastAsia="SimSun"/>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77777777" w:rsidR="0096033A" w:rsidRPr="006820C9" w:rsidRDefault="0096033A" w:rsidP="0096033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w:t>
            </w:r>
            <w:del w:id="20"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32DEE96B" w14:textId="77777777" w:rsidR="0096033A" w:rsidRDefault="0096033A" w:rsidP="0096033A">
            <w:pPr>
              <w:pStyle w:val="ListParagraph"/>
              <w:numPr>
                <w:ilvl w:val="1"/>
                <w:numId w:val="14"/>
              </w:numPr>
              <w:snapToGrid w:val="0"/>
              <w:spacing w:after="0" w:line="240" w:lineRule="auto"/>
              <w:jc w:val="both"/>
              <w:rPr>
                <w:rFonts w:eastAsiaTheme="minorEastAsia"/>
                <w:sz w:val="20"/>
                <w:szCs w:val="20"/>
              </w:rPr>
            </w:pPr>
            <w:ins w:id="21" w:author="Eko Onggosanusi" w:date="2021-04-14T15:40:00Z">
              <w:r>
                <w:rPr>
                  <w:rFonts w:eastAsiaTheme="minorEastAsia"/>
                  <w:sz w:val="20"/>
                  <w:szCs w:val="20"/>
                </w:rPr>
                <w:t>FFS: If</w:t>
              </w:r>
            </w:ins>
            <w:ins w:id="22"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23" w:author="Eko Onggosanusi" w:date="2021-04-14T15:42:00Z">
              <w:r>
                <w:rPr>
                  <w:rFonts w:eastAsiaTheme="minorEastAsia"/>
                  <w:sz w:val="20"/>
                  <w:szCs w:val="20"/>
                </w:rPr>
                <w:t xml:space="preserve"> And if so, h</w:t>
              </w:r>
            </w:ins>
            <w:del w:id="24" w:author="Eko Onggosanusi" w:date="2021-04-14T15:42:00Z">
              <w:r w:rsidRPr="006820C9" w:rsidDel="006820C9">
                <w:rPr>
                  <w:rFonts w:eastAsiaTheme="minorEastAsia"/>
                  <w:sz w:val="20"/>
                  <w:szCs w:val="20"/>
                </w:rPr>
                <w:delText>[FFS: H</w:delText>
              </w:r>
            </w:del>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del w:id="25" w:author="Eko Onggosanusi" w:date="2021-04-14T15:42:00Z">
              <w:r w:rsidRPr="006820C9" w:rsidDel="006820C9">
                <w:rPr>
                  <w:rFonts w:eastAsiaTheme="minorEastAsia"/>
                  <w:sz w:val="20"/>
                  <w:szCs w:val="20"/>
                </w:rPr>
                <w:delText>]</w:delText>
              </w:r>
            </w:del>
          </w:p>
          <w:p w14:paraId="2CAD6EE9" w14:textId="77777777" w:rsidR="0096033A" w:rsidRPr="00432AE9" w:rsidRDefault="0096033A" w:rsidP="0096033A">
            <w:pPr>
              <w:pStyle w:val="ListParagraph"/>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ListParagraph"/>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7777777" w:rsidR="0096033A" w:rsidRDefault="0096033A" w:rsidP="00605F2C">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lastRenderedPageBreak/>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ListParagraph"/>
              <w:numPr>
                <w:ilvl w:val="1"/>
                <w:numId w:val="17"/>
              </w:numPr>
              <w:snapToGrid w:val="0"/>
              <w:spacing w:after="0" w:line="240" w:lineRule="auto"/>
              <w:jc w:val="both"/>
              <w:rPr>
                <w:sz w:val="20"/>
                <w:szCs w:val="20"/>
              </w:rPr>
            </w:pPr>
            <w:r>
              <w:rPr>
                <w:sz w:val="20"/>
              </w:rPr>
              <w:t xml:space="preserve">FFS: the supported maximum value(s) of K, </w:t>
            </w:r>
            <w:ins w:id="26" w:author="Eko Onggosanusi" w:date="2021-04-14T19:32:00Z">
              <w:r w:rsidR="00062D3D">
                <w:rPr>
                  <w:sz w:val="20"/>
                </w:rPr>
                <w:t>down-</w:t>
              </w:r>
            </w:ins>
            <w:r>
              <w:rPr>
                <w:sz w:val="20"/>
              </w:rPr>
              <w:t xml:space="preserve">select </w:t>
            </w:r>
            <w:ins w:id="27" w:author="Eko Onggosanusi" w:date="2021-04-14T19:32:00Z">
              <w:r w:rsidR="00062D3D">
                <w:rPr>
                  <w:sz w:val="20"/>
                </w:rPr>
                <w:t xml:space="preserve">at least one </w:t>
              </w:r>
            </w:ins>
            <w:r>
              <w:rPr>
                <w:sz w:val="20"/>
              </w:rPr>
              <w:t>from</w:t>
            </w:r>
            <w:ins w:id="28"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6EF4C565"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ListParagraph"/>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ListParagraph"/>
              <w:numPr>
                <w:ilvl w:val="1"/>
                <w:numId w:val="32"/>
              </w:numPr>
              <w:snapToGrid w:val="0"/>
              <w:spacing w:after="0" w:line="240" w:lineRule="auto"/>
              <w:jc w:val="both"/>
              <w:rPr>
                <w:sz w:val="20"/>
                <w:szCs w:val="20"/>
              </w:rPr>
            </w:pPr>
            <w:ins w:id="29"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ListParagraph"/>
              <w:numPr>
                <w:ilvl w:val="1"/>
                <w:numId w:val="32"/>
              </w:numPr>
              <w:snapToGrid w:val="0"/>
              <w:spacing w:after="0" w:line="240" w:lineRule="auto"/>
              <w:jc w:val="both"/>
              <w:rPr>
                <w:sz w:val="20"/>
                <w:szCs w:val="20"/>
              </w:rPr>
            </w:pPr>
            <w:r w:rsidRPr="00BC3662">
              <w:rPr>
                <w:rFonts w:hint="eastAsia"/>
                <w:sz w:val="20"/>
                <w:szCs w:val="20"/>
              </w:rPr>
              <w:t>FFS: RRC configuration for periodic</w:t>
            </w:r>
            <w:ins w:id="30"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ListParagraph"/>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lastRenderedPageBreak/>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lastRenderedPageBreak/>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lastRenderedPageBreak/>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ins w:id="31" w:author="Eko Onggosanusi" w:date="2021-04-14T19:35:00Z"/>
                <w:rFonts w:eastAsia="DengXian"/>
                <w:bCs/>
                <w:sz w:val="18"/>
                <w:szCs w:val="18"/>
                <w:lang w:eastAsia="zh-CN"/>
              </w:rPr>
            </w:pPr>
            <w:ins w:id="32" w:author="Eko Onggosanusi" w:date="2021-04-14T19:35:00Z">
              <w:r>
                <w:rPr>
                  <w:rFonts w:eastAsia="DengXian"/>
                  <w:bCs/>
                  <w:sz w:val="18"/>
                  <w:szCs w:val="18"/>
                  <w:lang w:eastAsia="zh-CN"/>
                </w:rPr>
                <w:t>[Mod: Only SSB for now. Regarding K=16 being too much, we leave down selection for future meeting(s). For now, the goal is to list candidates for down selection.]</w:t>
              </w:r>
            </w:ins>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33" w:author="Eko Onggosanusi" w:date="2021-04-14T19:36:00Z"/>
                <w:rFonts w:eastAsia="DengXian"/>
                <w:bCs/>
                <w:sz w:val="18"/>
                <w:szCs w:val="18"/>
                <w:lang w:eastAsia="zh-CN"/>
              </w:rPr>
            </w:pPr>
            <w:ins w:id="34" w:author="Eko Onggosanusi" w:date="2021-04-14T19:36:00Z">
              <w:r>
                <w:rPr>
                  <w:rFonts w:eastAsia="DengXian"/>
                  <w:bCs/>
                  <w:sz w:val="18"/>
                  <w:szCs w:val="18"/>
                  <w:lang w:eastAsia="zh-CN"/>
                </w:rPr>
                <w:t>[Mod: Thank you]</w:t>
              </w:r>
            </w:ins>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ins w:id="35" w:author="Eko Onggosanusi" w:date="2021-04-14T19:31:00Z"/>
                <w:rFonts w:eastAsia="DengXian"/>
                <w:bCs/>
                <w:sz w:val="18"/>
                <w:szCs w:val="18"/>
                <w:lang w:eastAsia="zh-CN"/>
              </w:rPr>
            </w:pPr>
            <w:ins w:id="36" w:author="Eko Onggosanusi" w:date="2021-04-14T19:31:00Z">
              <w:r>
                <w:rPr>
                  <w:rFonts w:eastAsia="DengXian"/>
                  <w:bCs/>
                  <w:sz w:val="18"/>
                  <w:szCs w:val="18"/>
                  <w:lang w:eastAsia="zh-CN"/>
                </w:rPr>
                <w:t xml:space="preserve">[Mod: </w:t>
              </w:r>
            </w:ins>
            <w:ins w:id="37" w:author="Eko Onggosanusi" w:date="2021-04-14T19:35:00Z">
              <w:r w:rsidR="0009054F">
                <w:rPr>
                  <w:rFonts w:eastAsia="DengXian"/>
                  <w:bCs/>
                  <w:sz w:val="18"/>
                  <w:szCs w:val="18"/>
                  <w:lang w:eastAsia="zh-CN"/>
                </w:rPr>
                <w:t>Correct</w:t>
              </w:r>
            </w:ins>
            <w:ins w:id="38" w:author="Eko Onggosanusi" w:date="2021-04-14T19:31:00Z">
              <w:r>
                <w:rPr>
                  <w:rFonts w:eastAsia="DengXian"/>
                  <w:bCs/>
                  <w:sz w:val="18"/>
                  <w:szCs w:val="18"/>
                  <w:lang w:eastAsia="zh-CN"/>
                </w:rPr>
                <w:t>]</w:t>
              </w:r>
            </w:ins>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ins w:id="39" w:author="Eko Onggosanusi" w:date="2021-04-14T19:33:00Z">
              <w:r>
                <w:rPr>
                  <w:rFonts w:eastAsia="DengXian"/>
                  <w:bCs/>
                  <w:sz w:val="18"/>
                  <w:szCs w:val="18"/>
                  <w:lang w:eastAsia="zh-CN"/>
                </w:rPr>
                <w:t xml:space="preserve">[Mod: Samsung please elaborate. If I understand correctly, it is about applying similar </w:t>
              </w:r>
            </w:ins>
            <w:ins w:id="40" w:author="Eko Onggosanusi" w:date="2021-04-14T19:34:00Z">
              <w:r>
                <w:rPr>
                  <w:rFonts w:eastAsia="DengXian"/>
                  <w:bCs/>
                  <w:sz w:val="18"/>
                  <w:szCs w:val="18"/>
                  <w:lang w:eastAsia="zh-CN"/>
                </w:rPr>
                <w:t xml:space="preserve">activation </w:t>
              </w:r>
            </w:ins>
            <w:ins w:id="41" w:author="Eko Onggosanusi" w:date="2021-04-14T19:33:00Z">
              <w:r>
                <w:rPr>
                  <w:rFonts w:eastAsia="DengXian"/>
                  <w:bCs/>
                  <w:sz w:val="18"/>
                  <w:szCs w:val="18"/>
                  <w:lang w:eastAsia="zh-CN"/>
                </w:rPr>
                <w:t>scheme</w:t>
              </w:r>
            </w:ins>
            <w:ins w:id="42" w:author="Eko Onggosanusi" w:date="2021-04-14T19:34:00Z">
              <w:r>
                <w:rPr>
                  <w:rFonts w:eastAsia="DengXian"/>
                  <w:bCs/>
                  <w:sz w:val="18"/>
                  <w:szCs w:val="18"/>
                  <w:lang w:eastAsia="zh-CN"/>
                </w:rPr>
                <w:t xml:space="preserve"> for SP. The P configuration may not be needed s</w:t>
              </w:r>
              <w:r w:rsidR="0009054F">
                <w:rPr>
                  <w:rFonts w:eastAsia="DengXian"/>
                  <w:bCs/>
                  <w:sz w:val="18"/>
                  <w:szCs w:val="18"/>
                  <w:lang w:eastAsia="zh-CN"/>
                </w:rPr>
                <w:t>ince it is the only possibility.</w:t>
              </w:r>
            </w:ins>
            <w:ins w:id="43" w:author="Eko Onggosanusi" w:date="2021-04-14T19:33:00Z">
              <w:r>
                <w:rPr>
                  <w:rFonts w:eastAsia="DengXian"/>
                  <w:bCs/>
                  <w:sz w:val="18"/>
                  <w:szCs w:val="18"/>
                  <w:lang w:eastAsia="zh-CN"/>
                </w:rPr>
                <w:t>]</w:t>
              </w:r>
            </w:ins>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ins w:id="44" w:author="Eko Onggosanusi" w:date="2021-04-14T19:37:00Z">
              <w:r>
                <w:rPr>
                  <w:rFonts w:eastAsia="DengXian"/>
                  <w:bCs/>
                  <w:sz w:val="18"/>
                  <w:szCs w:val="18"/>
                  <w:lang w:eastAsia="zh-CN"/>
                </w:rPr>
                <w:t>[Mod: Could you please</w:t>
              </w:r>
            </w:ins>
            <w:ins w:id="45" w:author="Eko Onggosanusi" w:date="2021-04-14T19:38:00Z">
              <w:r>
                <w:rPr>
                  <w:rFonts w:eastAsia="DengXian"/>
                  <w:bCs/>
                  <w:sz w:val="18"/>
                  <w:szCs w:val="18"/>
                  <w:lang w:eastAsia="zh-CN"/>
                </w:rPr>
                <w:t xml:space="preserve"> explain the issue so that the proponents can respond?]</w:t>
              </w:r>
            </w:ins>
            <w:ins w:id="46" w:author="Eko Onggosanusi" w:date="2021-04-14T19:37:00Z">
              <w:r>
                <w:rPr>
                  <w:rFonts w:eastAsia="DengXian"/>
                  <w:bCs/>
                  <w:sz w:val="18"/>
                  <w:szCs w:val="18"/>
                  <w:lang w:eastAsia="zh-CN"/>
                </w:rPr>
                <w:t xml:space="preserve"> </w:t>
              </w:r>
            </w:ins>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17E6F41D" w14:textId="653A39BC" w:rsidR="00C66CDB" w:rsidRPr="00332425" w:rsidRDefault="0007386F" w:rsidP="00332425">
            <w:pPr>
              <w:pStyle w:val="ListParagraph"/>
              <w:numPr>
                <w:ilvl w:val="1"/>
                <w:numId w:val="17"/>
              </w:numPr>
              <w:snapToGrid w:val="0"/>
              <w:spacing w:after="0" w:line="240" w:lineRule="auto"/>
              <w:jc w:val="both"/>
              <w:rPr>
                <w:sz w:val="18"/>
                <w:szCs w:val="18"/>
              </w:rPr>
            </w:pPr>
            <w:bookmarkStart w:id="47" w:name="_GoBack"/>
            <w:bookmarkEnd w:id="47"/>
            <w:r w:rsidRPr="00332425">
              <w:rPr>
                <w:color w:val="FF0000"/>
                <w:sz w:val="18"/>
                <w:szCs w:val="18"/>
              </w:rPr>
              <w:t>FFS: whether this applies to periodic and semi-persistent reporting</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640B7E76" w:rsidR="00A07BFE"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27D52A5C" w:rsidR="001F6FD8" w:rsidRPr="001F5349" w:rsidRDefault="00A07BFE" w:rsidP="00A07BFE">
            <w:pPr>
              <w:pStyle w:val="ListParagraph"/>
              <w:numPr>
                <w:ilvl w:val="2"/>
                <w:numId w:val="18"/>
              </w:numPr>
              <w:snapToGrid w:val="0"/>
              <w:spacing w:after="0"/>
              <w:rPr>
                <w:sz w:val="20"/>
              </w:rPr>
            </w:pPr>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lastRenderedPageBreak/>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8" w:author="Eko Onggosanusi" w:date="2021-04-14T19:39:00Z"/>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9"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ListParagraph"/>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ListParagraph"/>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ListParagraph"/>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ListParagraph"/>
              <w:numPr>
                <w:ilvl w:val="0"/>
                <w:numId w:val="18"/>
              </w:numPr>
              <w:snapToGrid w:val="0"/>
              <w:spacing w:after="0" w:line="240" w:lineRule="auto"/>
              <w:rPr>
                <w:sz w:val="20"/>
              </w:rPr>
            </w:pPr>
            <w:r>
              <w:rPr>
                <w:sz w:val="20"/>
              </w:rPr>
              <w:lastRenderedPageBreak/>
              <w:t>The duration in which the above panel entity reference is valid and the respective setting are FFS</w:t>
            </w:r>
          </w:p>
          <w:p w14:paraId="64DB19B8" w14:textId="52ABD00D" w:rsidR="00D627B5" w:rsidRDefault="00D627B5" w:rsidP="00D627B5">
            <w:pPr>
              <w:snapToGrid w:val="0"/>
              <w:rPr>
                <w:bCs/>
                <w:sz w:val="20"/>
                <w:lang w:eastAsia="zh-CN"/>
              </w:rPr>
            </w:pPr>
            <w:r>
              <w:rPr>
                <w:sz w:val="20"/>
              </w:rPr>
              <w:t>Note: “panel entity” is only used for discussion purpose</w:t>
            </w:r>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ListParagraph"/>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2AE4B28D" w14:textId="4E329470" w:rsidR="004D4769" w:rsidRPr="00D627B5" w:rsidRDefault="004D4769" w:rsidP="004D4769">
            <w:pPr>
              <w:snapToGrid w:val="0"/>
              <w:rPr>
                <w:bCs/>
                <w:sz w:val="20"/>
                <w:lang w:eastAsia="zh-CN"/>
              </w:rPr>
            </w:pPr>
            <w:r>
              <w:rPr>
                <w:sz w:val="20"/>
              </w:rPr>
              <w:t>[…]</w:t>
            </w:r>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E7A2" w14:textId="45A8B3C2" w:rsidR="00E05CB4" w:rsidRDefault="00E05CB4" w:rsidP="00A11A0D">
            <w:pPr>
              <w:snapToGrid w:val="0"/>
              <w:rPr>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r w:rsidRPr="000A30F8">
              <w:rPr>
                <w:sz w:val="20"/>
                <w:szCs w:val="20"/>
                <w:lang w:eastAsia="zh-CN"/>
              </w:rPr>
              <w:lastRenderedPageBreak/>
              <w:t>The reporting reuses the event-driven mechanisms from the Rel-16 P-MPR reporting</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w:t>
            </w:r>
            <w:ins w:id="50" w:author="Eko Onggosanusi" w:date="2021-04-14T19:42:00Z">
              <w:r w:rsidR="00D67D96">
                <w:rPr>
                  <w:rFonts w:eastAsia="SimSun"/>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lastRenderedPageBreak/>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ins w:id="51" w:author="Eko Onggosanusi" w:date="2021-04-14T19:42:00Z">
              <w:r>
                <w:rPr>
                  <w:rFonts w:eastAsia="SimSun"/>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D726F" w14:textId="77777777" w:rsidR="003A5B84" w:rsidRDefault="003A5B84">
      <w:r>
        <w:separator/>
      </w:r>
    </w:p>
  </w:endnote>
  <w:endnote w:type="continuationSeparator" w:id="0">
    <w:p w14:paraId="26B1B335" w14:textId="77777777" w:rsidR="003A5B84" w:rsidRDefault="003A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F9BAD" w14:textId="77777777" w:rsidR="003A5B84" w:rsidRDefault="003A5B84">
      <w:r>
        <w:rPr>
          <w:color w:val="000000"/>
        </w:rPr>
        <w:separator/>
      </w:r>
    </w:p>
  </w:footnote>
  <w:footnote w:type="continuationSeparator" w:id="0">
    <w:p w14:paraId="31ED9D9F" w14:textId="77777777" w:rsidR="003A5B84" w:rsidRDefault="003A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FBD6-6DD6-4722-A865-895F7E1C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10298</Words>
  <Characters>58704</Characters>
  <Application>Microsoft Office Word</Application>
  <DocSecurity>0</DocSecurity>
  <Lines>489</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2021-04-15T02:07:00Z</dcterms:created>
  <dcterms:modified xsi:type="dcterms:W3CDTF">2021-04-15T02:12:00Z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