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ac"/>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w:t>
            </w:r>
            <w:r w:rsidRPr="00570DEE">
              <w:rPr>
                <w:rFonts w:eastAsia="Times New Roman"/>
                <w:sz w:val="18"/>
                <w:szCs w:val="20"/>
              </w:rPr>
              <w:lastRenderedPageBreak/>
              <w:t>RS for 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afc"/>
        <w:tblW w:w="0" w:type="auto"/>
        <w:tblLook w:val="04A0" w:firstRow="1" w:lastRow="0" w:firstColumn="1" w:lastColumn="0" w:noHBand="0" w:noVBand="1"/>
      </w:tblPr>
      <w:tblGrid>
        <w:gridCol w:w="9926"/>
      </w:tblGrid>
      <w:tr w:rsidR="00610430" w14:paraId="1A598FB2" w14:textId="77777777" w:rsidTr="00610430">
        <w:tc>
          <w:tcPr>
            <w:tcW w:w="9926" w:type="dxa"/>
          </w:tcPr>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440E195E" w:rsidR="00621A10" w:rsidRPr="007F7172" w:rsidRDefault="00621A10" w:rsidP="0094685A">
            <w:pPr>
              <w:pStyle w:val="a3"/>
              <w:numPr>
                <w:ilvl w:val="0"/>
                <w:numId w:val="24"/>
              </w:numPr>
              <w:snapToGrid w:val="0"/>
              <w:spacing w:after="0" w:line="240" w:lineRule="auto"/>
              <w:jc w:val="both"/>
              <w:rPr>
                <w:sz w:val="20"/>
                <w:szCs w:val="20"/>
              </w:rPr>
            </w:pPr>
            <w:r w:rsidRPr="007F7172">
              <w:rPr>
                <w:sz w:val="20"/>
                <w:szCs w:val="20"/>
              </w:rPr>
              <w:t>Alt</w:t>
            </w:r>
            <w:r w:rsidR="00010516">
              <w:rPr>
                <w:sz w:val="20"/>
                <w:szCs w:val="20"/>
              </w:rPr>
              <w:t>A</w:t>
            </w:r>
            <w:r w:rsidRPr="007F7172">
              <w:rPr>
                <w:sz w:val="20"/>
                <w:szCs w:val="20"/>
              </w:rPr>
              <w:t>. The setting of (P0, alpha, closed loop index) is also associated with UL or (if applicable) joint TCI state</w:t>
            </w:r>
          </w:p>
          <w:p w14:paraId="18E1240A" w14:textId="6BF013F9" w:rsidR="00621A10" w:rsidRPr="007F7172" w:rsidRDefault="00621A10" w:rsidP="0094685A">
            <w:pPr>
              <w:pStyle w:val="a3"/>
              <w:numPr>
                <w:ilvl w:val="0"/>
                <w:numId w:val="24"/>
              </w:numPr>
              <w:snapToGrid w:val="0"/>
              <w:spacing w:after="0" w:line="240" w:lineRule="auto"/>
              <w:jc w:val="both"/>
              <w:rPr>
                <w:sz w:val="20"/>
                <w:szCs w:val="20"/>
              </w:rPr>
            </w:pPr>
            <w:r w:rsidRPr="007F7172">
              <w:rPr>
                <w:sz w:val="20"/>
                <w:szCs w:val="20"/>
              </w:rPr>
              <w:t>Alt</w:t>
            </w:r>
            <w:r w:rsidR="00010516">
              <w:rPr>
                <w:sz w:val="20"/>
                <w:szCs w:val="20"/>
              </w:rPr>
              <w:t>B</w:t>
            </w:r>
            <w:r w:rsidRPr="007F7172">
              <w:rPr>
                <w:sz w:val="20"/>
                <w:szCs w:val="20"/>
              </w:rPr>
              <w:t xml:space="preserve">. The setting of (P0, alpha, closed loop index) is </w:t>
            </w:r>
            <w:r w:rsidR="00010516">
              <w:rPr>
                <w:sz w:val="20"/>
                <w:szCs w:val="20"/>
              </w:rPr>
              <w:t xml:space="preserve">also </w:t>
            </w:r>
            <w:r w:rsidRPr="007F7172">
              <w:rPr>
                <w:sz w:val="20"/>
                <w:szCs w:val="20"/>
              </w:rPr>
              <w:t>included with UL or (if applicable) joint TCI state</w:t>
            </w:r>
          </w:p>
          <w:p w14:paraId="6DDBDC5D" w14:textId="743B15B7" w:rsidR="00EC482C" w:rsidRDefault="00621A10" w:rsidP="0094685A">
            <w:pPr>
              <w:pStyle w:val="a3"/>
              <w:numPr>
                <w:ilvl w:val="0"/>
                <w:numId w:val="14"/>
              </w:numPr>
              <w:snapToGrid w:val="0"/>
              <w:spacing w:after="0" w:line="240" w:lineRule="auto"/>
              <w:jc w:val="both"/>
              <w:rPr>
                <w:sz w:val="20"/>
                <w:szCs w:val="20"/>
              </w:rPr>
            </w:pPr>
            <w:r w:rsidRPr="007F7172">
              <w:rPr>
                <w:sz w:val="20"/>
                <w:szCs w:val="20"/>
              </w:rPr>
              <w:t>Alt</w:t>
            </w:r>
            <w:r w:rsidR="00010516">
              <w:rPr>
                <w:sz w:val="20"/>
                <w:szCs w:val="20"/>
              </w:rPr>
              <w:t>C</w:t>
            </w:r>
            <w:r w:rsidRPr="007F7172">
              <w:rPr>
                <w:sz w:val="20"/>
                <w:szCs w:val="20"/>
              </w:rPr>
              <w:t>. The setting of (P0, alpha, closed loop index) is determined as in Rel-16 without enhancement</w:t>
            </w:r>
          </w:p>
          <w:p w14:paraId="1030580C" w14:textId="26A1D3E6" w:rsidR="00621A10" w:rsidRPr="007F7172" w:rsidRDefault="00621A10" w:rsidP="0094685A">
            <w:pPr>
              <w:pStyle w:val="a3"/>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a3"/>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19BCFACE" w:rsidR="00610430" w:rsidRPr="006820C9" w:rsidRDefault="00610430" w:rsidP="0094685A">
            <w:pPr>
              <w:pStyle w:val="a3"/>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w:t>
            </w:r>
            <w:r w:rsidRPr="006820C9">
              <w:rPr>
                <w:rFonts w:eastAsia="Times New Roman"/>
                <w:sz w:val="20"/>
                <w:szCs w:val="20"/>
              </w:rPr>
              <w:t>filter in UL or (if applicable) joint TCI state</w:t>
            </w:r>
          </w:p>
          <w:p w14:paraId="65B15841" w14:textId="31A221B3" w:rsidR="00610430" w:rsidRPr="006820C9" w:rsidRDefault="006820C9" w:rsidP="0094685A">
            <w:pPr>
              <w:pStyle w:val="a3"/>
              <w:numPr>
                <w:ilvl w:val="1"/>
                <w:numId w:val="14"/>
              </w:numPr>
              <w:snapToGrid w:val="0"/>
              <w:spacing w:after="0" w:line="240" w:lineRule="auto"/>
              <w:jc w:val="both"/>
              <w:rPr>
                <w:rFonts w:eastAsiaTheme="minorEastAsia"/>
                <w:sz w:val="20"/>
                <w:szCs w:val="20"/>
              </w:rPr>
            </w:pPr>
            <w:r>
              <w:rPr>
                <w:rFonts w:eastAsiaTheme="minorEastAsia"/>
                <w:sz w:val="20"/>
                <w:szCs w:val="20"/>
              </w:rPr>
              <w:t>FFS: If the PL-RS used for the UL RS provided as a source RS for determining spatial TX filter in UL or (if applicable) joint TCI state can also be used for path-loss estimation. And if so, h</w:t>
            </w:r>
            <w:r w:rsidR="00610430" w:rsidRPr="006820C9">
              <w:rPr>
                <w:rFonts w:eastAsiaTheme="minorEastAsia"/>
                <w:sz w:val="20"/>
                <w:szCs w:val="20"/>
              </w:rPr>
              <w:t xml:space="preserve">ow to select between the </w:t>
            </w:r>
            <w:r w:rsidR="00610430" w:rsidRPr="006820C9">
              <w:rPr>
                <w:rFonts w:eastAsia="Times New Roman"/>
                <w:sz w:val="20"/>
                <w:szCs w:val="20"/>
              </w:rPr>
              <w:t>periodic DL-RS and the PL-RS used for the UL RS</w:t>
            </w:r>
          </w:p>
          <w:p w14:paraId="5F9391A0" w14:textId="77777777" w:rsidR="00610430" w:rsidRPr="00797E55" w:rsidRDefault="00610430" w:rsidP="0094685A">
            <w:pPr>
              <w:pStyle w:val="a3"/>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宋体"/>
                <w:sz w:val="20"/>
                <w:szCs w:val="18"/>
                <w:lang w:eastAsia="zh-CN"/>
              </w:rPr>
            </w:pPr>
            <w:r w:rsidRPr="00AB6DE4">
              <w:rPr>
                <w:rFonts w:eastAsia="宋体"/>
                <w:sz w:val="20"/>
                <w:szCs w:val="18"/>
                <w:lang w:eastAsia="zh-CN"/>
              </w:rPr>
              <w:t>The above behavior is optionally supported by the UE</w:t>
            </w:r>
            <w:r>
              <w:rPr>
                <w:rFonts w:eastAsia="宋体"/>
                <w:sz w:val="20"/>
                <w:szCs w:val="18"/>
                <w:lang w:eastAsia="zh-CN"/>
              </w:rPr>
              <w:t xml:space="preserve"> </w:t>
            </w:r>
            <w:r w:rsidRPr="00AB6DE4">
              <w:rPr>
                <w:rFonts w:eastAsia="宋体"/>
                <w:sz w:val="20"/>
                <w:szCs w:val="18"/>
                <w:lang w:eastAsia="zh-CN"/>
              </w:rPr>
              <w:t xml:space="preserve">for </w:t>
            </w:r>
            <w:r>
              <w:rPr>
                <w:rFonts w:eastAsia="宋体"/>
                <w:sz w:val="20"/>
                <w:szCs w:val="18"/>
                <w:lang w:eastAsia="zh-CN"/>
              </w:rPr>
              <w:t xml:space="preserve">Rel-17 </w:t>
            </w:r>
            <w:r w:rsidRPr="00AB6DE4">
              <w:rPr>
                <w:rFonts w:eastAsia="宋体"/>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afc"/>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lastRenderedPageBreak/>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a3"/>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a3"/>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rPr>
      </w:pPr>
      <w:r>
        <w:rPr>
          <w:sz w:val="20"/>
          <w:szCs w:val="20"/>
        </w:rPr>
        <w:lastRenderedPageBreak/>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ac"/>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宋体"/>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宋体"/>
                <w:sz w:val="20"/>
                <w:szCs w:val="18"/>
                <w:lang w:eastAsia="zh-CN"/>
              </w:rPr>
            </w:pPr>
            <w:r w:rsidRPr="00975A23">
              <w:rPr>
                <w:rFonts w:eastAsia="宋体"/>
                <w:sz w:val="20"/>
                <w:szCs w:val="18"/>
                <w:u w:val="single"/>
                <w:lang w:eastAsia="zh-CN"/>
              </w:rPr>
              <w:t>Proposal 1.2</w:t>
            </w:r>
            <w:r w:rsidRPr="00975A23">
              <w:rPr>
                <w:rFonts w:eastAsia="宋体"/>
                <w:sz w:val="20"/>
                <w:szCs w:val="18"/>
                <w:lang w:eastAsia="zh-CN"/>
              </w:rPr>
              <w:t xml:space="preserve">: The text is stable but Ericsson and IDC voiced opposition (too early). MTK has attempted to address the concern. </w:t>
            </w:r>
            <w:r w:rsidRPr="00975A23">
              <w:rPr>
                <w:rFonts w:eastAsia="宋体"/>
                <w:b/>
                <w:color w:val="3333FF"/>
                <w:sz w:val="20"/>
                <w:szCs w:val="18"/>
                <w:lang w:eastAsia="zh-CN"/>
              </w:rPr>
              <w:t>Any view?</w:t>
            </w:r>
          </w:p>
          <w:p w14:paraId="36E185CF" w14:textId="221ABB2C" w:rsidR="00816E48" w:rsidRPr="00B02ED3" w:rsidRDefault="00816E48" w:rsidP="00816E48">
            <w:pPr>
              <w:snapToGrid w:val="0"/>
              <w:ind w:left="340"/>
              <w:rPr>
                <w:rFonts w:eastAsia="宋体"/>
                <w:i/>
                <w:sz w:val="18"/>
                <w:szCs w:val="18"/>
                <w:lang w:eastAsia="zh-CN"/>
              </w:rPr>
            </w:pPr>
            <w:r w:rsidRPr="00B02ED3">
              <w:rPr>
                <w:rFonts w:eastAsia="宋体"/>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r w:rsidR="006820C9">
              <w:rPr>
                <w:rFonts w:eastAsia="宋体"/>
                <w:i/>
                <w:sz w:val="18"/>
                <w:szCs w:val="18"/>
                <w:lang w:eastAsia="zh-CN"/>
              </w:rPr>
              <w:pgNum/>
            </w:r>
            <w:r w:rsidR="006820C9">
              <w:rPr>
                <w:rFonts w:eastAsia="宋体"/>
                <w:i/>
                <w:sz w:val="18"/>
                <w:szCs w:val="18"/>
                <w:lang w:eastAsia="zh-CN"/>
              </w:rPr>
              <w:t>ignaled</w:t>
            </w:r>
            <w:r w:rsidRPr="00B02ED3">
              <w:rPr>
                <w:rFonts w:eastAsia="宋体"/>
                <w:i/>
                <w:sz w:val="18"/>
                <w:szCs w:val="18"/>
                <w:lang w:eastAsia="zh-CN"/>
              </w:rPr>
              <w:t>, so we don’t see how we can discuss switching between them. Suggest that we first agree on how to signal separate DL/UL TCI.</w:t>
            </w:r>
          </w:p>
          <w:p w14:paraId="04D7300B" w14:textId="77777777" w:rsidR="00816E48" w:rsidRDefault="00816E48" w:rsidP="00816E48">
            <w:pPr>
              <w:snapToGrid w:val="0"/>
              <w:ind w:left="340"/>
              <w:rPr>
                <w:rFonts w:eastAsia="宋体"/>
                <w:i/>
                <w:sz w:val="18"/>
                <w:szCs w:val="18"/>
                <w:lang w:eastAsia="zh-CN"/>
              </w:rPr>
            </w:pPr>
          </w:p>
          <w:p w14:paraId="4E5AC14E" w14:textId="77777777" w:rsidR="00816E48" w:rsidRPr="00B02ED3" w:rsidRDefault="00816E48" w:rsidP="00816E48">
            <w:pPr>
              <w:snapToGrid w:val="0"/>
              <w:ind w:left="340"/>
              <w:rPr>
                <w:rFonts w:eastAsia="宋体"/>
                <w:bCs/>
                <w:i/>
                <w:sz w:val="18"/>
                <w:szCs w:val="18"/>
                <w:lang w:eastAsia="zh-CN"/>
              </w:rPr>
            </w:pPr>
            <w:r w:rsidRPr="00B02ED3">
              <w:rPr>
                <w:rFonts w:eastAsia="宋体"/>
                <w:i/>
                <w:sz w:val="18"/>
                <w:szCs w:val="18"/>
                <w:lang w:eastAsia="zh-CN"/>
              </w:rPr>
              <w:t xml:space="preserve">IDC: </w:t>
            </w:r>
            <w:r w:rsidRPr="00B02ED3">
              <w:rPr>
                <w:rFonts w:eastAsia="宋体"/>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宋体"/>
                <w:bCs/>
                <w:i/>
                <w:sz w:val="18"/>
                <w:szCs w:val="18"/>
                <w:lang w:eastAsia="zh-CN"/>
              </w:rPr>
            </w:pPr>
          </w:p>
          <w:p w14:paraId="1C26FBCC" w14:textId="77777777" w:rsidR="00816E48" w:rsidRPr="00B02ED3" w:rsidRDefault="00816E48" w:rsidP="00816E48">
            <w:pPr>
              <w:snapToGrid w:val="0"/>
              <w:ind w:left="340"/>
              <w:rPr>
                <w:rFonts w:eastAsia="宋体"/>
                <w:i/>
                <w:sz w:val="18"/>
                <w:szCs w:val="18"/>
                <w:lang w:eastAsia="zh-CN"/>
              </w:rPr>
            </w:pPr>
            <w:r w:rsidRPr="00B02ED3">
              <w:rPr>
                <w:rFonts w:eastAsia="宋体"/>
                <w:bCs/>
                <w:i/>
                <w:sz w:val="18"/>
                <w:szCs w:val="18"/>
                <w:lang w:eastAsia="zh-CN"/>
              </w:rPr>
              <w:t>MTK: Response to Ericsson: To our understanding, this proposal is just a down-selection</w:t>
            </w:r>
            <w:r w:rsidRPr="00B02ED3">
              <w:rPr>
                <w:rFonts w:eastAsia="宋体" w:hint="eastAsia"/>
                <w:bCs/>
                <w:i/>
                <w:sz w:val="18"/>
                <w:szCs w:val="18"/>
                <w:lang w:eastAsia="zh-CN"/>
              </w:rPr>
              <w:t xml:space="preserve"> from a previous agreement. </w:t>
            </w:r>
            <w:r w:rsidRPr="00B02ED3">
              <w:rPr>
                <w:rFonts w:eastAsia="宋体"/>
                <w:bCs/>
                <w:i/>
                <w:sz w:val="18"/>
                <w:szCs w:val="18"/>
                <w:lang w:eastAsia="zh-CN"/>
              </w:rPr>
              <w:t>In the previous agreement, some alternatives</w:t>
            </w:r>
            <w:r w:rsidRPr="00B02ED3">
              <w:rPr>
                <w:rFonts w:eastAsia="宋体" w:hint="eastAsia"/>
                <w:bCs/>
                <w:i/>
                <w:sz w:val="18"/>
                <w:szCs w:val="18"/>
                <w:lang w:eastAsia="zh-CN"/>
              </w:rPr>
              <w:t xml:space="preserve"> support a </w:t>
            </w:r>
            <w:r w:rsidRPr="00B02ED3">
              <w:rPr>
                <w:rFonts w:eastAsia="宋体"/>
                <w:bCs/>
                <w:i/>
                <w:sz w:val="18"/>
                <w:szCs w:val="18"/>
                <w:lang w:eastAsia="zh-CN"/>
              </w:rPr>
              <w:t xml:space="preserve">semi-statically </w:t>
            </w:r>
            <w:r w:rsidRPr="00B02ED3">
              <w:rPr>
                <w:rFonts w:eastAsia="宋体" w:hint="eastAsia"/>
                <w:bCs/>
                <w:i/>
                <w:sz w:val="18"/>
                <w:szCs w:val="18"/>
                <w:lang w:eastAsia="zh-CN"/>
              </w:rPr>
              <w:t>configuration</w:t>
            </w:r>
            <w:r w:rsidRPr="00B02ED3">
              <w:rPr>
                <w:rFonts w:eastAsia="宋体"/>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宋体"/>
                <w:bCs/>
                <w:i/>
                <w:sz w:val="18"/>
                <w:szCs w:val="18"/>
                <w:lang w:eastAsia="zh-CN"/>
              </w:rPr>
              <w:t>separate DL/UL TCI, we agree that it is necessary to be discussed, but it would be the next level design. The two alternatives in this proposal just provid</w:t>
            </w:r>
            <w:r w:rsidRPr="00B02ED3">
              <w:rPr>
                <w:rFonts w:eastAsia="宋体" w:hint="eastAsia"/>
                <w:bCs/>
                <w:i/>
                <w:sz w:val="18"/>
                <w:szCs w:val="18"/>
                <w:lang w:eastAsia="zh-CN"/>
              </w:rPr>
              <w:t xml:space="preserve">e the directions how we can </w:t>
            </w:r>
            <w:r w:rsidRPr="00B02ED3">
              <w:rPr>
                <w:rFonts w:eastAsia="宋体"/>
                <w:bCs/>
                <w:i/>
                <w:sz w:val="18"/>
                <w:szCs w:val="18"/>
                <w:lang w:eastAsia="zh-CN"/>
              </w:rPr>
              <w:t>design</w:t>
            </w:r>
            <w:r w:rsidRPr="00B02ED3">
              <w:rPr>
                <w:rFonts w:eastAsia="宋体" w:hint="eastAsia"/>
                <w:bCs/>
                <w:i/>
                <w:sz w:val="18"/>
                <w:szCs w:val="18"/>
                <w:lang w:eastAsia="zh-CN"/>
              </w:rPr>
              <w:t xml:space="preserve"> </w:t>
            </w:r>
            <w:r w:rsidRPr="00B02ED3">
              <w:rPr>
                <w:rFonts w:eastAsia="宋体"/>
                <w:bCs/>
                <w:i/>
                <w:sz w:val="18"/>
                <w:szCs w:val="18"/>
                <w:lang w:eastAsia="zh-CN"/>
              </w:rPr>
              <w:t>the signaling.</w:t>
            </w:r>
          </w:p>
          <w:p w14:paraId="1E968CDD" w14:textId="77777777" w:rsidR="00816E48" w:rsidRPr="00975A23" w:rsidRDefault="00816E48" w:rsidP="00816E48">
            <w:pPr>
              <w:snapToGrid w:val="0"/>
              <w:rPr>
                <w:rFonts w:eastAsia="宋体"/>
                <w:sz w:val="20"/>
                <w:szCs w:val="18"/>
                <w:lang w:eastAsia="zh-CN"/>
              </w:rPr>
            </w:pPr>
          </w:p>
          <w:p w14:paraId="10A6C644" w14:textId="77777777" w:rsidR="00816E48" w:rsidRPr="00975A23" w:rsidRDefault="00816E48" w:rsidP="00816E48">
            <w:pPr>
              <w:snapToGrid w:val="0"/>
              <w:rPr>
                <w:rFonts w:eastAsia="宋体"/>
                <w:sz w:val="20"/>
                <w:szCs w:val="18"/>
                <w:lang w:eastAsia="zh-CN"/>
              </w:rPr>
            </w:pPr>
            <w:r w:rsidRPr="00975A23">
              <w:rPr>
                <w:rFonts w:eastAsia="宋体"/>
                <w:sz w:val="20"/>
                <w:szCs w:val="18"/>
                <w:u w:val="single"/>
                <w:lang w:eastAsia="zh-CN"/>
              </w:rPr>
              <w:t>New proposal 1.4</w:t>
            </w:r>
            <w:r w:rsidRPr="00975A23">
              <w:rPr>
                <w:rFonts w:eastAsia="宋体"/>
                <w:sz w:val="20"/>
                <w:szCs w:val="18"/>
                <w:lang w:eastAsia="zh-CN"/>
              </w:rPr>
              <w:t xml:space="preserve">: Please check Table 2 for the rationale of the new proposal 1.4. </w:t>
            </w:r>
            <w:r w:rsidRPr="00975A23">
              <w:rPr>
                <w:rFonts w:eastAsia="宋体"/>
                <w:b/>
                <w:color w:val="3333FF"/>
                <w:sz w:val="20"/>
                <w:szCs w:val="18"/>
                <w:lang w:eastAsia="zh-CN"/>
              </w:rPr>
              <w:t>Any view?</w:t>
            </w:r>
          </w:p>
          <w:p w14:paraId="6910D938" w14:textId="77777777" w:rsidR="00816E48" w:rsidRPr="00975A23" w:rsidRDefault="00816E48" w:rsidP="00816E48">
            <w:pPr>
              <w:snapToGrid w:val="0"/>
              <w:rPr>
                <w:rFonts w:eastAsia="宋体"/>
                <w:sz w:val="20"/>
                <w:szCs w:val="18"/>
                <w:lang w:eastAsia="zh-CN"/>
              </w:rPr>
            </w:pPr>
          </w:p>
          <w:p w14:paraId="466A343A" w14:textId="77777777" w:rsidR="00816E48" w:rsidRPr="00975A23" w:rsidRDefault="00816E48" w:rsidP="00816E48">
            <w:pPr>
              <w:snapToGrid w:val="0"/>
              <w:rPr>
                <w:rFonts w:eastAsia="宋体"/>
                <w:sz w:val="20"/>
                <w:szCs w:val="18"/>
                <w:lang w:eastAsia="zh-CN"/>
              </w:rPr>
            </w:pPr>
            <w:r w:rsidRPr="00975A23">
              <w:rPr>
                <w:rFonts w:eastAsia="宋体"/>
                <w:sz w:val="20"/>
                <w:szCs w:val="18"/>
                <w:u w:val="single"/>
                <w:lang w:eastAsia="zh-CN"/>
              </w:rPr>
              <w:t>Proposal 1.5</w:t>
            </w:r>
            <w:r w:rsidRPr="00975A23">
              <w:rPr>
                <w:rFonts w:eastAsia="宋体"/>
                <w:sz w:val="20"/>
                <w:szCs w:val="18"/>
                <w:lang w:eastAsia="zh-CN"/>
              </w:rPr>
              <w:t>: Two pending issues:</w:t>
            </w:r>
          </w:p>
          <w:p w14:paraId="73626AB6" w14:textId="77777777" w:rsidR="00816E48" w:rsidRPr="00975A23" w:rsidRDefault="00816E48" w:rsidP="00816E48">
            <w:pPr>
              <w:pStyle w:val="a3"/>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a3"/>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59F4D846" w:rsidR="00816E48" w:rsidRPr="00975A23" w:rsidRDefault="00816E48" w:rsidP="00816E48">
            <w:pPr>
              <w:pStyle w:val="a3"/>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00010516">
              <w:rPr>
                <w:bCs/>
                <w:sz w:val="20"/>
                <w:szCs w:val="18"/>
                <w:lang w:eastAsia="zh-CN"/>
              </w:rPr>
              <w:t>, vivo, Ericsson</w:t>
            </w:r>
            <w:r w:rsidRPr="00975A23">
              <w:rPr>
                <w:sz w:val="20"/>
                <w:szCs w:val="18"/>
                <w:lang w:eastAsia="zh-CN"/>
              </w:rPr>
              <w:t xml:space="preserve"> </w:t>
            </w:r>
            <w:r w:rsidR="00010516">
              <w:rPr>
                <w:sz w:val="20"/>
                <w:szCs w:val="18"/>
                <w:lang w:eastAsia="zh-CN"/>
              </w:rPr>
              <w:t>(keep in brackets)</w:t>
            </w:r>
            <w:r w:rsidR="00E60C19">
              <w:rPr>
                <w:sz w:val="20"/>
                <w:szCs w:val="18"/>
                <w:lang w:eastAsia="zh-CN"/>
              </w:rPr>
              <w:t>, Huawei, HiSi</w:t>
            </w:r>
            <w:r w:rsidR="00947666">
              <w:rPr>
                <w:sz w:val="20"/>
                <w:szCs w:val="18"/>
                <w:lang w:eastAsia="zh-CN"/>
              </w:rPr>
              <w:t>, Intel</w:t>
            </w:r>
          </w:p>
          <w:p w14:paraId="1B1EA28A" w14:textId="77777777" w:rsidR="00816E48" w:rsidRPr="00975A23" w:rsidRDefault="00816E48" w:rsidP="00816E48">
            <w:pPr>
              <w:pStyle w:val="a3"/>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014E510B" w14:textId="25CAD4C7" w:rsidR="00816E48" w:rsidRPr="00975A23" w:rsidRDefault="00816E48" w:rsidP="00816E48">
            <w:pPr>
              <w:pStyle w:val="a3"/>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sidR="005D3A74">
              <w:rPr>
                <w:bCs/>
                <w:sz w:val="20"/>
                <w:szCs w:val="18"/>
                <w:lang w:eastAsia="zh-CN"/>
              </w:rPr>
              <w:t xml:space="preserve"> (1.5 “as is”)</w:t>
            </w:r>
            <w:r w:rsidRPr="00975A23">
              <w:rPr>
                <w:bCs/>
                <w:sz w:val="20"/>
                <w:szCs w:val="18"/>
                <w:lang w:eastAsia="zh-CN"/>
              </w:rPr>
              <w:t>:</w:t>
            </w:r>
            <w:r w:rsidR="00010516">
              <w:rPr>
                <w:bCs/>
                <w:sz w:val="20"/>
                <w:szCs w:val="18"/>
                <w:lang w:eastAsia="zh-CN"/>
              </w:rPr>
              <w:t xml:space="preserve"> vivo, ZTE</w:t>
            </w:r>
            <w:r w:rsidR="002C57BC">
              <w:rPr>
                <w:bCs/>
                <w:sz w:val="20"/>
                <w:szCs w:val="18"/>
                <w:lang w:eastAsia="zh-CN"/>
              </w:rPr>
              <w:t>, Apple,</w:t>
            </w:r>
            <w:r w:rsidR="00C14E83">
              <w:rPr>
                <w:bCs/>
                <w:sz w:val="20"/>
                <w:szCs w:val="18"/>
                <w:lang w:eastAsia="zh-CN"/>
              </w:rPr>
              <w:t xml:space="preserve"> Fraunho</w:t>
            </w:r>
            <w:r w:rsidR="002C57BC">
              <w:rPr>
                <w:bCs/>
                <w:sz w:val="20"/>
                <w:szCs w:val="18"/>
                <w:lang w:eastAsia="zh-CN"/>
              </w:rPr>
              <w:t xml:space="preserve">fer IIS/HHI, </w:t>
            </w:r>
            <w:r w:rsidR="00B81BD4">
              <w:rPr>
                <w:bCs/>
                <w:sz w:val="20"/>
                <w:szCs w:val="18"/>
                <w:lang w:eastAsia="zh-CN"/>
              </w:rPr>
              <w:t xml:space="preserve">Ericsson, </w:t>
            </w:r>
            <w:r w:rsidR="002C57BC">
              <w:rPr>
                <w:bCs/>
                <w:sz w:val="20"/>
                <w:szCs w:val="18"/>
                <w:lang w:eastAsia="zh-CN"/>
              </w:rPr>
              <w:t xml:space="preserve">ZTE, </w:t>
            </w:r>
            <w:r w:rsidR="006535F9">
              <w:rPr>
                <w:bCs/>
                <w:sz w:val="20"/>
                <w:szCs w:val="18"/>
                <w:lang w:eastAsia="zh-CN"/>
              </w:rPr>
              <w:t>Samsung</w:t>
            </w:r>
            <w:r w:rsidR="005D3A74">
              <w:rPr>
                <w:bCs/>
                <w:sz w:val="20"/>
                <w:szCs w:val="18"/>
                <w:lang w:eastAsia="zh-CN"/>
              </w:rPr>
              <w:t>, Nokia/NSB, CATT</w:t>
            </w:r>
            <w:r w:rsidR="00F25C6B">
              <w:rPr>
                <w:bCs/>
                <w:sz w:val="20"/>
                <w:szCs w:val="18"/>
                <w:lang w:eastAsia="zh-CN"/>
              </w:rPr>
              <w:t xml:space="preserve">, OPPO, Intel </w:t>
            </w:r>
          </w:p>
          <w:p w14:paraId="3487BC5C" w14:textId="156E0B2E" w:rsidR="00816E48" w:rsidRPr="00975A23" w:rsidRDefault="00816E48" w:rsidP="00816E48">
            <w:pPr>
              <w:pStyle w:val="a3"/>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r w:rsidR="00345921">
              <w:rPr>
                <w:bCs/>
                <w:sz w:val="20"/>
                <w:szCs w:val="18"/>
                <w:lang w:eastAsia="zh-CN"/>
              </w:rPr>
              <w:t xml:space="preserve"> Futurewei</w:t>
            </w:r>
          </w:p>
          <w:p w14:paraId="7F373E2C" w14:textId="77777777" w:rsidR="00816E48" w:rsidRDefault="00816E48" w:rsidP="00816E48">
            <w:pPr>
              <w:snapToGrid w:val="0"/>
              <w:rPr>
                <w:b/>
                <w:sz w:val="18"/>
                <w:szCs w:val="18"/>
              </w:rPr>
            </w:pPr>
          </w:p>
          <w:p w14:paraId="0559210A" w14:textId="77777777" w:rsidR="006820C9" w:rsidRPr="006820C9" w:rsidRDefault="006820C9" w:rsidP="006820C9">
            <w:pPr>
              <w:snapToGrid w:val="0"/>
              <w:jc w:val="both"/>
              <w:rPr>
                <w:i/>
                <w:sz w:val="18"/>
                <w:szCs w:val="20"/>
                <w:lang w:eastAsia="en-US"/>
              </w:rPr>
            </w:pPr>
            <w:r w:rsidRPr="006820C9">
              <w:rPr>
                <w:i/>
                <w:sz w:val="18"/>
                <w:szCs w:val="20"/>
                <w:lang w:eastAsia="zh-CN"/>
              </w:rPr>
              <w:t>The support of the above PL-RS (the outcome of the above down selection or combining) is a UE optional feature.</w:t>
            </w:r>
          </w:p>
          <w:p w14:paraId="47552445" w14:textId="77777777" w:rsidR="006820C9" w:rsidRPr="006820C9" w:rsidRDefault="006820C9" w:rsidP="006820C9">
            <w:pPr>
              <w:pStyle w:val="a3"/>
              <w:numPr>
                <w:ilvl w:val="0"/>
                <w:numId w:val="14"/>
              </w:numPr>
              <w:snapToGrid w:val="0"/>
              <w:spacing w:after="0" w:line="240" w:lineRule="auto"/>
              <w:jc w:val="both"/>
              <w:rPr>
                <w:rFonts w:eastAsiaTheme="minorEastAsia"/>
                <w:i/>
                <w:sz w:val="18"/>
                <w:szCs w:val="20"/>
              </w:rPr>
            </w:pPr>
            <w:r w:rsidRPr="006820C9">
              <w:rPr>
                <w:rFonts w:eastAsia="Times New Roman"/>
                <w:i/>
                <w:sz w:val="18"/>
                <w:szCs w:val="20"/>
              </w:rPr>
              <w:t xml:space="preserve">If not supported, or if a UE is configured with neither PL-RS in UL/joint TCI state nor the association between PL-RS and UL/joint TCI state, the UE estimates path-loss based on the periodic DL-RS provided as a source RS for determining spatial TX filter </w:t>
            </w:r>
            <w:r w:rsidRPr="006820C9">
              <w:rPr>
                <w:rFonts w:eastAsia="Times New Roman"/>
                <w:i/>
                <w:sz w:val="18"/>
                <w:szCs w:val="20"/>
                <w:highlight w:val="cyan"/>
              </w:rPr>
              <w:t>[or the PL-RS used for the UL RS provided as a source RS for determining spatial TX filter]</w:t>
            </w:r>
            <w:r w:rsidRPr="006820C9">
              <w:rPr>
                <w:rFonts w:eastAsia="Times New Roman"/>
                <w:i/>
                <w:sz w:val="18"/>
                <w:szCs w:val="20"/>
              </w:rPr>
              <w:t> in UL or (if applicable) joint TCI state</w:t>
            </w:r>
          </w:p>
          <w:p w14:paraId="285D4847" w14:textId="77777777" w:rsidR="006820C9" w:rsidRPr="006820C9" w:rsidRDefault="006820C9" w:rsidP="006820C9">
            <w:pPr>
              <w:pStyle w:val="a3"/>
              <w:numPr>
                <w:ilvl w:val="1"/>
                <w:numId w:val="14"/>
              </w:numPr>
              <w:snapToGrid w:val="0"/>
              <w:spacing w:after="0" w:line="240" w:lineRule="auto"/>
              <w:jc w:val="both"/>
              <w:rPr>
                <w:rFonts w:eastAsiaTheme="minorEastAsia"/>
                <w:i/>
                <w:sz w:val="18"/>
                <w:szCs w:val="20"/>
                <w:highlight w:val="cyan"/>
              </w:rPr>
            </w:pPr>
            <w:r w:rsidRPr="006820C9">
              <w:rPr>
                <w:rFonts w:eastAsiaTheme="minorEastAsia"/>
                <w:i/>
                <w:sz w:val="18"/>
                <w:szCs w:val="20"/>
                <w:highlight w:val="cyan"/>
              </w:rPr>
              <w:t xml:space="preserve">[FFS: How to select between the </w:t>
            </w:r>
            <w:r w:rsidRPr="006820C9">
              <w:rPr>
                <w:rFonts w:eastAsia="Times New Roman"/>
                <w:i/>
                <w:sz w:val="18"/>
                <w:szCs w:val="20"/>
                <w:highlight w:val="cyan"/>
              </w:rPr>
              <w:t>periodic DL-RS and the PL-RS used for the UL RS</w:t>
            </w:r>
            <w:r w:rsidRPr="006820C9">
              <w:rPr>
                <w:rFonts w:eastAsiaTheme="minorEastAsia"/>
                <w:i/>
                <w:sz w:val="18"/>
                <w:szCs w:val="20"/>
                <w:highlight w:val="cyan"/>
              </w:rPr>
              <w:t>]</w:t>
            </w:r>
          </w:p>
          <w:p w14:paraId="1DAAA423" w14:textId="77777777" w:rsidR="006820C9" w:rsidRPr="006820C9" w:rsidRDefault="006820C9" w:rsidP="006820C9">
            <w:pPr>
              <w:pStyle w:val="a3"/>
              <w:numPr>
                <w:ilvl w:val="0"/>
                <w:numId w:val="14"/>
              </w:numPr>
              <w:snapToGrid w:val="0"/>
              <w:spacing w:after="0" w:line="240" w:lineRule="auto"/>
              <w:jc w:val="both"/>
              <w:rPr>
                <w:rFonts w:eastAsiaTheme="minorEastAsia"/>
                <w:i/>
                <w:sz w:val="16"/>
                <w:szCs w:val="20"/>
              </w:rPr>
            </w:pPr>
            <w:r w:rsidRPr="006820C9">
              <w:rPr>
                <w:rFonts w:eastAsia="Times New Roman"/>
                <w:i/>
                <w:sz w:val="18"/>
                <w:szCs w:val="22"/>
              </w:rPr>
              <w:t>FFS: maximum number of active PL-RS per band</w:t>
            </w:r>
          </w:p>
          <w:p w14:paraId="7DBA811D" w14:textId="5866EA4C" w:rsidR="006820C9" w:rsidRPr="00AA229E" w:rsidRDefault="006820C9"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宋体"/>
                <w:sz w:val="18"/>
                <w:szCs w:val="18"/>
                <w:lang w:eastAsia="zh-CN"/>
              </w:rPr>
            </w:pPr>
            <w:r w:rsidRPr="00786F62">
              <w:rPr>
                <w:rFonts w:eastAsia="宋体"/>
                <w:sz w:val="18"/>
                <w:szCs w:val="18"/>
                <w:lang w:eastAsia="zh-CN"/>
              </w:rPr>
              <w:t xml:space="preserve">New proposal 1.4: </w:t>
            </w:r>
            <w:r>
              <w:rPr>
                <w:rFonts w:eastAsia="宋体"/>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56FDEAA6" w:rsidR="00304C30" w:rsidRDefault="00304C30" w:rsidP="00304C30">
            <w:pPr>
              <w:snapToGrid w:val="0"/>
              <w:rPr>
                <w:rFonts w:eastAsia="宋体"/>
                <w:sz w:val="20"/>
                <w:szCs w:val="18"/>
                <w:lang w:eastAsia="zh-CN"/>
              </w:rPr>
            </w:pPr>
            <w:r>
              <w:rPr>
                <w:rFonts w:eastAsia="宋体" w:hint="eastAsia"/>
                <w:sz w:val="20"/>
                <w:szCs w:val="18"/>
                <w:u w:val="single"/>
                <w:lang w:eastAsia="zh-CN"/>
              </w:rPr>
              <w:t>For</w:t>
            </w:r>
            <w:r w:rsidRPr="00975A23">
              <w:rPr>
                <w:rFonts w:eastAsia="宋体"/>
                <w:sz w:val="20"/>
                <w:szCs w:val="18"/>
                <w:u w:val="single"/>
                <w:lang w:eastAsia="zh-CN"/>
              </w:rPr>
              <w:t xml:space="preserve"> proposal 1.4</w:t>
            </w:r>
            <w:r w:rsidRPr="00975A23">
              <w:rPr>
                <w:rFonts w:eastAsia="宋体"/>
                <w:sz w:val="20"/>
                <w:szCs w:val="18"/>
                <w:lang w:eastAsia="zh-CN"/>
              </w:rPr>
              <w:t xml:space="preserve">: </w:t>
            </w:r>
            <w:r w:rsidRPr="007F7172">
              <w:rPr>
                <w:sz w:val="20"/>
                <w:szCs w:val="20"/>
              </w:rPr>
              <w:t xml:space="preserve">Alt4. </w:t>
            </w:r>
            <w:r w:rsidR="006820C9">
              <w:rPr>
                <w:sz w:val="20"/>
                <w:szCs w:val="20"/>
                <w:lang w:eastAsia="zh-CN"/>
              </w:rPr>
              <w:t>C</w:t>
            </w:r>
            <w:r>
              <w:rPr>
                <w:sz w:val="20"/>
                <w:szCs w:val="20"/>
              </w:rPr>
              <w:t>an be re-labeled as Alt 3?</w:t>
            </w:r>
          </w:p>
          <w:p w14:paraId="0AA7A65D" w14:textId="63720994" w:rsidR="00304C30" w:rsidRDefault="00010516" w:rsidP="00304C30">
            <w:pPr>
              <w:snapToGrid w:val="0"/>
              <w:rPr>
                <w:rFonts w:eastAsia="宋体"/>
                <w:sz w:val="20"/>
                <w:szCs w:val="18"/>
                <w:lang w:eastAsia="zh-CN"/>
              </w:rPr>
            </w:pPr>
            <w:r>
              <w:rPr>
                <w:rFonts w:eastAsia="宋体"/>
                <w:sz w:val="20"/>
                <w:szCs w:val="18"/>
                <w:lang w:eastAsia="zh-CN"/>
              </w:rPr>
              <w:t>[Mod: Done. ABC]</w:t>
            </w:r>
          </w:p>
          <w:p w14:paraId="28E65AB1" w14:textId="77777777" w:rsidR="00010516" w:rsidRPr="00975A23" w:rsidRDefault="00010516" w:rsidP="00304C30">
            <w:pPr>
              <w:snapToGrid w:val="0"/>
              <w:rPr>
                <w:rFonts w:eastAsia="宋体"/>
                <w:sz w:val="20"/>
                <w:szCs w:val="18"/>
                <w:lang w:eastAsia="zh-CN"/>
              </w:rPr>
            </w:pPr>
          </w:p>
          <w:p w14:paraId="5CA5E306" w14:textId="77777777" w:rsidR="00304C30" w:rsidRPr="00975A23" w:rsidRDefault="00304C30" w:rsidP="00304C30">
            <w:pPr>
              <w:snapToGrid w:val="0"/>
              <w:rPr>
                <w:rFonts w:eastAsia="宋体"/>
                <w:sz w:val="20"/>
                <w:szCs w:val="18"/>
                <w:lang w:eastAsia="zh-CN"/>
              </w:rPr>
            </w:pPr>
            <w:r w:rsidRPr="00975A23">
              <w:rPr>
                <w:rFonts w:eastAsia="宋体"/>
                <w:sz w:val="20"/>
                <w:szCs w:val="18"/>
                <w:u w:val="single"/>
                <w:lang w:eastAsia="zh-CN"/>
              </w:rPr>
              <w:t>Proposal 1.5</w:t>
            </w:r>
            <w:r w:rsidRPr="00975A23">
              <w:rPr>
                <w:rFonts w:eastAsia="宋体"/>
                <w:sz w:val="20"/>
                <w:szCs w:val="18"/>
                <w:lang w:eastAsia="zh-CN"/>
              </w:rPr>
              <w:t>: Two pending issues:</w:t>
            </w:r>
          </w:p>
          <w:p w14:paraId="63034195" w14:textId="77777777" w:rsidR="00304C30" w:rsidRPr="00975A23" w:rsidRDefault="00304C30" w:rsidP="00304C30">
            <w:pPr>
              <w:pStyle w:val="a3"/>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a3"/>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a3"/>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r>
              <w:rPr>
                <w:sz w:val="20"/>
                <w:szCs w:val="18"/>
                <w:lang w:eastAsia="zh-CN"/>
              </w:rPr>
              <w:t>, vivo</w:t>
            </w:r>
          </w:p>
          <w:p w14:paraId="2E60634A" w14:textId="77777777" w:rsidR="00304C30" w:rsidRPr="00975A23" w:rsidRDefault="00304C30" w:rsidP="00304C30">
            <w:pPr>
              <w:pStyle w:val="a3"/>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a3"/>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a3"/>
              <w:numPr>
                <w:ilvl w:val="1"/>
                <w:numId w:val="14"/>
              </w:numPr>
              <w:snapToGrid w:val="0"/>
              <w:spacing w:after="0" w:line="240" w:lineRule="auto"/>
              <w:rPr>
                <w:sz w:val="18"/>
                <w:szCs w:val="18"/>
                <w:u w:val="single"/>
                <w:lang w:eastAsia="zh-CN"/>
              </w:rPr>
            </w:pPr>
            <w:r w:rsidRPr="00304C30">
              <w:rPr>
                <w:bCs/>
                <w:sz w:val="20"/>
                <w:szCs w:val="18"/>
                <w:lang w:eastAsia="zh-CN"/>
              </w:rPr>
              <w:t>Support Futurewei’s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宋体"/>
                <w:sz w:val="18"/>
                <w:szCs w:val="18"/>
                <w:lang w:eastAsia="zh-CN"/>
              </w:rPr>
            </w:pPr>
            <w:r w:rsidRPr="005672CD">
              <w:rPr>
                <w:rFonts w:eastAsia="宋体"/>
                <w:sz w:val="18"/>
                <w:szCs w:val="18"/>
                <w:lang w:eastAsia="zh-CN"/>
              </w:rPr>
              <w:t>Proposal 1.2: we are ok to defer the decision.</w:t>
            </w:r>
            <w:r>
              <w:rPr>
                <w:rFonts w:eastAsia="宋体"/>
                <w:sz w:val="18"/>
                <w:szCs w:val="18"/>
                <w:lang w:eastAsia="zh-CN"/>
              </w:rPr>
              <w:t xml:space="preserve"> But so far we have not seen any issue for dynamic switching between different types of TCI. </w:t>
            </w:r>
          </w:p>
          <w:p w14:paraId="66E07195" w14:textId="77777777" w:rsidR="00785807" w:rsidRDefault="00785807" w:rsidP="00785807">
            <w:pPr>
              <w:snapToGrid w:val="0"/>
              <w:rPr>
                <w:rFonts w:eastAsia="宋体"/>
                <w:sz w:val="18"/>
                <w:szCs w:val="18"/>
                <w:lang w:eastAsia="zh-CN"/>
              </w:rPr>
            </w:pPr>
          </w:p>
          <w:p w14:paraId="4B725F3C" w14:textId="11478234" w:rsidR="00785807" w:rsidRDefault="00785807" w:rsidP="00785807">
            <w:pPr>
              <w:snapToGrid w:val="0"/>
              <w:rPr>
                <w:rFonts w:eastAsia="宋体"/>
                <w:sz w:val="18"/>
                <w:szCs w:val="18"/>
                <w:lang w:eastAsia="zh-CN"/>
              </w:rPr>
            </w:pPr>
            <w:r>
              <w:rPr>
                <w:rFonts w:eastAsia="宋体"/>
                <w:sz w:val="18"/>
                <w:szCs w:val="18"/>
                <w:lang w:eastAsia="zh-CN"/>
              </w:rPr>
              <w:t>Proposal 1.4: OK with current version</w:t>
            </w:r>
          </w:p>
          <w:p w14:paraId="7DBC4F2B" w14:textId="77777777" w:rsidR="00785807" w:rsidRDefault="00785807" w:rsidP="00785807">
            <w:pPr>
              <w:snapToGrid w:val="0"/>
              <w:rPr>
                <w:rFonts w:eastAsia="宋体"/>
                <w:sz w:val="18"/>
                <w:szCs w:val="18"/>
                <w:lang w:eastAsia="zh-CN"/>
              </w:rPr>
            </w:pPr>
          </w:p>
          <w:p w14:paraId="3C3624AD" w14:textId="77777777" w:rsidR="00785807" w:rsidRDefault="00785807" w:rsidP="00785807">
            <w:pPr>
              <w:snapToGrid w:val="0"/>
              <w:rPr>
                <w:rFonts w:eastAsia="宋体"/>
                <w:sz w:val="18"/>
                <w:szCs w:val="18"/>
                <w:lang w:eastAsia="zh-CN"/>
              </w:rPr>
            </w:pPr>
            <w:r>
              <w:rPr>
                <w:rFonts w:eastAsia="宋体"/>
                <w:sz w:val="18"/>
                <w:szCs w:val="18"/>
                <w:lang w:eastAsia="zh-CN"/>
              </w:rPr>
              <w:t xml:space="preserve">Proposal 1.5: </w:t>
            </w:r>
          </w:p>
          <w:p w14:paraId="0429C4A9" w14:textId="77777777" w:rsidR="00785807" w:rsidRDefault="00785807" w:rsidP="00785807">
            <w:pPr>
              <w:pStyle w:val="a3"/>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a3"/>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spatialRelation which would be taken instead of by unified TCI. </w:t>
            </w:r>
          </w:p>
          <w:p w14:paraId="08DC8F85" w14:textId="77777777" w:rsidR="00785807" w:rsidRPr="00975A23" w:rsidRDefault="00785807" w:rsidP="00785807">
            <w:pPr>
              <w:snapToGrid w:val="0"/>
              <w:rPr>
                <w:rFonts w:eastAsia="宋体"/>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宋体"/>
                <w:sz w:val="18"/>
                <w:szCs w:val="18"/>
                <w:lang w:eastAsia="zh-CN"/>
              </w:rPr>
            </w:pPr>
            <w:r>
              <w:rPr>
                <w:rFonts w:eastAsia="宋体"/>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510DFDD1" w:rsidR="008C0647" w:rsidRDefault="008C0647" w:rsidP="008C0647">
            <w:pPr>
              <w:pStyle w:val="B2"/>
              <w:ind w:left="0" w:firstLine="0"/>
              <w:jc w:val="both"/>
            </w:pPr>
            <w:r>
              <w:t xml:space="preserve">To the question from Qualcomm </w:t>
            </w:r>
            <w:r w:rsidR="006820C9">
              <w:t>“</w:t>
            </w:r>
            <w:r>
              <w:t>What about the UL RS also has no PL RS?</w:t>
            </w:r>
            <w:r w:rsidR="006820C9">
              <w:t>”</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eastAsia="zh-CN"/>
              </w:rPr>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afd"/>
              </w:rPr>
              <w:t>PUCCH-Spatial</w:t>
            </w:r>
            <w:r>
              <w:rPr>
                <w:rStyle w:val="afd"/>
                <w:lang w:val="en-US"/>
              </w:rPr>
              <w:t>R</w:t>
            </w:r>
            <w:r w:rsidRPr="00FA7E83">
              <w:rPr>
                <w:rStyle w:val="afd"/>
              </w:rPr>
              <w:t>elation</w:t>
            </w:r>
            <w:r>
              <w:rPr>
                <w:rStyle w:val="afd"/>
                <w:lang w:val="en-US"/>
              </w:rPr>
              <w:t>I</w:t>
            </w:r>
            <w:r w:rsidRPr="00FA7E83">
              <w:rPr>
                <w:rStyle w:val="afd"/>
              </w:rPr>
              <w:t>nfo</w:t>
            </w:r>
            <w:r>
              <w:rPr>
                <w:rStyle w:val="afd"/>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r w:rsidRPr="00E37D08">
              <w:rPr>
                <w:i/>
                <w:iCs/>
              </w:rPr>
              <w:t>enableDefaultBeamP</w:t>
            </w:r>
            <w:r>
              <w:rPr>
                <w:i/>
                <w:iCs/>
                <w:lang w:val="en-US"/>
              </w:rPr>
              <w:t>L-</w:t>
            </w:r>
            <w:r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lastRenderedPageBreak/>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宋体"/>
                <w:sz w:val="18"/>
                <w:szCs w:val="18"/>
                <w:lang w:eastAsia="zh-CN"/>
              </w:rPr>
            </w:pPr>
            <w:r>
              <w:rPr>
                <w:rFonts w:eastAsia="宋体"/>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signalled in “isolation”. </w:t>
            </w:r>
            <w:r w:rsidRPr="00542343">
              <w:rPr>
                <w:sz w:val="18"/>
                <w:szCs w:val="18"/>
                <w:lang w:val="en-US" w:eastAsia="zh-CN"/>
              </w:rPr>
              <w:t>Sim</w:t>
            </w:r>
            <w:r>
              <w:rPr>
                <w:sz w:val="18"/>
                <w:szCs w:val="18"/>
                <w:lang w:val="en-US" w:eastAsia="zh-CN"/>
              </w:rPr>
              <w:t>ilar to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signalling also has merits</w:t>
            </w:r>
            <w:r w:rsidRPr="00542343">
              <w:rPr>
                <w:sz w:val="18"/>
                <w:szCs w:val="18"/>
                <w:lang w:val="en-US" w:eastAsia="zh-CN"/>
              </w:rPr>
              <w:t xml:space="preserve">, in case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We were hoping that we could develop a common understanding on how separate DL/UL TCI states are signalled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宋体"/>
                <w:sz w:val="18"/>
                <w:szCs w:val="18"/>
                <w:lang w:eastAsia="zh-CN"/>
              </w:rPr>
            </w:pPr>
            <w:r w:rsidRPr="00EC4436">
              <w:rPr>
                <w:rFonts w:eastAsia="宋体"/>
                <w:sz w:val="18"/>
                <w:szCs w:val="18"/>
                <w:lang w:eastAsia="zh-CN"/>
              </w:rPr>
              <w:t>Prop</w:t>
            </w:r>
            <w:r>
              <w:rPr>
                <w:rFonts w:eastAsia="宋体"/>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宋体"/>
                <w:sz w:val="18"/>
                <w:szCs w:val="18"/>
                <w:lang w:eastAsia="zh-CN"/>
              </w:rPr>
            </w:pPr>
          </w:p>
          <w:p w14:paraId="4DF1EB2A" w14:textId="20EFC2F0" w:rsidR="00266E01" w:rsidRDefault="00266E01" w:rsidP="00266E01">
            <w:pPr>
              <w:snapToGrid w:val="0"/>
              <w:rPr>
                <w:rFonts w:eastAsia="宋体"/>
                <w:sz w:val="18"/>
                <w:szCs w:val="18"/>
                <w:lang w:eastAsia="zh-CN"/>
              </w:rPr>
            </w:pPr>
            <w:r>
              <w:rPr>
                <w:rFonts w:eastAsia="宋体"/>
                <w:sz w:val="18"/>
                <w:szCs w:val="18"/>
                <w:lang w:eastAsia="zh-CN"/>
              </w:rPr>
              <w:t>Proposal 1.4</w:t>
            </w:r>
            <w:r>
              <w:rPr>
                <w:rFonts w:eastAsia="宋体" w:hint="eastAsia"/>
                <w:sz w:val="18"/>
                <w:szCs w:val="18"/>
                <w:lang w:eastAsia="zh-CN"/>
              </w:rPr>
              <w:t>:</w:t>
            </w:r>
            <w:r>
              <w:rPr>
                <w:rFonts w:eastAsia="宋体"/>
                <w:sz w:val="18"/>
                <w:szCs w:val="18"/>
                <w:lang w:eastAsia="zh-CN"/>
              </w:rPr>
              <w:t xml:space="preserve"> Thanks so much for the FL’s great efforts. If we prefer to defer this discussion, we are fine. But, the last note is confusing: if above three alternatives is not agreed, then </w:t>
            </w:r>
            <w:r w:rsidRPr="0097354B">
              <w:rPr>
                <w:rFonts w:eastAsia="宋体"/>
                <w:sz w:val="18"/>
                <w:szCs w:val="18"/>
                <w:lang w:eastAsia="zh-CN"/>
              </w:rPr>
              <w:t>the setting of (P0, alpha, closed loop index) will neither be associated with nor included in UL or (if applicable) joint TCI state.</w:t>
            </w:r>
            <w:r>
              <w:rPr>
                <w:rFonts w:eastAsia="宋体"/>
                <w:sz w:val="18"/>
                <w:szCs w:val="18"/>
                <w:lang w:eastAsia="zh-CN"/>
              </w:rPr>
              <w:t xml:space="preserve"> Then what’s the fall-back solution in the table? Could any proponent clarify how Alt3 can operate for PUCCH, for instance? The same comment is to Alt4. </w:t>
            </w:r>
          </w:p>
          <w:p w14:paraId="29163107" w14:textId="1E49D39B" w:rsidR="00010516" w:rsidRDefault="00010516" w:rsidP="00266E01">
            <w:pPr>
              <w:snapToGrid w:val="0"/>
              <w:rPr>
                <w:rFonts w:eastAsia="宋体"/>
                <w:sz w:val="18"/>
                <w:szCs w:val="18"/>
                <w:lang w:eastAsia="zh-CN"/>
              </w:rPr>
            </w:pPr>
            <w:r>
              <w:rPr>
                <w:rFonts w:eastAsia="宋体"/>
                <w:sz w:val="18"/>
                <w:szCs w:val="18"/>
                <w:lang w:eastAsia="zh-CN"/>
              </w:rPr>
              <w:t xml:space="preserve">[Mod: The note means that if nothing else is agreed in 105-e, we only have the agreement in RAN1#104-e, which works but may be sub-optimal in the absence of beam-specific PC par setting. This is equivalent to Alt3. We would have no choice if beam-specific PC proponents couldn’t have consensus among themselves </w:t>
            </w:r>
            <w:r w:rsidRPr="00010516">
              <w:rPr>
                <w:rFonts w:eastAsia="宋体"/>
                <w:sz w:val="18"/>
                <w:szCs w:val="18"/>
                <w:lang w:eastAsia="zh-CN"/>
              </w:rPr>
              <w:sym w:font="Wingdings" w:char="F04C"/>
            </w:r>
            <w:r>
              <w:rPr>
                <w:rFonts w:eastAsia="宋体"/>
                <w:sz w:val="18"/>
                <w:szCs w:val="18"/>
                <w:lang w:eastAsia="zh-CN"/>
              </w:rPr>
              <w:t>]</w:t>
            </w:r>
          </w:p>
          <w:p w14:paraId="54D784C5" w14:textId="77777777" w:rsidR="00266E01" w:rsidRDefault="00266E01" w:rsidP="00266E01">
            <w:pPr>
              <w:snapToGrid w:val="0"/>
              <w:rPr>
                <w:rFonts w:eastAsia="宋体"/>
                <w:sz w:val="18"/>
                <w:szCs w:val="18"/>
                <w:lang w:eastAsia="zh-CN"/>
              </w:rPr>
            </w:pPr>
          </w:p>
          <w:p w14:paraId="6B0D6396" w14:textId="77777777" w:rsidR="00266E01" w:rsidRDefault="00266E01" w:rsidP="00266E01">
            <w:pPr>
              <w:snapToGrid w:val="0"/>
              <w:rPr>
                <w:rFonts w:eastAsia="宋体"/>
                <w:sz w:val="18"/>
                <w:szCs w:val="18"/>
                <w:lang w:eastAsia="zh-CN"/>
              </w:rPr>
            </w:pPr>
            <w:r>
              <w:rPr>
                <w:rFonts w:eastAsia="宋体"/>
                <w:sz w:val="18"/>
                <w:szCs w:val="18"/>
                <w:lang w:eastAsia="zh-CN"/>
              </w:rPr>
              <w:t>If not clear solution, we suggest to remove Alt 4 and the last note, directly.</w:t>
            </w:r>
          </w:p>
          <w:p w14:paraId="70E37264" w14:textId="7EEA678E" w:rsidR="00010516" w:rsidRDefault="00010516" w:rsidP="00266E01">
            <w:pPr>
              <w:snapToGrid w:val="0"/>
              <w:rPr>
                <w:rFonts w:eastAsia="宋体"/>
                <w:sz w:val="18"/>
                <w:szCs w:val="18"/>
                <w:lang w:eastAsia="zh-CN"/>
              </w:rPr>
            </w:pPr>
            <w:r>
              <w:rPr>
                <w:rFonts w:eastAsia="宋体"/>
                <w:sz w:val="18"/>
                <w:szCs w:val="18"/>
                <w:lang w:eastAsia="zh-CN"/>
              </w:rPr>
              <w:t xml:space="preserve">[Mod: I don’t think this is agreeable to Alt4 proponents (same # supporters as Alt2). Re Alt3, please see my previous comment] </w:t>
            </w:r>
          </w:p>
          <w:p w14:paraId="7BB27284" w14:textId="1A66B2BB" w:rsidR="00266E01" w:rsidRDefault="00266E01" w:rsidP="00266E01">
            <w:pPr>
              <w:snapToGrid w:val="0"/>
              <w:rPr>
                <w:rFonts w:eastAsia="宋体"/>
                <w:sz w:val="18"/>
                <w:szCs w:val="18"/>
                <w:lang w:eastAsia="zh-CN"/>
              </w:rPr>
            </w:pPr>
            <w:r>
              <w:rPr>
                <w:rFonts w:eastAsia="宋体"/>
                <w:sz w:val="18"/>
                <w:szCs w:val="18"/>
                <w:lang w:eastAsia="zh-CN"/>
              </w:rPr>
              <w:t xml:space="preserve">  </w:t>
            </w:r>
          </w:p>
          <w:p w14:paraId="3809A9F6" w14:textId="77777777" w:rsidR="00266E01" w:rsidRDefault="00266E01" w:rsidP="00266E01">
            <w:pPr>
              <w:snapToGrid w:val="0"/>
              <w:rPr>
                <w:rFonts w:eastAsia="宋体"/>
                <w:sz w:val="18"/>
                <w:szCs w:val="18"/>
                <w:lang w:eastAsia="zh-CN"/>
              </w:rPr>
            </w:pPr>
            <w:r w:rsidRPr="0097354B">
              <w:rPr>
                <w:rFonts w:eastAsia="宋体"/>
                <w:sz w:val="18"/>
                <w:szCs w:val="18"/>
                <w:lang w:eastAsia="zh-CN"/>
              </w:rPr>
              <w:t>Pro</w:t>
            </w:r>
            <w:r>
              <w:rPr>
                <w:rFonts w:eastAsia="宋体"/>
                <w:sz w:val="18"/>
                <w:szCs w:val="18"/>
                <w:lang w:eastAsia="zh-CN"/>
              </w:rPr>
              <w:t xml:space="preserve">posal 1.5: We suggest to remove the PL-RS for UL RS (cyan) and make the implicit solution clearly. Meanwhile, we support </w:t>
            </w:r>
            <w:r w:rsidRPr="00387594">
              <w:rPr>
                <w:rFonts w:eastAsia="宋体"/>
                <w:sz w:val="18"/>
                <w:szCs w:val="18"/>
                <w:lang w:eastAsia="zh-CN"/>
              </w:rPr>
              <w:t>current “default” scheme</w:t>
            </w:r>
            <w:r>
              <w:rPr>
                <w:rFonts w:eastAsia="宋体"/>
                <w:sz w:val="18"/>
                <w:szCs w:val="18"/>
                <w:lang w:eastAsia="zh-CN"/>
              </w:rPr>
              <w:t>.</w:t>
            </w:r>
          </w:p>
          <w:p w14:paraId="65CA0A5F" w14:textId="77777777" w:rsidR="00266E01" w:rsidRDefault="00266E01" w:rsidP="00266E01">
            <w:pPr>
              <w:snapToGrid w:val="0"/>
              <w:rPr>
                <w:rFonts w:eastAsia="宋体"/>
                <w:sz w:val="18"/>
                <w:szCs w:val="18"/>
                <w:lang w:eastAsia="zh-CN"/>
              </w:rPr>
            </w:pPr>
          </w:p>
          <w:p w14:paraId="07A717B7" w14:textId="68B2B6D1" w:rsidR="00266E01" w:rsidRDefault="00266E01" w:rsidP="00266E01">
            <w:pPr>
              <w:snapToGrid w:val="0"/>
              <w:rPr>
                <w:rFonts w:eastAsia="宋体"/>
                <w:sz w:val="18"/>
                <w:szCs w:val="18"/>
                <w:lang w:eastAsia="zh-CN"/>
              </w:rPr>
            </w:pPr>
            <w:r>
              <w:rPr>
                <w:rFonts w:eastAsia="宋体"/>
                <w:sz w:val="18"/>
                <w:szCs w:val="18"/>
                <w:lang w:eastAsia="zh-CN"/>
              </w:rPr>
              <w:t>@</w:t>
            </w:r>
            <w:r w:rsidRPr="00266E01">
              <w:rPr>
                <w:rFonts w:eastAsia="宋体"/>
                <w:sz w:val="18"/>
                <w:szCs w:val="18"/>
                <w:lang w:eastAsia="zh-CN"/>
              </w:rPr>
              <w:t>Fraunhofer IIS/HHI</w:t>
            </w:r>
            <w:r>
              <w:rPr>
                <w:rFonts w:eastAsia="宋体"/>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a3"/>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a3"/>
              <w:numPr>
                <w:ilvl w:val="0"/>
                <w:numId w:val="28"/>
              </w:numPr>
              <w:snapToGrid w:val="0"/>
              <w:rPr>
                <w:sz w:val="18"/>
                <w:szCs w:val="18"/>
                <w:lang w:eastAsia="zh-CN"/>
              </w:rPr>
            </w:pPr>
            <w:r w:rsidRPr="00266E01">
              <w:rPr>
                <w:sz w:val="18"/>
                <w:szCs w:val="18"/>
                <w:lang w:eastAsia="zh-CN"/>
              </w:rPr>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As you see, SRS for CB/NCB should use the the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宋体"/>
                <w:sz w:val="18"/>
                <w:szCs w:val="18"/>
                <w:lang w:eastAsia="zh-CN"/>
              </w:rPr>
            </w:pPr>
            <w:r>
              <w:rPr>
                <w:rFonts w:eastAsia="宋体"/>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宋体"/>
                <w:sz w:val="18"/>
                <w:szCs w:val="18"/>
                <w:lang w:eastAsia="zh-CN"/>
              </w:rPr>
            </w:pPr>
            <w:r>
              <w:rPr>
                <w:rFonts w:eastAsia="宋体"/>
                <w:sz w:val="18"/>
                <w:szCs w:val="18"/>
                <w:u w:val="single"/>
                <w:lang w:eastAsia="zh-CN"/>
              </w:rPr>
              <w:t>Proposal 1.2:</w:t>
            </w:r>
            <w:r w:rsidRPr="00E9640C">
              <w:rPr>
                <w:rFonts w:eastAsia="宋体"/>
                <w:sz w:val="18"/>
                <w:szCs w:val="18"/>
                <w:lang w:eastAsia="zh-CN"/>
              </w:rPr>
              <w:t xml:space="preserve"> perhaps it helps if we reiterate our statement from the previous round.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867BCE8" w14:textId="77777777" w:rsidR="00E853CC" w:rsidRDefault="00E853CC" w:rsidP="00E853CC">
            <w:pPr>
              <w:snapToGrid w:val="0"/>
              <w:rPr>
                <w:rFonts w:eastAsia="宋体"/>
                <w:sz w:val="18"/>
                <w:szCs w:val="18"/>
                <w:lang w:eastAsia="zh-CN"/>
              </w:rPr>
            </w:pPr>
          </w:p>
          <w:p w14:paraId="4EC6E254" w14:textId="77777777" w:rsidR="00E853CC" w:rsidRPr="00854678" w:rsidRDefault="00E853CC" w:rsidP="00E853CC">
            <w:pPr>
              <w:snapToGrid w:val="0"/>
              <w:rPr>
                <w:rFonts w:eastAsia="宋体"/>
                <w:sz w:val="18"/>
                <w:szCs w:val="18"/>
                <w:lang w:eastAsia="zh-CN"/>
              </w:rPr>
            </w:pPr>
            <w:r>
              <w:rPr>
                <w:rFonts w:eastAsia="宋体"/>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lastRenderedPageBreak/>
              <w:t>W</w:t>
            </w:r>
            <w:r w:rsidRPr="00E9640C">
              <w:rPr>
                <w:rFonts w:eastAsia="Malgun Gothic"/>
                <w:sz w:val="18"/>
                <w:szCs w:val="18"/>
              </w:rPr>
              <w:t>e don’t understand how Rel-15/16 power control scheme can work with unified TCI framework. Should P0 &amp; alpha to be associated to SRI which is not valid as UL spatial Tx filter information anymore? Or should P0&amp; alpha be configured for each of SRS resource set while S</w:t>
            </w:r>
            <w:r w:rsidRPr="00E9640C">
              <w:rPr>
                <w:rFonts w:eastAsia="Malgun Gothic"/>
                <w:i/>
                <w:iCs/>
                <w:sz w:val="18"/>
                <w:szCs w:val="18"/>
              </w:rPr>
              <w:t>patialRelationinfo</w:t>
            </w:r>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宋体"/>
                <w:sz w:val="18"/>
                <w:szCs w:val="18"/>
                <w:lang w:eastAsia="zh-CN"/>
              </w:rPr>
            </w:pPr>
          </w:p>
          <w:p w14:paraId="5B84711E" w14:textId="77777777" w:rsidR="00E853CC" w:rsidRDefault="00E853CC" w:rsidP="00E853CC">
            <w:pPr>
              <w:snapToGrid w:val="0"/>
              <w:rPr>
                <w:rFonts w:eastAsia="宋体"/>
                <w:sz w:val="18"/>
                <w:szCs w:val="18"/>
                <w:lang w:eastAsia="zh-CN"/>
              </w:rPr>
            </w:pPr>
            <w:r>
              <w:rPr>
                <w:rFonts w:eastAsia="宋体"/>
                <w:sz w:val="18"/>
                <w:szCs w:val="18"/>
                <w:lang w:eastAsia="zh-CN"/>
              </w:rPr>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a3"/>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p>
          <w:p w14:paraId="51260536" w14:textId="7C864BD8" w:rsidR="00E853CC" w:rsidRPr="00DB78EA" w:rsidRDefault="00E853CC" w:rsidP="00E853CC">
            <w:pPr>
              <w:pStyle w:val="a3"/>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rPr>
              <w:t xml:space="preserve"> bnbnbnbnbn</w:t>
            </w:r>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in UL or (if applicable) joint TCI state</w:t>
            </w:r>
          </w:p>
          <w:p w14:paraId="3AA2C9F3" w14:textId="77777777" w:rsidR="00E853CC" w:rsidRPr="00854678" w:rsidRDefault="00E853CC" w:rsidP="00E853CC">
            <w:pPr>
              <w:pStyle w:val="a3"/>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宋体"/>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宋体"/>
                <w:sz w:val="18"/>
                <w:szCs w:val="18"/>
                <w:lang w:eastAsia="zh-CN"/>
              </w:rPr>
            </w:pPr>
            <w:r>
              <w:rPr>
                <w:rFonts w:eastAsia="宋体"/>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宋体"/>
                <w:sz w:val="20"/>
                <w:szCs w:val="20"/>
                <w:lang w:eastAsia="zh-CN"/>
              </w:rPr>
            </w:pPr>
            <w:r w:rsidRPr="0059708C">
              <w:rPr>
                <w:rFonts w:eastAsia="宋体"/>
                <w:b/>
                <w:sz w:val="20"/>
                <w:szCs w:val="20"/>
                <w:lang w:eastAsia="zh-CN"/>
              </w:rPr>
              <w:t>Proposal 1.5:</w:t>
            </w:r>
            <w:r w:rsidRPr="00BE0302">
              <w:rPr>
                <w:rFonts w:eastAsia="宋体"/>
                <w:sz w:val="20"/>
                <w:szCs w:val="20"/>
                <w:lang w:eastAsia="zh-CN"/>
              </w:rPr>
              <w:t xml:space="preserve"> Thanks to ZTE and Ericsson for the comments. </w:t>
            </w:r>
            <w:r>
              <w:rPr>
                <w:rFonts w:eastAsia="宋体"/>
                <w:sz w:val="20"/>
                <w:szCs w:val="20"/>
                <w:lang w:eastAsia="zh-CN"/>
              </w:rPr>
              <w:t>I included the default PL RS for PUSCH in Rel-16 a</w:t>
            </w:r>
            <w:r w:rsidR="00E643F2">
              <w:rPr>
                <w:rFonts w:eastAsia="宋体"/>
                <w:sz w:val="20"/>
                <w:szCs w:val="20"/>
                <w:lang w:eastAsia="zh-CN"/>
              </w:rPr>
              <w:t>s</w:t>
            </w:r>
            <w:r>
              <w:rPr>
                <w:rFonts w:eastAsia="宋体"/>
                <w:sz w:val="20"/>
                <w:szCs w:val="20"/>
                <w:lang w:eastAsia="zh-CN"/>
              </w:rPr>
              <w:t xml:space="preserve"> examples for precedence in using PL RS of other UL signals. </w:t>
            </w:r>
            <w:r w:rsidRPr="00BE0302">
              <w:rPr>
                <w:rFonts w:eastAsia="宋体"/>
                <w:sz w:val="20"/>
                <w:szCs w:val="20"/>
                <w:lang w:eastAsia="zh-CN"/>
              </w:rPr>
              <w:t>For clarity regarding the PL RS availability for the UL RS</w:t>
            </w:r>
            <w:r>
              <w:rPr>
                <w:rFonts w:eastAsia="宋体"/>
                <w:sz w:val="20"/>
                <w:szCs w:val="20"/>
                <w:lang w:eastAsia="zh-CN"/>
              </w:rPr>
              <w:t xml:space="preserve"> (separate from the default assumptions in Rel-16)</w:t>
            </w:r>
            <w:r w:rsidRPr="00BE0302">
              <w:rPr>
                <w:rFonts w:eastAsia="宋体"/>
                <w:sz w:val="20"/>
                <w:szCs w:val="20"/>
                <w:lang w:eastAsia="zh-CN"/>
              </w:rPr>
              <w:t xml:space="preserve"> and the choice of the PL RS in different circumstances</w:t>
            </w:r>
            <w:r>
              <w:rPr>
                <w:rFonts w:eastAsia="宋体"/>
                <w:sz w:val="20"/>
                <w:szCs w:val="20"/>
                <w:lang w:eastAsia="zh-CN"/>
              </w:rPr>
              <w:t xml:space="preserve"> as mentioned by Nokia and Huawei</w:t>
            </w:r>
            <w:r w:rsidRPr="00BE0302">
              <w:rPr>
                <w:rFonts w:eastAsia="宋体"/>
                <w:sz w:val="20"/>
                <w:szCs w:val="20"/>
                <w:lang w:eastAsia="zh-CN"/>
              </w:rPr>
              <w:t>, we suggest the following changes:</w:t>
            </w:r>
          </w:p>
          <w:p w14:paraId="01C8879C" w14:textId="77777777" w:rsidR="00065F15" w:rsidRPr="00BE0302" w:rsidRDefault="00065F15" w:rsidP="00065F15">
            <w:pPr>
              <w:pStyle w:val="a3"/>
              <w:numPr>
                <w:ilvl w:val="0"/>
                <w:numId w:val="28"/>
              </w:numPr>
              <w:snapToGrid w:val="0"/>
              <w:spacing w:after="0" w:line="240" w:lineRule="auto"/>
              <w:jc w:val="both"/>
              <w:rPr>
                <w:rFonts w:eastAsiaTheme="minorEastAsia"/>
                <w:sz w:val="20"/>
                <w:szCs w:val="20"/>
              </w:rPr>
            </w:pPr>
            <w:r w:rsidRPr="00BE0302">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state</w:t>
            </w:r>
          </w:p>
          <w:p w14:paraId="050724D9" w14:textId="4BF7DD64" w:rsidR="00065F15" w:rsidRPr="005514E3" w:rsidRDefault="005514E3" w:rsidP="0015036C">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a3"/>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RRC or MAC-CE signaling.</w:t>
            </w:r>
          </w:p>
        </w:tc>
      </w:tr>
      <w:tr w:rsidR="002F4B9B" w:rsidRPr="00AA229E" w14:paraId="0598A107" w14:textId="77777777" w:rsidTr="0015036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3309" w14:textId="77777777" w:rsidR="002F4B9B" w:rsidRDefault="002F4B9B" w:rsidP="0015036C">
            <w:pPr>
              <w:snapToGrid w:val="0"/>
              <w:rPr>
                <w:rFonts w:eastAsia="宋体"/>
                <w:sz w:val="18"/>
                <w:szCs w:val="18"/>
                <w:lang w:eastAsia="zh-CN"/>
              </w:rPr>
            </w:pPr>
            <w:r>
              <w:rPr>
                <w:rFonts w:eastAsia="宋体"/>
                <w:sz w:val="18"/>
                <w:szCs w:val="18"/>
                <w:lang w:eastAsia="zh-CN"/>
              </w:rPr>
              <w:t>CAT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C6FF" w14:textId="77777777" w:rsidR="002F4B9B" w:rsidRDefault="002F4B9B" w:rsidP="0015036C">
            <w:pPr>
              <w:pStyle w:val="B2"/>
              <w:ind w:left="0" w:firstLine="0"/>
              <w:jc w:val="both"/>
              <w:rPr>
                <w:bCs/>
                <w:sz w:val="18"/>
                <w:szCs w:val="18"/>
                <w:lang w:val="en-US" w:eastAsia="zh-CN"/>
              </w:rPr>
            </w:pPr>
            <w:r>
              <w:rPr>
                <w:b/>
                <w:bCs/>
                <w:sz w:val="18"/>
                <w:szCs w:val="18"/>
                <w:lang w:val="en-US" w:eastAsia="zh-CN"/>
              </w:rPr>
              <w:t xml:space="preserve">Proposal 1.2: </w:t>
            </w:r>
            <w:r w:rsidRPr="00D91501">
              <w:rPr>
                <w:bCs/>
                <w:sz w:val="18"/>
                <w:szCs w:val="18"/>
                <w:lang w:val="en-US" w:eastAsia="zh-CN"/>
              </w:rPr>
              <w:t xml:space="preserve"> Fine with the proposal.</w:t>
            </w:r>
            <w:r>
              <w:rPr>
                <w:bCs/>
                <w:sz w:val="18"/>
                <w:szCs w:val="18"/>
                <w:lang w:val="en-US" w:eastAsia="zh-CN"/>
              </w:rPr>
              <w:t xml:space="preserve"> </w:t>
            </w:r>
          </w:p>
          <w:p w14:paraId="1146FF9A" w14:textId="77777777" w:rsidR="002F4B9B" w:rsidRDefault="002F4B9B" w:rsidP="0015036C">
            <w:pPr>
              <w:pStyle w:val="B2"/>
              <w:ind w:left="0" w:firstLine="0"/>
              <w:jc w:val="both"/>
              <w:rPr>
                <w:bCs/>
                <w:sz w:val="18"/>
                <w:szCs w:val="18"/>
                <w:lang w:val="en-US" w:eastAsia="zh-CN"/>
              </w:rPr>
            </w:pPr>
            <w:r>
              <w:rPr>
                <w:bCs/>
                <w:sz w:val="18"/>
                <w:szCs w:val="18"/>
                <w:lang w:val="en-US" w:eastAsia="zh-CN"/>
              </w:rPr>
              <w:t>New proposal 1.4: Support</w:t>
            </w:r>
          </w:p>
          <w:p w14:paraId="6BC87E0D" w14:textId="77777777" w:rsidR="002F4B9B" w:rsidRPr="00D91501" w:rsidRDefault="002F4B9B" w:rsidP="0015036C">
            <w:pPr>
              <w:pStyle w:val="B2"/>
              <w:ind w:left="0" w:firstLine="0"/>
              <w:jc w:val="both"/>
              <w:rPr>
                <w:b/>
                <w:bCs/>
                <w:sz w:val="18"/>
                <w:szCs w:val="18"/>
                <w:lang w:val="en-US" w:eastAsia="zh-CN"/>
              </w:rPr>
            </w:pPr>
            <w:r>
              <w:rPr>
                <w:bCs/>
                <w:sz w:val="18"/>
                <w:szCs w:val="18"/>
                <w:lang w:val="en-US" w:eastAsia="zh-CN"/>
              </w:rPr>
              <w:t xml:space="preserve">Proposal 1.5: Support . OK to keep the cyan text in bracket. </w:t>
            </w:r>
          </w:p>
        </w:tc>
      </w:tr>
      <w:tr w:rsidR="00F84872" w:rsidRPr="00AA229E" w14:paraId="5205FD2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E42" w14:textId="44EE842D" w:rsidR="00F84872" w:rsidRDefault="00F84872" w:rsidP="00F84872">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9BA0" w14:textId="77777777" w:rsidR="00F84872" w:rsidRDefault="00F84872" w:rsidP="00F84872">
            <w:pPr>
              <w:snapToGrid w:val="0"/>
              <w:rPr>
                <w:rFonts w:eastAsia="宋体"/>
                <w:sz w:val="18"/>
                <w:szCs w:val="18"/>
                <w:lang w:eastAsia="zh-CN"/>
              </w:rPr>
            </w:pPr>
            <w:r>
              <w:rPr>
                <w:rFonts w:eastAsia="宋体"/>
                <w:sz w:val="18"/>
                <w:szCs w:val="18"/>
                <w:lang w:eastAsia="zh-CN"/>
              </w:rPr>
              <w:t>New Proposal 1.4:  Support.  In our understanding, if none of those 3 alts is agreed, then the setting {P0, alpha, closed loop index} is only associated with UL channel or RS, which is what we agreed in 104 meeting.</w:t>
            </w:r>
          </w:p>
          <w:p w14:paraId="55810768" w14:textId="0ECC0479" w:rsidR="00F84872" w:rsidRPr="0059708C" w:rsidRDefault="00F84872" w:rsidP="00F84872">
            <w:pPr>
              <w:snapToGrid w:val="0"/>
              <w:rPr>
                <w:rFonts w:eastAsia="宋体"/>
                <w:b/>
                <w:sz w:val="20"/>
                <w:szCs w:val="20"/>
                <w:lang w:eastAsia="zh-CN"/>
              </w:rPr>
            </w:pPr>
            <w:r>
              <w:rPr>
                <w:rFonts w:eastAsia="宋体"/>
                <w:sz w:val="18"/>
                <w:szCs w:val="18"/>
                <w:lang w:eastAsia="zh-CN"/>
              </w:rPr>
              <w:t xml:space="preserve">Proposal 1.5:  We share the same views as ZTE and prefer to remove the PL-RS for UL RS part.  We shall avoid any complicated UE ‘default behavior’ rules, which is a lesson learnt from previous version. </w:t>
            </w:r>
          </w:p>
        </w:tc>
      </w:tr>
      <w:tr w:rsidR="000472C7" w:rsidRPr="00AA229E" w14:paraId="189F149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57FE" w14:textId="7BB2D952" w:rsidR="000472C7" w:rsidRDefault="000472C7" w:rsidP="00F84872">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134E" w14:textId="77777777" w:rsidR="000472C7" w:rsidRDefault="000472C7" w:rsidP="000472C7">
            <w:pPr>
              <w:snapToGrid w:val="0"/>
              <w:rPr>
                <w:rFonts w:eastAsia="宋体"/>
                <w:sz w:val="18"/>
                <w:szCs w:val="18"/>
                <w:lang w:eastAsia="zh-CN"/>
              </w:rPr>
            </w:pPr>
            <w:r>
              <w:rPr>
                <w:rFonts w:eastAsia="宋体"/>
                <w:sz w:val="18"/>
                <w:szCs w:val="18"/>
                <w:u w:val="single"/>
                <w:lang w:eastAsia="zh-CN"/>
              </w:rPr>
              <w:t>Proposal 1.4:</w:t>
            </w:r>
            <w:r>
              <w:rPr>
                <w:rFonts w:eastAsia="宋体"/>
                <w:sz w:val="18"/>
                <w:szCs w:val="18"/>
                <w:lang w:eastAsia="zh-CN"/>
              </w:rPr>
              <w:t xml:space="preserve"> We are fine with the new proposal 1.4, </w:t>
            </w:r>
          </w:p>
          <w:p w14:paraId="43195C32" w14:textId="77777777" w:rsidR="000472C7" w:rsidRDefault="000472C7" w:rsidP="000472C7">
            <w:pPr>
              <w:snapToGrid w:val="0"/>
              <w:rPr>
                <w:rFonts w:eastAsia="宋体"/>
                <w:sz w:val="18"/>
                <w:szCs w:val="18"/>
                <w:lang w:eastAsia="zh-CN"/>
              </w:rPr>
            </w:pPr>
            <w:r>
              <w:rPr>
                <w:rFonts w:eastAsia="宋体"/>
                <w:sz w:val="18"/>
                <w:szCs w:val="18"/>
                <w:lang w:eastAsia="zh-CN"/>
              </w:rPr>
              <w:t>Some technical points for later discussion (after proposal 1.4 is agreed):</w:t>
            </w:r>
          </w:p>
          <w:p w14:paraId="3EF2C13B" w14:textId="77777777" w:rsidR="000472C7" w:rsidRDefault="000472C7" w:rsidP="000472C7">
            <w:pPr>
              <w:pStyle w:val="a3"/>
              <w:numPr>
                <w:ilvl w:val="0"/>
                <w:numId w:val="31"/>
              </w:numPr>
              <w:snapToGrid w:val="0"/>
              <w:rPr>
                <w:sz w:val="18"/>
                <w:szCs w:val="18"/>
                <w:lang w:eastAsia="zh-CN"/>
              </w:rPr>
            </w:pPr>
            <w:r>
              <w:rPr>
                <w:sz w:val="18"/>
                <w:szCs w:val="18"/>
                <w:lang w:eastAsia="zh-CN"/>
              </w:rPr>
              <w:t>We would like to get some clarifications on Alt4 regarding how it fits into the unified TCI Framework. The legacy power control framework uses the SRI to determine the p0-PUSCH-AlphaSet-Id for PUSCH. For PUCCH the spatial relation info is used. In the unified TCI framework, the SRI and spatial relation info are no longer there. How does the UE determine the power control parameters from the joint/UL TCI state with Alt4.</w:t>
            </w:r>
          </w:p>
          <w:p w14:paraId="01EBD0D3" w14:textId="77777777" w:rsidR="000472C7" w:rsidRDefault="000472C7" w:rsidP="000472C7">
            <w:pPr>
              <w:pStyle w:val="a3"/>
              <w:numPr>
                <w:ilvl w:val="0"/>
                <w:numId w:val="31"/>
              </w:numPr>
              <w:snapToGrid w:val="0"/>
              <w:rPr>
                <w:sz w:val="18"/>
                <w:szCs w:val="18"/>
                <w:lang w:eastAsia="zh-CN"/>
              </w:rPr>
            </w:pPr>
            <w:r>
              <w:rPr>
                <w:sz w:val="18"/>
                <w:szCs w:val="18"/>
                <w:lang w:eastAsia="zh-CN"/>
              </w:rPr>
              <w:t xml:space="preserve">It seems that the difference between Alt1 and Alt2 is whether to associate or include the power control parameters with the TCI state. This is mainly a signaling issue, and can be left to RAN2 to decide how to efficiently signal power control parameters that are linked to the TCI states. </w:t>
            </w:r>
          </w:p>
          <w:p w14:paraId="4EB6E0B4" w14:textId="77777777" w:rsidR="000472C7" w:rsidRDefault="000472C7" w:rsidP="000472C7">
            <w:pPr>
              <w:pStyle w:val="a3"/>
              <w:numPr>
                <w:ilvl w:val="0"/>
                <w:numId w:val="31"/>
              </w:numPr>
              <w:snapToGrid w:val="0"/>
              <w:rPr>
                <w:sz w:val="18"/>
                <w:szCs w:val="18"/>
                <w:lang w:eastAsia="zh-CN"/>
              </w:rPr>
            </w:pPr>
            <w:r>
              <w:rPr>
                <w:sz w:val="18"/>
                <w:szCs w:val="18"/>
                <w:lang w:eastAsia="zh-CN"/>
              </w:rPr>
              <w:t>As the FL rightly pointed out in the last we agreed that the “</w:t>
            </w:r>
            <w:r w:rsidRPr="00F11F86">
              <w:rPr>
                <w:sz w:val="18"/>
                <w:szCs w:val="18"/>
                <w:lang w:eastAsia="zh-CN"/>
              </w:rPr>
              <w:t>setting of (P0, alpha, closed loop index) is at least associated with UL channel or UL RS</w:t>
            </w:r>
            <w:r>
              <w:rPr>
                <w:sz w:val="18"/>
                <w:szCs w:val="18"/>
                <w:lang w:eastAsia="zh-CN"/>
              </w:rPr>
              <w:t>”. If we additionally agree that the “</w:t>
            </w:r>
            <w:r w:rsidRPr="00F11F86">
              <w:rPr>
                <w:sz w:val="18"/>
                <w:szCs w:val="18"/>
                <w:lang w:eastAsia="zh-CN"/>
              </w:rPr>
              <w:t>setting of (P0, alpha, closed loop index)</w:t>
            </w:r>
            <w:r>
              <w:rPr>
                <w:sz w:val="18"/>
                <w:szCs w:val="18"/>
                <w:lang w:eastAsia="zh-CN"/>
              </w:rPr>
              <w:t xml:space="preserve"> is associated with the joint/UL TCI state”, a follow up question would be how to associated the PC parameters jointly with UL channel/signal and TCI state. We see at least two ways for the joint association:</w:t>
            </w:r>
          </w:p>
          <w:p w14:paraId="58D7401E" w14:textId="77777777" w:rsidR="000472C7" w:rsidRDefault="000472C7" w:rsidP="000472C7">
            <w:pPr>
              <w:pStyle w:val="a3"/>
              <w:numPr>
                <w:ilvl w:val="1"/>
                <w:numId w:val="31"/>
              </w:numPr>
              <w:snapToGrid w:val="0"/>
              <w:rPr>
                <w:sz w:val="18"/>
                <w:szCs w:val="18"/>
                <w:lang w:eastAsia="zh-CN"/>
              </w:rPr>
            </w:pPr>
            <w:r>
              <w:rPr>
                <w:sz w:val="18"/>
                <w:szCs w:val="18"/>
                <w:lang w:eastAsia="zh-CN"/>
              </w:rPr>
              <w:t>In the TCI state, the PC parameters are separately repeated or associated for each UL channel/signal. We see this increasing the signaling overhead.</w:t>
            </w:r>
          </w:p>
          <w:p w14:paraId="54C3B0DD" w14:textId="77777777" w:rsidR="000472C7" w:rsidRDefault="000472C7" w:rsidP="000472C7">
            <w:pPr>
              <w:pStyle w:val="a3"/>
              <w:numPr>
                <w:ilvl w:val="1"/>
                <w:numId w:val="31"/>
              </w:numPr>
              <w:snapToGrid w:val="0"/>
              <w:rPr>
                <w:sz w:val="18"/>
                <w:szCs w:val="18"/>
                <w:lang w:eastAsia="zh-CN"/>
              </w:rPr>
            </w:pPr>
            <w:r>
              <w:rPr>
                <w:sz w:val="18"/>
                <w:szCs w:val="18"/>
                <w:lang w:eastAsia="zh-CN"/>
              </w:rPr>
              <w:lastRenderedPageBreak/>
              <w:t>In the TCI state, the PC parameters are common across all UL channels/signals. The PC parameter is then derived as a function of the UL channel/signal and UL TCI state. For example, P0 for PUSCH can be a sum of P0(PUSCH) + P0(TCI state). This saves signaling overhead.</w:t>
            </w:r>
          </w:p>
          <w:p w14:paraId="7264F2B0" w14:textId="0278F749" w:rsidR="000472C7" w:rsidRDefault="000472C7" w:rsidP="000472C7">
            <w:pPr>
              <w:pStyle w:val="a3"/>
              <w:numPr>
                <w:ilvl w:val="0"/>
                <w:numId w:val="31"/>
              </w:numPr>
              <w:snapToGrid w:val="0"/>
              <w:rPr>
                <w:sz w:val="18"/>
                <w:szCs w:val="18"/>
                <w:lang w:eastAsia="zh-CN"/>
              </w:rPr>
            </w:pPr>
            <w:r>
              <w:rPr>
                <w:sz w:val="18"/>
                <w:szCs w:val="18"/>
                <w:lang w:eastAsia="zh-CN"/>
              </w:rPr>
              <w:t xml:space="preserve">Alt 1.3 </w:t>
            </w:r>
            <w:r w:rsidR="0015036C">
              <w:rPr>
                <w:sz w:val="18"/>
                <w:szCs w:val="18"/>
                <w:lang w:eastAsia="zh-CN"/>
              </w:rPr>
              <w:t>t</w:t>
            </w:r>
            <w:r>
              <w:rPr>
                <w:sz w:val="18"/>
                <w:szCs w:val="18"/>
                <w:lang w:eastAsia="zh-CN"/>
              </w:rPr>
              <w:t>his will be a regression from Rel. 15/16. One benefit of having PC parameters depend on the TCI state is to control the interference in certain beam directions.</w:t>
            </w:r>
          </w:p>
          <w:p w14:paraId="427188EF" w14:textId="25BF3310" w:rsidR="000472C7" w:rsidRDefault="000472C7" w:rsidP="000472C7">
            <w:pPr>
              <w:snapToGrid w:val="0"/>
              <w:rPr>
                <w:rFonts w:eastAsia="宋体"/>
                <w:sz w:val="18"/>
                <w:szCs w:val="18"/>
                <w:lang w:eastAsia="zh-CN"/>
              </w:rPr>
            </w:pPr>
            <w:r w:rsidRPr="00F12AAB">
              <w:rPr>
                <w:rFonts w:eastAsia="宋体"/>
                <w:sz w:val="18"/>
                <w:szCs w:val="18"/>
                <w:u w:val="single"/>
                <w:lang w:eastAsia="zh-CN"/>
              </w:rPr>
              <w:t xml:space="preserve">Proposal 1.5: </w:t>
            </w:r>
            <w:r w:rsidRPr="00F12AAB">
              <w:rPr>
                <w:rFonts w:eastAsia="宋体"/>
                <w:sz w:val="18"/>
                <w:szCs w:val="18"/>
                <w:lang w:eastAsia="zh-CN"/>
              </w:rPr>
              <w:t>In general, we are supportive of the proposal.</w:t>
            </w:r>
          </w:p>
        </w:tc>
      </w:tr>
      <w:tr w:rsidR="00E60C19" w:rsidRPr="00AA229E" w14:paraId="64FAFE7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0D91" w14:textId="325EF23C" w:rsidR="00E60C19" w:rsidRDefault="00E60C19" w:rsidP="00E60C19">
            <w:pPr>
              <w:snapToGrid w:val="0"/>
              <w:rPr>
                <w:rFonts w:eastAsia="宋体"/>
                <w:sz w:val="18"/>
                <w:szCs w:val="18"/>
                <w:lang w:eastAsia="zh-CN"/>
              </w:rPr>
            </w:pPr>
            <w:r>
              <w:rPr>
                <w:rFonts w:eastAsia="宋体" w:hint="eastAsia"/>
                <w:sz w:val="18"/>
                <w:szCs w:val="18"/>
                <w:lang w:eastAsia="zh-CN"/>
              </w:rPr>
              <w:lastRenderedPageBreak/>
              <w:t>H</w:t>
            </w:r>
            <w:r>
              <w:rPr>
                <w:rFonts w:eastAsia="宋体"/>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5934" w14:textId="7F7FA53C" w:rsidR="00E60C19" w:rsidRDefault="00E60C19" w:rsidP="00E60C19">
            <w:pPr>
              <w:snapToGrid w:val="0"/>
              <w:rPr>
                <w:rFonts w:eastAsia="宋体"/>
                <w:sz w:val="18"/>
                <w:szCs w:val="18"/>
                <w:u w:val="single"/>
                <w:lang w:eastAsia="zh-CN"/>
              </w:rPr>
            </w:pPr>
            <w:r w:rsidRPr="008845D0">
              <w:rPr>
                <w:rFonts w:eastAsia="宋体" w:hint="eastAsia"/>
                <w:b/>
                <w:sz w:val="18"/>
                <w:szCs w:val="18"/>
                <w:u w:val="single"/>
                <w:lang w:eastAsia="zh-CN"/>
              </w:rPr>
              <w:t>P</w:t>
            </w:r>
            <w:r w:rsidRPr="008845D0">
              <w:rPr>
                <w:rFonts w:eastAsia="宋体"/>
                <w:b/>
                <w:sz w:val="18"/>
                <w:szCs w:val="18"/>
                <w:u w:val="single"/>
                <w:lang w:eastAsia="zh-CN"/>
              </w:rPr>
              <w:t>roposal 1.</w:t>
            </w:r>
            <w:r>
              <w:rPr>
                <w:rFonts w:eastAsia="宋体"/>
                <w:b/>
                <w:sz w:val="18"/>
                <w:szCs w:val="18"/>
                <w:u w:val="single"/>
                <w:lang w:eastAsia="zh-CN"/>
              </w:rPr>
              <w:t>5</w:t>
            </w:r>
            <w:r w:rsidRPr="008845D0">
              <w:rPr>
                <w:rFonts w:eastAsia="宋体"/>
                <w:b/>
                <w:sz w:val="18"/>
                <w:szCs w:val="18"/>
                <w:u w:val="single"/>
                <w:lang w:eastAsia="zh-CN"/>
              </w:rPr>
              <w:t>:</w:t>
            </w:r>
            <w:r w:rsidRPr="008845D0">
              <w:rPr>
                <w:rFonts w:eastAsia="宋体"/>
                <w:b/>
                <w:sz w:val="18"/>
                <w:szCs w:val="18"/>
                <w:lang w:eastAsia="zh-CN"/>
              </w:rPr>
              <w:t xml:space="preserve"> </w:t>
            </w:r>
            <w:r>
              <w:rPr>
                <w:rFonts w:eastAsia="宋体"/>
                <w:sz w:val="18"/>
                <w:szCs w:val="18"/>
                <w:lang w:eastAsia="zh-CN"/>
              </w:rPr>
              <w:t xml:space="preserve">Regarding the latest suggestion from Fraunhofer IIS/HHI, it seems not very natural to us that there is still a note to mandate explicit gNB configuration, after defining a long derivation procedure. Given that it mandates explicitly signaling, it appears to us that such default PL-RS derivation in R17 is more complicated than (??)  and cannot co-exist with (??) the default PL-RS mechanism from R16. We are not sure and are a bit hesitating on this…  </w:t>
            </w:r>
          </w:p>
        </w:tc>
      </w:tr>
      <w:tr w:rsidR="00947666" w:rsidRPr="00AA229E" w14:paraId="7AFFA5D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04B3" w14:textId="331D9502" w:rsidR="00947666" w:rsidRDefault="00947666" w:rsidP="00947666">
            <w:pPr>
              <w:snapToGrid w:val="0"/>
              <w:rPr>
                <w:rFonts w:eastAsia="宋体"/>
                <w:sz w:val="18"/>
                <w:szCs w:val="18"/>
                <w:lang w:eastAsia="zh-CN"/>
              </w:rPr>
            </w:pPr>
            <w:r>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46AB" w14:textId="77777777" w:rsidR="00947666" w:rsidRDefault="00947666" w:rsidP="00947666">
            <w:pPr>
              <w:snapToGrid w:val="0"/>
              <w:rPr>
                <w:rFonts w:eastAsia="宋体"/>
                <w:sz w:val="18"/>
                <w:szCs w:val="18"/>
                <w:lang w:eastAsia="zh-CN"/>
              </w:rPr>
            </w:pPr>
            <w:r w:rsidRPr="000E2469">
              <w:rPr>
                <w:rFonts w:eastAsia="宋体"/>
                <w:b/>
                <w:bCs/>
                <w:sz w:val="18"/>
                <w:szCs w:val="18"/>
                <w:lang w:eastAsia="zh-CN"/>
              </w:rPr>
              <w:t xml:space="preserve">Proposal 1.2: </w:t>
            </w:r>
            <w:r>
              <w:rPr>
                <w:rFonts w:eastAsia="宋体"/>
                <w:sz w:val="18"/>
                <w:szCs w:val="18"/>
                <w:lang w:eastAsia="zh-CN"/>
              </w:rPr>
              <w:t xml:space="preserve">We sympathize with the comments from Ericsson, Apple. So far in this discussion, it has been our thinking that the TCI pool design should also impact the design of TCI indication to an extent. If the three types of TCI states share the same pool, then an indication is necessary for usage of a TCI state. While state pool design may be up to RAN2 (as argued here before), the indication design is certainly RAN1 territory and we should strive to not place artificial constraints on dynamic indication. Joint DL/UL TCI may be a common use case, but we also think that separate DL/UL TCI is useful even outside of the MPE issue, i.e., when UL is supported on a small-cell and DL on macro cell. Having said this, if we agree that dynamic switching has no issues, then we need to further discuss how the UE knows which type of TCI state is assigned to each TCI codepoint. For this TCI state usage indication, we feel that MAC-CE can be utilized. To be clear, the TCI codepoints can have any of the three types of TCI states assigned to them and dynamic switching via DCI should be supported as in current spec. Therefore, we generally support Alt.1 but the FFS should be expanded to include TCI usage indication via MAC-CE in its scope. </w:t>
            </w:r>
          </w:p>
          <w:p w14:paraId="06A5D8E7" w14:textId="77777777" w:rsidR="00947666" w:rsidRDefault="00947666" w:rsidP="00947666">
            <w:pPr>
              <w:snapToGrid w:val="0"/>
              <w:rPr>
                <w:rFonts w:eastAsia="宋体"/>
                <w:sz w:val="18"/>
                <w:szCs w:val="18"/>
                <w:lang w:eastAsia="zh-CN"/>
              </w:rPr>
            </w:pPr>
          </w:p>
          <w:p w14:paraId="237ED409" w14:textId="77777777" w:rsidR="00947666" w:rsidRPr="00A26919" w:rsidRDefault="00947666" w:rsidP="00947666">
            <w:pPr>
              <w:pStyle w:val="a3"/>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53992700" w14:textId="77777777" w:rsidR="00947666" w:rsidRPr="00806B47" w:rsidRDefault="00947666" w:rsidP="00947666">
            <w:pPr>
              <w:pStyle w:val="a3"/>
              <w:numPr>
                <w:ilvl w:val="1"/>
                <w:numId w:val="6"/>
              </w:numPr>
              <w:autoSpaceDN w:val="0"/>
              <w:snapToGrid w:val="0"/>
              <w:spacing w:after="0" w:line="240" w:lineRule="auto"/>
              <w:ind w:left="1440"/>
              <w:jc w:val="both"/>
              <w:rPr>
                <w:sz w:val="20"/>
                <w:szCs w:val="20"/>
                <w:highlight w:val="yellow"/>
              </w:rPr>
            </w:pPr>
            <w:r w:rsidRPr="00806B47">
              <w:rPr>
                <w:sz w:val="20"/>
                <w:szCs w:val="20"/>
                <w:highlight w:val="yellow"/>
              </w:rPr>
              <w:t>FFS: Details of dynamic indication and related configuration of TCI states and their usage (joint DL/UL, separate DL/UL) to the TCI codepoints</w:t>
            </w:r>
          </w:p>
          <w:p w14:paraId="3579FAA6" w14:textId="77777777" w:rsidR="00947666" w:rsidRDefault="00947666" w:rsidP="00947666">
            <w:pPr>
              <w:snapToGrid w:val="0"/>
              <w:rPr>
                <w:rFonts w:eastAsia="宋体"/>
                <w:sz w:val="18"/>
                <w:szCs w:val="18"/>
                <w:lang w:eastAsia="zh-CN"/>
              </w:rPr>
            </w:pPr>
          </w:p>
          <w:p w14:paraId="23918F5E" w14:textId="77777777" w:rsidR="00947666" w:rsidRDefault="00947666" w:rsidP="00947666">
            <w:pPr>
              <w:snapToGrid w:val="0"/>
              <w:rPr>
                <w:rFonts w:eastAsia="宋体"/>
                <w:sz w:val="18"/>
                <w:szCs w:val="18"/>
                <w:lang w:eastAsia="zh-CN"/>
              </w:rPr>
            </w:pPr>
          </w:p>
          <w:p w14:paraId="2235D38E" w14:textId="77777777" w:rsidR="00947666" w:rsidRPr="00806B47" w:rsidRDefault="00947666" w:rsidP="00947666">
            <w:pPr>
              <w:snapToGrid w:val="0"/>
              <w:rPr>
                <w:rFonts w:eastAsia="宋体"/>
                <w:sz w:val="18"/>
                <w:szCs w:val="18"/>
                <w:lang w:eastAsia="zh-CN"/>
              </w:rPr>
            </w:pPr>
            <w:r w:rsidRPr="000F2A75">
              <w:rPr>
                <w:rFonts w:eastAsia="宋体"/>
                <w:b/>
                <w:bCs/>
                <w:sz w:val="18"/>
                <w:szCs w:val="18"/>
                <w:lang w:eastAsia="zh-CN"/>
              </w:rPr>
              <w:t>Proposal 1.4:</w:t>
            </w:r>
            <w:r>
              <w:rPr>
                <w:rFonts w:eastAsia="宋体"/>
                <w:b/>
                <w:bCs/>
                <w:sz w:val="18"/>
                <w:szCs w:val="18"/>
                <w:lang w:eastAsia="zh-CN"/>
              </w:rPr>
              <w:t xml:space="preserve"> </w:t>
            </w:r>
            <w:r w:rsidRPr="000F2A75">
              <w:rPr>
                <w:rFonts w:eastAsia="宋体"/>
                <w:sz w:val="18"/>
                <w:szCs w:val="18"/>
                <w:lang w:eastAsia="zh-CN"/>
              </w:rPr>
              <w:t xml:space="preserve">We have a question for clarification. </w:t>
            </w:r>
            <w:r>
              <w:rPr>
                <w:rFonts w:eastAsia="宋体"/>
                <w:sz w:val="18"/>
                <w:szCs w:val="18"/>
                <w:lang w:eastAsia="zh-CN"/>
              </w:rPr>
              <w:t xml:space="preserve">If a consensus cannot be reached and we go with Alt. 3, then the work does not really stop there right? We still need to address how to derive power control parameters and PL-RS which are currently provided in spatial relation info as in the case of PUCCH. While SRS and PUSCH have alternative methods, PUCCH needs to be discussed separately in this case? Also, if we go with Alt. 4, for PUCCH does it not mean that this defaults to Alt. 2 since in Rel-16, this is part of </w:t>
            </w:r>
            <w:r w:rsidRPr="00806B47">
              <w:rPr>
                <w:rFonts w:eastAsia="宋体"/>
                <w:i/>
                <w:iCs/>
                <w:sz w:val="18"/>
                <w:szCs w:val="18"/>
                <w:lang w:eastAsia="zh-CN"/>
              </w:rPr>
              <w:t>PUCCH-spatialRelationInfo</w:t>
            </w:r>
            <w:r>
              <w:rPr>
                <w:rFonts w:eastAsia="宋体"/>
                <w:sz w:val="18"/>
                <w:szCs w:val="18"/>
                <w:lang w:eastAsia="zh-CN"/>
              </w:rPr>
              <w:t>? Can someone clarify?</w:t>
            </w:r>
          </w:p>
          <w:p w14:paraId="0601B03A" w14:textId="192F708A" w:rsidR="00947666" w:rsidRDefault="003A0046" w:rsidP="00947666">
            <w:pPr>
              <w:snapToGrid w:val="0"/>
              <w:rPr>
                <w:rFonts w:eastAsia="宋体"/>
                <w:sz w:val="18"/>
                <w:szCs w:val="18"/>
                <w:lang w:eastAsia="zh-CN"/>
              </w:rPr>
            </w:pPr>
            <w:r>
              <w:rPr>
                <w:rFonts w:eastAsia="宋体"/>
                <w:sz w:val="18"/>
                <w:szCs w:val="18"/>
                <w:lang w:eastAsia="zh-CN"/>
              </w:rPr>
              <w:t>[Mod: Correct. If Alt3 is the outcome, there are still works left to do as you mentioned. Re Alt4, Nokia, Samsung, and ZTE ask similar questions. We can continue discussion on this without affecting agreement on proposal 1.4 – to reach better understanding for down-selection in the next meeting]</w:t>
            </w:r>
          </w:p>
          <w:p w14:paraId="5ECAC3F5" w14:textId="77777777" w:rsidR="003A0046" w:rsidRDefault="003A0046" w:rsidP="00947666">
            <w:pPr>
              <w:snapToGrid w:val="0"/>
              <w:rPr>
                <w:rFonts w:eastAsia="宋体"/>
                <w:sz w:val="18"/>
                <w:szCs w:val="18"/>
                <w:lang w:eastAsia="zh-CN"/>
              </w:rPr>
            </w:pPr>
          </w:p>
          <w:p w14:paraId="09D2590C" w14:textId="77777777" w:rsidR="00947666" w:rsidRPr="00143E07" w:rsidRDefault="00947666" w:rsidP="00947666">
            <w:pPr>
              <w:snapToGrid w:val="0"/>
              <w:rPr>
                <w:rFonts w:eastAsia="宋体"/>
                <w:sz w:val="18"/>
                <w:szCs w:val="18"/>
                <w:lang w:eastAsia="zh-CN"/>
              </w:rPr>
            </w:pPr>
            <w:r w:rsidRPr="00143E07">
              <w:rPr>
                <w:rFonts w:eastAsia="宋体"/>
                <w:b/>
                <w:bCs/>
                <w:sz w:val="18"/>
                <w:szCs w:val="18"/>
                <w:lang w:eastAsia="zh-CN"/>
              </w:rPr>
              <w:t>Proposal 1.5:</w:t>
            </w:r>
            <w:r>
              <w:rPr>
                <w:rFonts w:eastAsia="宋体"/>
                <w:b/>
                <w:bCs/>
                <w:sz w:val="18"/>
                <w:szCs w:val="18"/>
                <w:lang w:eastAsia="zh-CN"/>
              </w:rPr>
              <w:t xml:space="preserve"> </w:t>
            </w:r>
            <w:r>
              <w:rPr>
                <w:rFonts w:eastAsia="宋体"/>
                <w:sz w:val="18"/>
                <w:szCs w:val="18"/>
                <w:lang w:eastAsia="zh-CN"/>
              </w:rPr>
              <w:t>For the Rel-17 unified TCI framework, UL (and joint) TCI was designed to provide direct spatial reference to PUSCH and not depend on SRS. Therefore, we agree with ZTE’s comment above and prefer to remove the cyan text. Seems to make it unnecessarily complicated.</w:t>
            </w:r>
          </w:p>
          <w:p w14:paraId="3A8E2A75" w14:textId="7CE91E3E" w:rsidR="00947666" w:rsidRPr="00BB6F28" w:rsidRDefault="00BB6F28" w:rsidP="00947666">
            <w:pPr>
              <w:snapToGrid w:val="0"/>
              <w:rPr>
                <w:rFonts w:eastAsia="宋体"/>
                <w:sz w:val="18"/>
                <w:szCs w:val="18"/>
                <w:lang w:eastAsia="zh-CN"/>
              </w:rPr>
            </w:pPr>
            <w:r w:rsidRPr="00BB6F28">
              <w:rPr>
                <w:rFonts w:eastAsia="宋体"/>
                <w:sz w:val="18"/>
                <w:szCs w:val="18"/>
                <w:lang w:eastAsia="zh-CN"/>
              </w:rPr>
              <w:t>[Mod: It is now FFS]</w:t>
            </w:r>
          </w:p>
        </w:tc>
      </w:tr>
      <w:tr w:rsidR="00947666" w:rsidRPr="00AA229E" w14:paraId="612E830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6693A" w14:textId="31AE374F" w:rsidR="00947666" w:rsidRPr="006820C9" w:rsidRDefault="00947666" w:rsidP="00947666">
            <w:pPr>
              <w:snapToGrid w:val="0"/>
              <w:rPr>
                <w:rFonts w:eastAsia="宋体"/>
                <w:sz w:val="18"/>
                <w:szCs w:val="18"/>
                <w:lang w:eastAsia="zh-CN"/>
              </w:rPr>
            </w:pPr>
            <w:r w:rsidRPr="006820C9">
              <w:rPr>
                <w:rFonts w:eastAsia="宋体"/>
                <w:sz w:val="18"/>
                <w:szCs w:val="18"/>
                <w:lang w:eastAsia="zh-CN"/>
              </w:rPr>
              <w:t xml:space="preserve">Mod </w:t>
            </w:r>
            <w:r>
              <w:rPr>
                <w:rFonts w:eastAsia="Times New Roman"/>
                <w:sz w:val="20"/>
                <w:szCs w:val="20"/>
                <w:lang w:eastAsia="en-US"/>
              </w:rPr>
              <w:t>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8D03" w14:textId="6DBF8C09" w:rsidR="00947666" w:rsidRDefault="00947666" w:rsidP="00947666">
            <w:pPr>
              <w:snapToGrid w:val="0"/>
              <w:rPr>
                <w:rFonts w:eastAsia="宋体"/>
                <w:sz w:val="18"/>
                <w:szCs w:val="18"/>
                <w:lang w:eastAsia="zh-CN"/>
              </w:rPr>
            </w:pPr>
            <w:r>
              <w:rPr>
                <w:rFonts w:eastAsia="宋体"/>
                <w:sz w:val="18"/>
                <w:szCs w:val="18"/>
                <w:lang w:eastAsia="zh-CN"/>
              </w:rPr>
              <w:t xml:space="preserve">P1.2: Put in brackets now. I will try to reformulate in the next round to address points raised by opponents. We can incorporate the aspects raised by Ericsson and Nokia </w:t>
            </w:r>
          </w:p>
          <w:p w14:paraId="686C3864" w14:textId="1ABC4FBD" w:rsidR="00947666" w:rsidRDefault="00947666" w:rsidP="00947666">
            <w:pPr>
              <w:snapToGrid w:val="0"/>
              <w:rPr>
                <w:rFonts w:eastAsia="宋体"/>
                <w:sz w:val="18"/>
                <w:szCs w:val="18"/>
                <w:lang w:eastAsia="zh-CN"/>
              </w:rPr>
            </w:pPr>
          </w:p>
          <w:p w14:paraId="454BBF5B" w14:textId="0708DE3B" w:rsidR="00947666" w:rsidRDefault="00947666" w:rsidP="00947666">
            <w:pPr>
              <w:snapToGrid w:val="0"/>
              <w:rPr>
                <w:rFonts w:eastAsia="宋体"/>
                <w:sz w:val="18"/>
                <w:szCs w:val="18"/>
                <w:lang w:eastAsia="zh-CN"/>
              </w:rPr>
            </w:pPr>
            <w:r>
              <w:rPr>
                <w:rFonts w:eastAsia="宋体"/>
                <w:sz w:val="18"/>
                <w:szCs w:val="18"/>
                <w:lang w:eastAsia="zh-CN"/>
              </w:rPr>
              <w:t>P1.4: Stable wording, just minor editorial rewording (added “also” in Alt2) and relabeled 1/2/4 to A/B/C</w:t>
            </w:r>
          </w:p>
          <w:p w14:paraId="7A422465" w14:textId="567B21EA" w:rsidR="00947666" w:rsidRDefault="00947666" w:rsidP="00947666">
            <w:pPr>
              <w:snapToGrid w:val="0"/>
              <w:rPr>
                <w:rFonts w:eastAsia="宋体"/>
                <w:sz w:val="18"/>
                <w:szCs w:val="18"/>
                <w:lang w:eastAsia="zh-CN"/>
              </w:rPr>
            </w:pPr>
          </w:p>
          <w:p w14:paraId="3151D76C" w14:textId="3103E028" w:rsidR="00947666" w:rsidRDefault="00947666" w:rsidP="00947666">
            <w:pPr>
              <w:snapToGrid w:val="0"/>
              <w:rPr>
                <w:rFonts w:eastAsia="宋体"/>
                <w:sz w:val="18"/>
                <w:szCs w:val="18"/>
                <w:lang w:eastAsia="zh-CN"/>
              </w:rPr>
            </w:pPr>
            <w:r>
              <w:rPr>
                <w:rFonts w:eastAsia="宋体"/>
                <w:sz w:val="18"/>
                <w:szCs w:val="18"/>
                <w:lang w:eastAsia="zh-CN"/>
              </w:rPr>
              <w:t xml:space="preserve">P1.5: Given the comments from companies the PLRS for UL RS text is kept as FFS so it can still be discussed in this meeting or next. </w:t>
            </w:r>
          </w:p>
          <w:p w14:paraId="071F91F1" w14:textId="216B6D6E" w:rsidR="00947666" w:rsidRPr="006820C9" w:rsidRDefault="00947666" w:rsidP="00947666">
            <w:pPr>
              <w:snapToGrid w:val="0"/>
              <w:rPr>
                <w:rFonts w:eastAsia="宋体"/>
                <w:sz w:val="18"/>
                <w:szCs w:val="18"/>
                <w:lang w:eastAsia="zh-CN"/>
              </w:rPr>
            </w:pPr>
          </w:p>
        </w:tc>
      </w:tr>
      <w:tr w:rsidR="00C33CA3" w:rsidRPr="00AA229E" w14:paraId="478D8E9F"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98DB" w14:textId="1A5F82B6" w:rsidR="00C33CA3" w:rsidRPr="006820C9" w:rsidRDefault="00C33CA3" w:rsidP="00947666">
            <w:pPr>
              <w:snapToGrid w:val="0"/>
              <w:rPr>
                <w:rFonts w:eastAsia="宋体"/>
                <w:sz w:val="18"/>
                <w:szCs w:val="18"/>
                <w:lang w:eastAsia="zh-CN"/>
              </w:rPr>
            </w:pPr>
            <w:r>
              <w:rPr>
                <w:rFonts w:eastAsia="宋体"/>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4AD3" w14:textId="77777777" w:rsidR="00C33CA3" w:rsidRDefault="00C33CA3" w:rsidP="00947666">
            <w:pPr>
              <w:snapToGrid w:val="0"/>
              <w:rPr>
                <w:rFonts w:eastAsia="宋体"/>
                <w:sz w:val="18"/>
                <w:szCs w:val="18"/>
                <w:lang w:eastAsia="zh-CN"/>
              </w:rPr>
            </w:pPr>
            <w:r>
              <w:rPr>
                <w:rFonts w:eastAsia="宋体"/>
                <w:sz w:val="18"/>
                <w:szCs w:val="18"/>
                <w:lang w:eastAsia="zh-CN"/>
              </w:rPr>
              <w:t xml:space="preserve">Proposal 1.2: Support this proposal. It is best resolved this after details of DCI format (issue 3) is determined. </w:t>
            </w:r>
          </w:p>
          <w:p w14:paraId="19F66F0E" w14:textId="77777777" w:rsidR="00C33CA3" w:rsidRDefault="002D7900" w:rsidP="00947666">
            <w:pPr>
              <w:snapToGrid w:val="0"/>
              <w:rPr>
                <w:ins w:id="2" w:author="Eko Onggosanusi" w:date="2021-04-14T19:26:00Z"/>
                <w:rFonts w:eastAsia="宋体"/>
                <w:sz w:val="18"/>
                <w:szCs w:val="18"/>
                <w:lang w:eastAsia="zh-CN"/>
              </w:rPr>
            </w:pPr>
            <w:r>
              <w:rPr>
                <w:rFonts w:eastAsia="宋体"/>
                <w:sz w:val="18"/>
                <w:szCs w:val="18"/>
                <w:lang w:eastAsia="zh-CN"/>
              </w:rPr>
              <w:t>Proposal 1.4: We have the same question as Nokia regarding Alt C. It is not clear if R16 UL power control based on SRI can work here. We are OK to down select or combine between Alt</w:t>
            </w:r>
            <w:r w:rsidR="00FF69EA">
              <w:rPr>
                <w:rFonts w:eastAsia="宋体"/>
                <w:sz w:val="18"/>
                <w:szCs w:val="18"/>
                <w:lang w:eastAsia="zh-CN"/>
              </w:rPr>
              <w:t xml:space="preserve"> </w:t>
            </w:r>
            <w:r>
              <w:rPr>
                <w:rFonts w:eastAsia="宋体"/>
                <w:sz w:val="18"/>
                <w:szCs w:val="18"/>
                <w:lang w:eastAsia="zh-CN"/>
              </w:rPr>
              <w:t>A and Alt</w:t>
            </w:r>
            <w:r w:rsidR="00FF69EA">
              <w:rPr>
                <w:rFonts w:eastAsia="宋体"/>
                <w:sz w:val="18"/>
                <w:szCs w:val="18"/>
                <w:lang w:eastAsia="zh-CN"/>
              </w:rPr>
              <w:t xml:space="preserve"> </w:t>
            </w:r>
            <w:r>
              <w:rPr>
                <w:rFonts w:eastAsia="宋体"/>
                <w:sz w:val="18"/>
                <w:szCs w:val="18"/>
                <w:lang w:eastAsia="zh-CN"/>
              </w:rPr>
              <w:t>B.</w:t>
            </w:r>
          </w:p>
          <w:p w14:paraId="4048E532" w14:textId="1A43F568" w:rsidR="00CF4D5D" w:rsidRDefault="00CF4D5D" w:rsidP="00947666">
            <w:pPr>
              <w:snapToGrid w:val="0"/>
              <w:rPr>
                <w:rFonts w:eastAsia="宋体"/>
                <w:sz w:val="18"/>
                <w:szCs w:val="18"/>
                <w:lang w:eastAsia="zh-CN"/>
              </w:rPr>
            </w:pPr>
            <w:ins w:id="3" w:author="Eko Onggosanusi" w:date="2021-04-14T19:26:00Z">
              <w:r>
                <w:rPr>
                  <w:rFonts w:eastAsia="宋体"/>
                  <w:sz w:val="18"/>
                  <w:szCs w:val="18"/>
                  <w:lang w:eastAsia="zh-CN"/>
                </w:rPr>
                <w:t xml:space="preserve">[Mod: Thanks. </w:t>
              </w:r>
            </w:ins>
            <w:ins w:id="4" w:author="Eko Onggosanusi" w:date="2021-04-14T19:27:00Z">
              <w:r>
                <w:rPr>
                  <w:rFonts w:eastAsia="宋体"/>
                  <w:sz w:val="18"/>
                  <w:szCs w:val="18"/>
                  <w:lang w:eastAsia="zh-CN"/>
                </w:rPr>
                <w:t xml:space="preserve">As mentioned, </w:t>
              </w:r>
            </w:ins>
            <w:ins w:id="5" w:author="Eko Onggosanusi" w:date="2021-04-14T19:26:00Z">
              <w:r>
                <w:rPr>
                  <w:rFonts w:eastAsia="宋体"/>
                  <w:sz w:val="18"/>
                  <w:szCs w:val="18"/>
                  <w:lang w:eastAsia="zh-CN"/>
                </w:rPr>
                <w:t xml:space="preserve">this can be left for down-selection discussion, but please feel free to continue without </w:t>
              </w:r>
            </w:ins>
            <w:ins w:id="6" w:author="Eko Onggosanusi" w:date="2021-04-14T19:27:00Z">
              <w:r>
                <w:rPr>
                  <w:rFonts w:eastAsia="宋体"/>
                  <w:sz w:val="18"/>
                  <w:szCs w:val="18"/>
                  <w:lang w:eastAsia="zh-CN"/>
                </w:rPr>
                <w:t>affecting</w:t>
              </w:r>
            </w:ins>
            <w:ins w:id="7" w:author="Eko Onggosanusi" w:date="2021-04-14T19:26:00Z">
              <w:r>
                <w:rPr>
                  <w:rFonts w:eastAsia="宋体"/>
                  <w:sz w:val="18"/>
                  <w:szCs w:val="18"/>
                  <w:lang w:eastAsia="zh-CN"/>
                </w:rPr>
                <w:t xml:space="preserve"> </w:t>
              </w:r>
            </w:ins>
            <w:ins w:id="8" w:author="Eko Onggosanusi" w:date="2021-04-14T19:27:00Z">
              <w:r>
                <w:rPr>
                  <w:rFonts w:eastAsia="宋体"/>
                  <w:sz w:val="18"/>
                  <w:szCs w:val="18"/>
                  <w:lang w:eastAsia="zh-CN"/>
                </w:rPr>
                <w:t>proposal 1.4.</w:t>
              </w:r>
            </w:ins>
            <w:ins w:id="9" w:author="Eko Onggosanusi" w:date="2021-04-14T19:26:00Z">
              <w:r>
                <w:rPr>
                  <w:rFonts w:eastAsia="宋体"/>
                  <w:sz w:val="18"/>
                  <w:szCs w:val="18"/>
                  <w:lang w:eastAsia="zh-CN"/>
                </w:rPr>
                <w:t>]</w:t>
              </w:r>
            </w:ins>
          </w:p>
        </w:tc>
      </w:tr>
      <w:tr w:rsidR="003F6C1D" w:rsidRPr="00AA229E" w14:paraId="1068C2A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899F" w14:textId="05B05E8B" w:rsidR="003F6C1D" w:rsidRDefault="003F6C1D" w:rsidP="003F6C1D">
            <w:pPr>
              <w:snapToGrid w:val="0"/>
              <w:rPr>
                <w:rFonts w:eastAsia="宋体"/>
                <w:sz w:val="18"/>
                <w:szCs w:val="18"/>
                <w:lang w:eastAsia="zh-CN"/>
              </w:rPr>
            </w:pPr>
            <w:r w:rsidRPr="00B652BD">
              <w:rPr>
                <w:rFonts w:eastAsia="宋体"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219C5" w14:textId="10AB75DC" w:rsidR="003F6C1D" w:rsidRDefault="003F6C1D" w:rsidP="003F6C1D">
            <w:pPr>
              <w:snapToGrid w:val="0"/>
              <w:rPr>
                <w:rFonts w:eastAsia="宋体"/>
                <w:sz w:val="18"/>
                <w:szCs w:val="18"/>
                <w:lang w:eastAsia="zh-CN"/>
              </w:rPr>
            </w:pPr>
            <w:r>
              <w:rPr>
                <w:rFonts w:eastAsia="宋体"/>
                <w:sz w:val="18"/>
                <w:szCs w:val="18"/>
                <w:lang w:eastAsia="zh-CN"/>
              </w:rPr>
              <w:t xml:space="preserve">P1.2: Okay to wait a </w:t>
            </w:r>
            <w:r w:rsidRPr="003F6C1D">
              <w:rPr>
                <w:rFonts w:eastAsia="宋体"/>
                <w:sz w:val="18"/>
                <w:szCs w:val="18"/>
                <w:lang w:eastAsia="zh-CN"/>
              </w:rPr>
              <w:t>reformulate</w:t>
            </w:r>
            <w:r>
              <w:rPr>
                <w:rFonts w:eastAsia="宋体"/>
                <w:sz w:val="18"/>
                <w:szCs w:val="18"/>
                <w:lang w:eastAsia="zh-CN"/>
              </w:rPr>
              <w:t xml:space="preserve">d proposal to address </w:t>
            </w:r>
            <w:r w:rsidRPr="003F6C1D">
              <w:rPr>
                <w:rFonts w:eastAsia="宋体"/>
                <w:sz w:val="18"/>
                <w:szCs w:val="18"/>
                <w:lang w:eastAsia="zh-CN"/>
              </w:rPr>
              <w:t>the aspects raised by Ericsson and Nokia</w:t>
            </w:r>
          </w:p>
          <w:p w14:paraId="5A27B53D" w14:textId="77777777" w:rsidR="003F6C1D" w:rsidRDefault="003F6C1D" w:rsidP="003F6C1D">
            <w:pPr>
              <w:snapToGrid w:val="0"/>
              <w:rPr>
                <w:rFonts w:eastAsia="宋体"/>
                <w:sz w:val="18"/>
                <w:szCs w:val="18"/>
                <w:lang w:eastAsia="zh-CN"/>
              </w:rPr>
            </w:pPr>
            <w:r>
              <w:rPr>
                <w:rFonts w:eastAsia="宋体"/>
                <w:sz w:val="18"/>
                <w:szCs w:val="18"/>
                <w:lang w:eastAsia="zh-CN"/>
              </w:rPr>
              <w:t xml:space="preserve">P1.4: Support </w:t>
            </w:r>
          </w:p>
          <w:p w14:paraId="33CE6796" w14:textId="4060CE96" w:rsidR="003F6C1D" w:rsidRDefault="003F6C1D" w:rsidP="003F6C1D">
            <w:pPr>
              <w:snapToGrid w:val="0"/>
              <w:rPr>
                <w:rFonts w:eastAsia="宋体"/>
                <w:sz w:val="18"/>
                <w:szCs w:val="18"/>
                <w:lang w:eastAsia="zh-CN"/>
              </w:rPr>
            </w:pPr>
            <w:r>
              <w:rPr>
                <w:rFonts w:eastAsia="宋体"/>
                <w:sz w:val="18"/>
                <w:szCs w:val="18"/>
                <w:lang w:eastAsia="zh-CN"/>
              </w:rPr>
              <w:t>P1.5: Okay to leave PLRS for UL RS as FFS</w:t>
            </w:r>
          </w:p>
        </w:tc>
      </w:tr>
      <w:tr w:rsidR="00605F2C" w:rsidRPr="00AA229E" w14:paraId="547501C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4853" w14:textId="16675FC6" w:rsidR="00605F2C" w:rsidRPr="00B652BD" w:rsidRDefault="00605F2C" w:rsidP="00605F2C">
            <w:pPr>
              <w:snapToGrid w:val="0"/>
              <w:rPr>
                <w:rFonts w:eastAsia="宋体"/>
                <w:sz w:val="18"/>
                <w:szCs w:val="18"/>
                <w:lang w:eastAsia="zh-CN"/>
              </w:rPr>
            </w:pPr>
            <w:r>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FCA2" w14:textId="77777777" w:rsidR="00605F2C" w:rsidRDefault="00605F2C" w:rsidP="00605F2C">
            <w:pPr>
              <w:snapToGrid w:val="0"/>
              <w:rPr>
                <w:rFonts w:eastAsia="宋体"/>
                <w:sz w:val="18"/>
                <w:szCs w:val="18"/>
                <w:lang w:eastAsia="zh-CN"/>
              </w:rPr>
            </w:pPr>
            <w:r>
              <w:rPr>
                <w:rFonts w:eastAsia="宋体"/>
                <w:sz w:val="18"/>
                <w:szCs w:val="18"/>
                <w:lang w:eastAsia="zh-CN"/>
              </w:rPr>
              <w:t>Proposal 1.2: Support.</w:t>
            </w:r>
          </w:p>
          <w:p w14:paraId="10D59431" w14:textId="77777777" w:rsidR="00605F2C" w:rsidRDefault="00605F2C" w:rsidP="00605F2C">
            <w:pPr>
              <w:snapToGrid w:val="0"/>
              <w:rPr>
                <w:rFonts w:eastAsia="宋体"/>
                <w:sz w:val="18"/>
                <w:szCs w:val="18"/>
                <w:lang w:eastAsia="zh-CN"/>
              </w:rPr>
            </w:pPr>
          </w:p>
          <w:p w14:paraId="6CA2DE43" w14:textId="77777777" w:rsidR="00605F2C" w:rsidRDefault="00605F2C" w:rsidP="00605F2C">
            <w:pPr>
              <w:snapToGrid w:val="0"/>
              <w:rPr>
                <w:rFonts w:eastAsia="宋体"/>
                <w:sz w:val="18"/>
                <w:szCs w:val="18"/>
                <w:lang w:eastAsia="zh-CN"/>
              </w:rPr>
            </w:pPr>
            <w:r>
              <w:rPr>
                <w:rFonts w:eastAsia="宋体"/>
                <w:sz w:val="18"/>
                <w:szCs w:val="18"/>
                <w:lang w:eastAsia="zh-CN"/>
              </w:rPr>
              <w:lastRenderedPageBreak/>
              <w:t>New Proposal 1.4: Support.</w:t>
            </w:r>
          </w:p>
          <w:p w14:paraId="3F358E9A" w14:textId="77777777" w:rsidR="00605F2C" w:rsidRDefault="00605F2C" w:rsidP="00605F2C">
            <w:pPr>
              <w:snapToGrid w:val="0"/>
              <w:rPr>
                <w:rFonts w:eastAsia="宋体"/>
                <w:sz w:val="18"/>
                <w:szCs w:val="18"/>
                <w:lang w:eastAsia="zh-CN"/>
              </w:rPr>
            </w:pPr>
          </w:p>
          <w:p w14:paraId="04AC70E8" w14:textId="77777777" w:rsidR="00605F2C" w:rsidRDefault="00605F2C" w:rsidP="00605F2C">
            <w:pPr>
              <w:snapToGrid w:val="0"/>
              <w:rPr>
                <w:rFonts w:eastAsia="宋体"/>
                <w:sz w:val="18"/>
                <w:szCs w:val="18"/>
                <w:lang w:eastAsia="zh-CN"/>
              </w:rPr>
            </w:pPr>
            <w:r>
              <w:rPr>
                <w:rFonts w:eastAsia="宋体"/>
                <w:sz w:val="18"/>
                <w:szCs w:val="18"/>
                <w:lang w:eastAsia="zh-CN"/>
              </w:rPr>
              <w:t xml:space="preserve">Proposal 1.5: </w:t>
            </w:r>
          </w:p>
          <w:p w14:paraId="66742848" w14:textId="77777777" w:rsidR="00605F2C" w:rsidRDefault="00605F2C" w:rsidP="00605F2C">
            <w:pPr>
              <w:snapToGrid w:val="0"/>
              <w:rPr>
                <w:rFonts w:eastAsia="宋体"/>
                <w:sz w:val="18"/>
                <w:szCs w:val="18"/>
                <w:lang w:eastAsia="zh-CN"/>
              </w:rPr>
            </w:pPr>
            <w:r>
              <w:rPr>
                <w:rFonts w:eastAsia="宋体"/>
                <w:sz w:val="18"/>
                <w:szCs w:val="18"/>
                <w:lang w:eastAsia="zh-CN"/>
              </w:rPr>
              <w:t>Regarding the PL-RS for UL RS text, we do not support.</w:t>
            </w:r>
          </w:p>
          <w:p w14:paraId="113A2E3F" w14:textId="77777777" w:rsidR="00605F2C" w:rsidRDefault="00605F2C" w:rsidP="00605F2C">
            <w:pPr>
              <w:snapToGrid w:val="0"/>
              <w:rPr>
                <w:rFonts w:eastAsia="宋体"/>
                <w:sz w:val="18"/>
                <w:szCs w:val="18"/>
                <w:lang w:eastAsia="zh-CN"/>
              </w:rPr>
            </w:pPr>
          </w:p>
          <w:p w14:paraId="000CE36F" w14:textId="77777777" w:rsidR="00605F2C" w:rsidRDefault="00605F2C" w:rsidP="00605F2C">
            <w:pPr>
              <w:snapToGrid w:val="0"/>
              <w:rPr>
                <w:sz w:val="18"/>
                <w:szCs w:val="18"/>
                <w:lang w:eastAsia="zh-CN"/>
              </w:rPr>
            </w:pPr>
            <w:r>
              <w:rPr>
                <w:sz w:val="18"/>
                <w:szCs w:val="18"/>
              </w:rPr>
              <w:t>Regarding the “default” scheme, our view is that the UE supporting Rel-17 unified TCI framework should support either Alt 1 or Alt 2 and it should be optional. In the case that Alt1/2 was not configured by gNB, a fallback scheme is needed. At this point, for progress, it is better to leave the fallback scheme as FFS (either based on Rel. 16 procedure or some simple new fallback scheme without UE measuring a potentially large number of PL RS).  The “default” scheme as described in Proposal 1.5 now should be viewed as another alternative, instead of the default scheme for both Alt 1 and Alt 2.  For that case, we propose the following modifications:</w:t>
            </w:r>
          </w:p>
          <w:p w14:paraId="097DC3D0" w14:textId="77777777" w:rsidR="00605F2C" w:rsidRDefault="00605F2C" w:rsidP="00605F2C">
            <w:pPr>
              <w:snapToGrid w:val="0"/>
              <w:rPr>
                <w:sz w:val="18"/>
                <w:szCs w:val="18"/>
              </w:rPr>
            </w:pPr>
          </w:p>
          <w:p w14:paraId="38CDB5AA" w14:textId="77777777" w:rsidR="00605F2C" w:rsidRDefault="00605F2C" w:rsidP="00605F2C">
            <w:pPr>
              <w:snapToGrid w:val="0"/>
              <w:jc w:val="both"/>
              <w:rPr>
                <w:sz w:val="20"/>
                <w:szCs w:val="20"/>
              </w:rPr>
            </w:pPr>
            <w:r>
              <w:rPr>
                <w:b/>
                <w:bCs/>
                <w:sz w:val="20"/>
                <w:szCs w:val="20"/>
                <w:u w:val="single"/>
              </w:rPr>
              <w:t>Proposal 1.5</w:t>
            </w:r>
            <w:r>
              <w:rPr>
                <w:sz w:val="20"/>
                <w:szCs w:val="20"/>
              </w:rPr>
              <w:t xml:space="preserve">: On Rel.17 unified TCI framework, in RAN1#105-e, further discuss to down select or combine from the following two alternatives for PL-RS (note: the text below is based on the agreed description in RAN1#104-e): </w:t>
            </w:r>
          </w:p>
          <w:p w14:paraId="46BF1D9B" w14:textId="77777777" w:rsidR="00605F2C" w:rsidRPr="006352E6" w:rsidRDefault="00605F2C" w:rsidP="00605F2C">
            <w:pPr>
              <w:pStyle w:val="a3"/>
              <w:numPr>
                <w:ilvl w:val="0"/>
                <w:numId w:val="14"/>
              </w:numPr>
              <w:snapToGrid w:val="0"/>
              <w:spacing w:after="0" w:line="240" w:lineRule="auto"/>
              <w:jc w:val="both"/>
              <w:rPr>
                <w:sz w:val="20"/>
                <w:szCs w:val="20"/>
                <w:lang w:eastAsia="zh-CN"/>
              </w:rPr>
            </w:pPr>
            <w:r w:rsidRPr="006352E6">
              <w:rPr>
                <w:sz w:val="20"/>
                <w:szCs w:val="20"/>
              </w:rPr>
              <w:t xml:space="preserve">Alt1. PL-RS can be included in UL TCI state or (if applicable) joint TCI state. </w:t>
            </w:r>
          </w:p>
          <w:p w14:paraId="2CDFABAF"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 xml:space="preserve">Alt2. PL-RS can be associated with (but not included in) UL TCI state or (if applicable) joint TCI state </w:t>
            </w:r>
          </w:p>
          <w:p w14:paraId="1BCA3364" w14:textId="77777777" w:rsidR="00605F2C" w:rsidRPr="006352E6" w:rsidRDefault="00605F2C" w:rsidP="00605F2C">
            <w:pPr>
              <w:pStyle w:val="a3"/>
              <w:numPr>
                <w:ilvl w:val="1"/>
                <w:numId w:val="14"/>
              </w:numPr>
              <w:snapToGrid w:val="0"/>
              <w:spacing w:after="0" w:line="240" w:lineRule="auto"/>
              <w:jc w:val="both"/>
              <w:rPr>
                <w:sz w:val="20"/>
                <w:szCs w:val="20"/>
              </w:rPr>
            </w:pPr>
            <w:r w:rsidRPr="006352E6">
              <w:rPr>
                <w:sz w:val="20"/>
                <w:szCs w:val="20"/>
              </w:rPr>
              <w:t xml:space="preserve">FFS: Exact association mechanism </w:t>
            </w:r>
          </w:p>
          <w:p w14:paraId="37223C80"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3777C4AE"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FFS a fallback scheme when Alt1/2 not configured by gNB</w:t>
            </w:r>
          </w:p>
          <w:p w14:paraId="08C11A4F" w14:textId="77777777" w:rsidR="00605F2C" w:rsidRPr="006352E6" w:rsidRDefault="00605F2C" w:rsidP="00605F2C">
            <w:pPr>
              <w:pStyle w:val="a3"/>
              <w:numPr>
                <w:ilvl w:val="0"/>
                <w:numId w:val="14"/>
              </w:numPr>
              <w:snapToGrid w:val="0"/>
              <w:spacing w:after="0" w:line="240" w:lineRule="auto"/>
              <w:jc w:val="both"/>
              <w:rPr>
                <w:sz w:val="20"/>
                <w:szCs w:val="20"/>
              </w:rPr>
            </w:pPr>
            <w:r w:rsidRPr="006352E6">
              <w:rPr>
                <w:sz w:val="20"/>
                <w:szCs w:val="20"/>
              </w:rPr>
              <w:t>FFS: maximum number of active PL-RS per band</w:t>
            </w:r>
          </w:p>
          <w:p w14:paraId="1B2779B6" w14:textId="120CE0A5" w:rsidR="00605F2C" w:rsidRDefault="005C22BA" w:rsidP="005C22BA">
            <w:pPr>
              <w:snapToGrid w:val="0"/>
              <w:rPr>
                <w:rFonts w:eastAsia="宋体"/>
                <w:sz w:val="18"/>
                <w:szCs w:val="18"/>
                <w:lang w:eastAsia="zh-CN"/>
              </w:rPr>
            </w:pPr>
            <w:ins w:id="10" w:author="Eko Onggosanusi" w:date="2021-04-14T19:27:00Z">
              <w:r>
                <w:rPr>
                  <w:rFonts w:eastAsia="宋体"/>
                  <w:sz w:val="18"/>
                  <w:szCs w:val="18"/>
                  <w:lang w:eastAsia="zh-CN"/>
                </w:rPr>
                <w:t xml:space="preserve">[Mod: Thanks. </w:t>
              </w:r>
            </w:ins>
            <w:ins w:id="11" w:author="Eko Onggosanusi" w:date="2021-04-14T19:29:00Z">
              <w:r>
                <w:rPr>
                  <w:rFonts w:eastAsia="宋体"/>
                  <w:sz w:val="18"/>
                  <w:szCs w:val="18"/>
                  <w:lang w:eastAsia="zh-CN"/>
                </w:rPr>
                <w:t xml:space="preserve">However, </w:t>
              </w:r>
            </w:ins>
            <w:ins w:id="12" w:author="Eko Onggosanusi" w:date="2021-04-14T19:27:00Z">
              <w:r>
                <w:rPr>
                  <w:rFonts w:eastAsia="宋体"/>
                  <w:sz w:val="18"/>
                  <w:szCs w:val="18"/>
                  <w:lang w:eastAsia="zh-CN"/>
                </w:rPr>
                <w:t>given that other companies</w:t>
              </w:r>
            </w:ins>
            <w:ins w:id="13" w:author="Eko Onggosanusi" w:date="2021-04-14T19:28:00Z">
              <w:r>
                <w:rPr>
                  <w:rFonts w:eastAsia="宋体"/>
                  <w:sz w:val="18"/>
                  <w:szCs w:val="18"/>
                  <w:lang w:eastAsia="zh-CN"/>
                </w:rPr>
                <w:t xml:space="preserve"> </w:t>
              </w:r>
            </w:ins>
            <w:ins w:id="14" w:author="Eko Onggosanusi" w:date="2021-04-14T19:29:00Z">
              <w:r>
                <w:rPr>
                  <w:rFonts w:eastAsia="宋体"/>
                  <w:sz w:val="18"/>
                  <w:szCs w:val="18"/>
                  <w:lang w:eastAsia="zh-CN"/>
                </w:rPr>
                <w:t xml:space="preserve">have </w:t>
              </w:r>
            </w:ins>
            <w:ins w:id="15" w:author="Eko Onggosanusi" w:date="2021-04-14T19:28:00Z">
              <w:r>
                <w:rPr>
                  <w:rFonts w:eastAsia="宋体"/>
                  <w:sz w:val="18"/>
                  <w:szCs w:val="18"/>
                  <w:lang w:eastAsia="zh-CN"/>
                </w:rPr>
                <w:t xml:space="preserve">expressed </w:t>
              </w:r>
            </w:ins>
            <w:ins w:id="16" w:author="Eko Onggosanusi" w:date="2021-04-14T19:29:00Z">
              <w:r>
                <w:rPr>
                  <w:rFonts w:eastAsia="宋体"/>
                  <w:sz w:val="18"/>
                  <w:szCs w:val="18"/>
                  <w:lang w:eastAsia="zh-CN"/>
                </w:rPr>
                <w:t xml:space="preserve">their </w:t>
              </w:r>
            </w:ins>
            <w:ins w:id="17" w:author="Eko Onggosanusi" w:date="2021-04-14T19:28:00Z">
              <w:r>
                <w:rPr>
                  <w:rFonts w:eastAsia="宋体"/>
                  <w:sz w:val="18"/>
                  <w:szCs w:val="18"/>
                  <w:lang w:eastAsia="zh-CN"/>
                </w:rPr>
                <w:t>preference for the current version, I will leave it as is</w:t>
              </w:r>
            </w:ins>
            <w:ins w:id="18" w:author="Eko Onggosanusi" w:date="2021-04-14T19:30:00Z">
              <w:r>
                <w:rPr>
                  <w:rFonts w:eastAsia="宋体"/>
                  <w:sz w:val="18"/>
                  <w:szCs w:val="18"/>
                  <w:lang w:eastAsia="zh-CN"/>
                </w:rPr>
                <w:t>.</w:t>
              </w:r>
            </w:ins>
            <w:ins w:id="19" w:author="Eko Onggosanusi" w:date="2021-04-14T19:27:00Z">
              <w:r>
                <w:rPr>
                  <w:rFonts w:eastAsia="宋体"/>
                  <w:sz w:val="18"/>
                  <w:szCs w:val="18"/>
                  <w:lang w:eastAsia="zh-CN"/>
                </w:rPr>
                <w:t>]</w:t>
              </w:r>
            </w:ins>
          </w:p>
        </w:tc>
      </w:tr>
      <w:tr w:rsidR="00B51A9A" w:rsidRPr="00AA229E" w14:paraId="655C3BE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810E" w14:textId="5BDE1049" w:rsidR="00B51A9A" w:rsidRDefault="00B51A9A" w:rsidP="00605F2C">
            <w:pPr>
              <w:snapToGrid w:val="0"/>
              <w:rPr>
                <w:rFonts w:eastAsia="宋体"/>
                <w:sz w:val="18"/>
                <w:szCs w:val="18"/>
                <w:lang w:eastAsia="zh-CN"/>
              </w:rPr>
            </w:pPr>
            <w:r>
              <w:rPr>
                <w:rFonts w:eastAsia="宋体"/>
                <w:sz w:val="18"/>
                <w:szCs w:val="18"/>
                <w:lang w:eastAsia="zh-CN"/>
              </w:rPr>
              <w:lastRenderedPageBreak/>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632C" w14:textId="77777777" w:rsidR="00B51A9A" w:rsidRDefault="00B51A9A" w:rsidP="00605F2C">
            <w:pPr>
              <w:snapToGrid w:val="0"/>
              <w:rPr>
                <w:rFonts w:eastAsia="宋体"/>
                <w:sz w:val="18"/>
                <w:szCs w:val="18"/>
                <w:lang w:eastAsia="zh-CN"/>
              </w:rPr>
            </w:pPr>
            <w:r>
              <w:rPr>
                <w:rFonts w:eastAsia="宋体"/>
                <w:sz w:val="18"/>
                <w:szCs w:val="18"/>
                <w:lang w:eastAsia="zh-CN"/>
              </w:rPr>
              <w:t>P1.2 is removed for now</w:t>
            </w:r>
          </w:p>
          <w:p w14:paraId="37EB9FBF" w14:textId="51F886C1" w:rsidR="00B51A9A" w:rsidRDefault="00B51A9A" w:rsidP="00605F2C">
            <w:pPr>
              <w:snapToGrid w:val="0"/>
              <w:rPr>
                <w:rFonts w:eastAsia="宋体"/>
                <w:sz w:val="18"/>
                <w:szCs w:val="18"/>
                <w:lang w:eastAsia="zh-CN"/>
              </w:rPr>
            </w:pPr>
            <w:r>
              <w:rPr>
                <w:rFonts w:eastAsia="宋体"/>
                <w:sz w:val="18"/>
                <w:szCs w:val="18"/>
                <w:lang w:eastAsia="zh-CN"/>
              </w:rPr>
              <w:t>P1.4 and P1.5 are unchanged and stable.</w:t>
            </w:r>
          </w:p>
        </w:tc>
      </w:tr>
      <w:tr w:rsidR="0096033A" w:rsidRPr="00AA229E" w14:paraId="517249AE"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C6469" w14:textId="4A6C3E11" w:rsidR="0096033A" w:rsidRDefault="0096033A" w:rsidP="00605F2C">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8D5E6" w14:textId="77777777" w:rsidR="0096033A" w:rsidRDefault="0096033A" w:rsidP="0096033A">
            <w:pPr>
              <w:snapToGrid w:val="0"/>
              <w:rPr>
                <w:rFonts w:eastAsia="宋体"/>
                <w:sz w:val="18"/>
                <w:szCs w:val="18"/>
                <w:lang w:eastAsia="zh-CN"/>
              </w:rPr>
            </w:pPr>
            <w:r>
              <w:rPr>
                <w:rFonts w:eastAsia="宋体"/>
                <w:sz w:val="18"/>
                <w:szCs w:val="18"/>
                <w:lang w:eastAsia="zh-CN"/>
              </w:rPr>
              <w:t>For Proposal 1.5, suggest to add the following clarifications. The 1</w:t>
            </w:r>
            <w:r w:rsidRPr="00432AE9">
              <w:rPr>
                <w:rFonts w:eastAsia="宋体"/>
                <w:sz w:val="18"/>
                <w:szCs w:val="18"/>
                <w:vertAlign w:val="superscript"/>
                <w:lang w:eastAsia="zh-CN"/>
              </w:rPr>
              <w:t>st</w:t>
            </w:r>
            <w:r>
              <w:rPr>
                <w:rFonts w:eastAsia="宋体"/>
                <w:sz w:val="18"/>
                <w:szCs w:val="18"/>
                <w:lang w:eastAsia="zh-CN"/>
              </w:rPr>
              <w:t xml:space="preserve"> one is our understanding that existing rule will still be valid. For the last FFS, suggest to add “UE capability”. Because the max active PL RS # per band is 4 times # of CCs based on current rule. We don’t want to change that baseline. UE can report more based on capability. </w:t>
            </w:r>
          </w:p>
          <w:p w14:paraId="35E2A069" w14:textId="77777777" w:rsidR="0096033A" w:rsidRDefault="0096033A" w:rsidP="0096033A">
            <w:pPr>
              <w:snapToGrid w:val="0"/>
              <w:rPr>
                <w:rFonts w:eastAsia="宋体"/>
                <w:sz w:val="18"/>
                <w:szCs w:val="18"/>
                <w:lang w:eastAsia="zh-CN"/>
              </w:rPr>
            </w:pPr>
          </w:p>
          <w:p w14:paraId="5230BD67" w14:textId="77777777" w:rsidR="0096033A" w:rsidRPr="006820C9" w:rsidRDefault="0096033A" w:rsidP="0096033A">
            <w:pPr>
              <w:pStyle w:val="a3"/>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w:t>
            </w:r>
            <w:r w:rsidRPr="006820C9">
              <w:rPr>
                <w:rFonts w:eastAsia="Times New Roman"/>
                <w:sz w:val="20"/>
                <w:szCs w:val="20"/>
              </w:rPr>
              <w:t>filter</w:t>
            </w:r>
            <w:del w:id="20" w:author="Eko Onggosanusi" w:date="2021-04-14T15:40:00Z">
              <w:r w:rsidRPr="006820C9" w:rsidDel="006820C9">
                <w:rPr>
                  <w:rFonts w:eastAsia="Times New Roman"/>
                  <w:sz w:val="20"/>
                  <w:szCs w:val="20"/>
                </w:rPr>
                <w:delText xml:space="preserve"> [or the PL-RS used for the UL RS provided as a source RS for determining spatial TX filter]</w:delText>
              </w:r>
            </w:del>
            <w:r w:rsidRPr="006820C9">
              <w:rPr>
                <w:rFonts w:eastAsia="Times New Roman"/>
                <w:sz w:val="20"/>
                <w:szCs w:val="20"/>
              </w:rPr>
              <w:t> in UL or (if applicable) joint TCI state</w:t>
            </w:r>
          </w:p>
          <w:p w14:paraId="32DEE96B" w14:textId="77777777" w:rsidR="0096033A" w:rsidRDefault="0096033A" w:rsidP="0096033A">
            <w:pPr>
              <w:pStyle w:val="a3"/>
              <w:numPr>
                <w:ilvl w:val="1"/>
                <w:numId w:val="14"/>
              </w:numPr>
              <w:snapToGrid w:val="0"/>
              <w:spacing w:after="0" w:line="240" w:lineRule="auto"/>
              <w:jc w:val="both"/>
              <w:rPr>
                <w:rFonts w:eastAsiaTheme="minorEastAsia"/>
                <w:sz w:val="20"/>
                <w:szCs w:val="20"/>
              </w:rPr>
            </w:pPr>
            <w:ins w:id="21" w:author="Eko Onggosanusi" w:date="2021-04-14T15:40:00Z">
              <w:r>
                <w:rPr>
                  <w:rFonts w:eastAsiaTheme="minorEastAsia"/>
                  <w:sz w:val="20"/>
                  <w:szCs w:val="20"/>
                </w:rPr>
                <w:t>FFS: If</w:t>
              </w:r>
            </w:ins>
            <w:ins w:id="22" w:author="Eko Onggosanusi" w:date="2021-04-14T15:41:00Z">
              <w:r>
                <w:rPr>
                  <w:rFonts w:eastAsiaTheme="minorEastAsia"/>
                  <w:sz w:val="20"/>
                  <w:szCs w:val="20"/>
                </w:rPr>
                <w:t xml:space="preserve"> the PL-RS used for the UL RS provided as a source RS for determining spatial TX filter in UL or (if applicable) joint TCI state can also be used for path-loss estimation.</w:t>
              </w:r>
            </w:ins>
            <w:ins w:id="23" w:author="Eko Onggosanusi" w:date="2021-04-14T15:42:00Z">
              <w:r>
                <w:rPr>
                  <w:rFonts w:eastAsiaTheme="minorEastAsia"/>
                  <w:sz w:val="20"/>
                  <w:szCs w:val="20"/>
                </w:rPr>
                <w:t xml:space="preserve"> And if so, h</w:t>
              </w:r>
            </w:ins>
            <w:del w:id="24" w:author="Eko Onggosanusi" w:date="2021-04-14T15:42:00Z">
              <w:r w:rsidRPr="006820C9" w:rsidDel="006820C9">
                <w:rPr>
                  <w:rFonts w:eastAsiaTheme="minorEastAsia"/>
                  <w:sz w:val="20"/>
                  <w:szCs w:val="20"/>
                </w:rPr>
                <w:delText>[FFS: H</w:delText>
              </w:r>
            </w:del>
            <w:r w:rsidRPr="006820C9">
              <w:rPr>
                <w:rFonts w:eastAsiaTheme="minorEastAsia"/>
                <w:sz w:val="20"/>
                <w:szCs w:val="20"/>
              </w:rPr>
              <w:t xml:space="preserve">ow to select between the </w:t>
            </w:r>
            <w:r w:rsidRPr="006820C9">
              <w:rPr>
                <w:rFonts w:eastAsia="Times New Roman"/>
                <w:sz w:val="20"/>
                <w:szCs w:val="20"/>
              </w:rPr>
              <w:t>periodic DL-RS and the PL-RS used for the UL RS</w:t>
            </w:r>
            <w:del w:id="25" w:author="Eko Onggosanusi" w:date="2021-04-14T15:42:00Z">
              <w:r w:rsidRPr="006820C9" w:rsidDel="006820C9">
                <w:rPr>
                  <w:rFonts w:eastAsiaTheme="minorEastAsia"/>
                  <w:sz w:val="20"/>
                  <w:szCs w:val="20"/>
                </w:rPr>
                <w:delText>]</w:delText>
              </w:r>
            </w:del>
          </w:p>
          <w:p w14:paraId="2CAD6EE9" w14:textId="77777777" w:rsidR="0096033A" w:rsidRPr="00432AE9" w:rsidRDefault="0096033A" w:rsidP="0096033A">
            <w:pPr>
              <w:pStyle w:val="a3"/>
              <w:numPr>
                <w:ilvl w:val="1"/>
                <w:numId w:val="14"/>
              </w:numPr>
              <w:snapToGrid w:val="0"/>
              <w:spacing w:after="0" w:line="240" w:lineRule="auto"/>
              <w:jc w:val="both"/>
              <w:rPr>
                <w:rFonts w:eastAsiaTheme="minorEastAsia"/>
                <w:color w:val="FF0000"/>
                <w:sz w:val="20"/>
                <w:szCs w:val="20"/>
              </w:rPr>
            </w:pPr>
            <w:r>
              <w:rPr>
                <w:rFonts w:eastAsiaTheme="minorEastAsia"/>
                <w:color w:val="FF0000"/>
                <w:sz w:val="20"/>
                <w:szCs w:val="20"/>
              </w:rPr>
              <w:t xml:space="preserve">The </w:t>
            </w:r>
            <w:r w:rsidRPr="00432AE9">
              <w:rPr>
                <w:rFonts w:eastAsiaTheme="minorEastAsia"/>
                <w:color w:val="FF0000"/>
                <w:sz w:val="20"/>
                <w:szCs w:val="20"/>
              </w:rPr>
              <w:t xml:space="preserve">total maintained PL RS # </w:t>
            </w:r>
            <w:r>
              <w:rPr>
                <w:rFonts w:eastAsiaTheme="minorEastAsia"/>
                <w:color w:val="FF0000"/>
                <w:sz w:val="20"/>
                <w:szCs w:val="20"/>
              </w:rPr>
              <w:t xml:space="preserve">per CC </w:t>
            </w:r>
            <w:r w:rsidRPr="00432AE9">
              <w:rPr>
                <w:rFonts w:eastAsiaTheme="minorEastAsia"/>
                <w:color w:val="FF0000"/>
                <w:sz w:val="20"/>
                <w:szCs w:val="20"/>
              </w:rPr>
              <w:t>is no more than 4</w:t>
            </w:r>
          </w:p>
          <w:p w14:paraId="1484AD99" w14:textId="77777777" w:rsidR="0096033A" w:rsidRPr="00993DB3" w:rsidRDefault="0096033A" w:rsidP="0096033A">
            <w:pPr>
              <w:pStyle w:val="a3"/>
              <w:numPr>
                <w:ilvl w:val="0"/>
                <w:numId w:val="14"/>
              </w:numPr>
              <w:snapToGrid w:val="0"/>
              <w:spacing w:after="0" w:line="240" w:lineRule="auto"/>
              <w:jc w:val="both"/>
              <w:rPr>
                <w:rFonts w:eastAsiaTheme="minorEastAsia"/>
                <w:color w:val="FF0000"/>
                <w:sz w:val="18"/>
                <w:szCs w:val="20"/>
              </w:rPr>
            </w:pPr>
            <w:r>
              <w:rPr>
                <w:rFonts w:eastAsia="Times New Roman"/>
                <w:sz w:val="20"/>
                <w:szCs w:val="22"/>
              </w:rPr>
              <w:t xml:space="preserve">FFS: </w:t>
            </w:r>
            <w:r w:rsidRPr="00432AE9">
              <w:rPr>
                <w:rFonts w:eastAsia="Times New Roman"/>
                <w:color w:val="FF0000"/>
                <w:sz w:val="20"/>
                <w:szCs w:val="22"/>
              </w:rPr>
              <w:t xml:space="preserve">UE capability for </w:t>
            </w:r>
            <w:r>
              <w:rPr>
                <w:rFonts w:eastAsia="Times New Roman"/>
                <w:sz w:val="20"/>
                <w:szCs w:val="22"/>
              </w:rPr>
              <w:t xml:space="preserve">maximum number of active PL-RS </w:t>
            </w:r>
            <w:r>
              <w:rPr>
                <w:rFonts w:eastAsia="Times New Roman"/>
                <w:color w:val="FF0000"/>
                <w:sz w:val="20"/>
                <w:szCs w:val="22"/>
              </w:rPr>
              <w:t>across CCs</w:t>
            </w:r>
            <w:r w:rsidRPr="001629CF">
              <w:rPr>
                <w:rFonts w:eastAsia="Times New Roman"/>
                <w:color w:val="FF0000"/>
                <w:sz w:val="20"/>
                <w:szCs w:val="22"/>
              </w:rPr>
              <w:t xml:space="preserve"> </w:t>
            </w:r>
            <w:r>
              <w:rPr>
                <w:rFonts w:eastAsia="Times New Roman"/>
                <w:sz w:val="20"/>
                <w:szCs w:val="22"/>
              </w:rPr>
              <w:t>per band</w:t>
            </w:r>
          </w:p>
          <w:p w14:paraId="1604CE7D" w14:textId="77777777" w:rsidR="0096033A" w:rsidRDefault="0096033A" w:rsidP="00605F2C">
            <w:pPr>
              <w:snapToGrid w:val="0"/>
              <w:rPr>
                <w:rFonts w:eastAsia="宋体"/>
                <w:sz w:val="18"/>
                <w:szCs w:val="18"/>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ac"/>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a3"/>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a3"/>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lastRenderedPageBreak/>
              <w:t>CSI-RS for tracking (TRS)</w:t>
            </w:r>
            <w:r>
              <w:rPr>
                <w:sz w:val="18"/>
                <w:szCs w:val="18"/>
              </w:rPr>
              <w:t xml:space="preserve"> configured for NSC:</w:t>
            </w:r>
          </w:p>
          <w:p w14:paraId="69A003A7"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a3"/>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lastRenderedPageBreak/>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afc"/>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a3"/>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58F282EF" w:rsidR="00521F67" w:rsidRPr="000C6D58" w:rsidRDefault="00521F67" w:rsidP="0094685A">
            <w:pPr>
              <w:pStyle w:val="a3"/>
              <w:numPr>
                <w:ilvl w:val="1"/>
                <w:numId w:val="17"/>
              </w:numPr>
              <w:snapToGrid w:val="0"/>
              <w:spacing w:after="0" w:line="240" w:lineRule="auto"/>
              <w:jc w:val="both"/>
              <w:rPr>
                <w:sz w:val="20"/>
                <w:szCs w:val="20"/>
              </w:rPr>
            </w:pPr>
            <w:r>
              <w:rPr>
                <w:sz w:val="20"/>
              </w:rPr>
              <w:t xml:space="preserve">FFS: the supported maximum value(s) of K, </w:t>
            </w:r>
            <w:ins w:id="26" w:author="Eko Onggosanusi" w:date="2021-04-14T19:32:00Z">
              <w:r w:rsidR="00062D3D">
                <w:rPr>
                  <w:sz w:val="20"/>
                </w:rPr>
                <w:t>down-</w:t>
              </w:r>
            </w:ins>
            <w:r>
              <w:rPr>
                <w:sz w:val="20"/>
              </w:rPr>
              <w:t xml:space="preserve">select </w:t>
            </w:r>
            <w:ins w:id="27" w:author="Eko Onggosanusi" w:date="2021-04-14T19:32:00Z">
              <w:r w:rsidR="00062D3D">
                <w:rPr>
                  <w:sz w:val="20"/>
                </w:rPr>
                <w:t xml:space="preserve">at least one </w:t>
              </w:r>
            </w:ins>
            <w:r>
              <w:rPr>
                <w:sz w:val="20"/>
              </w:rPr>
              <w:t>from</w:t>
            </w:r>
            <w:ins w:id="28" w:author="Eko Onggosanusi" w:date="2021-04-14T19:32:00Z">
              <w:r w:rsidR="001942CB">
                <w:rPr>
                  <w:sz w:val="20"/>
                </w:rPr>
                <w:t xml:space="preserve"> the following candidates</w:t>
              </w:r>
            </w:ins>
            <w:r>
              <w:rPr>
                <w:sz w:val="20"/>
              </w:rPr>
              <w:t xml:space="preserve"> {</w:t>
            </w:r>
            <w:r w:rsidRPr="000A469E">
              <w:rPr>
                <w:sz w:val="20"/>
                <w:highlight w:val="lightGray"/>
              </w:rPr>
              <w:t>4, 8, 16</w:t>
            </w:r>
            <w:r>
              <w:rPr>
                <w:sz w:val="20"/>
              </w:rPr>
              <w:t>}</w:t>
            </w:r>
          </w:p>
          <w:p w14:paraId="38C9E6AE" w14:textId="77777777" w:rsidR="00521F67" w:rsidRPr="003830FA" w:rsidRDefault="00521F67" w:rsidP="0094685A">
            <w:pPr>
              <w:pStyle w:val="a3"/>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268649CA" w:rsidR="00521F67" w:rsidRDefault="00521F67" w:rsidP="0094685A">
            <w:pPr>
              <w:pStyle w:val="a3"/>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77777777" w:rsidR="00521F67" w:rsidRDefault="00521F67" w:rsidP="0094685A">
            <w:pPr>
              <w:pStyle w:val="a3"/>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8149B" w14:textId="77777777" w:rsidR="00521F67" w:rsidRPr="002D6727" w:rsidRDefault="00521F67" w:rsidP="0094685A">
            <w:pPr>
              <w:pStyle w:val="a3"/>
              <w:numPr>
                <w:ilvl w:val="1"/>
                <w:numId w:val="17"/>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22BB342F" w14:textId="77777777" w:rsidR="00521F67" w:rsidRPr="00B76099" w:rsidRDefault="00521F67" w:rsidP="0094685A">
            <w:pPr>
              <w:pStyle w:val="a3"/>
              <w:numPr>
                <w:ilvl w:val="1"/>
                <w:numId w:val="17"/>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6EF4C565" w:rsidR="00521F67" w:rsidRDefault="00521F67" w:rsidP="0094685A">
            <w:pPr>
              <w:pStyle w:val="a3"/>
              <w:numPr>
                <w:ilvl w:val="0"/>
                <w:numId w:val="17"/>
              </w:numPr>
              <w:snapToGrid w:val="0"/>
              <w:spacing w:after="0" w:line="240" w:lineRule="auto"/>
              <w:jc w:val="both"/>
              <w:rPr>
                <w:sz w:val="22"/>
                <w:szCs w:val="20"/>
              </w:rPr>
            </w:pPr>
            <w:r w:rsidRPr="0087207F">
              <w:rPr>
                <w:rFonts w:eastAsia="DengXian"/>
                <w:bCs/>
                <w:sz w:val="20"/>
                <w:szCs w:val="18"/>
                <w:highlight w:val="magenta"/>
                <w:lang w:eastAsia="zh-CN"/>
              </w:rPr>
              <w:t>For L1-RSRP measurement and at least aperiodic reporting, support MAC CE based dynamic activation/deactivation of a subset of higher-layer-configured  measurement for non-serving cell SSBs</w:t>
            </w:r>
          </w:p>
          <w:p w14:paraId="1FCD0391" w14:textId="3FA02EEB" w:rsidR="002D019D" w:rsidRPr="00BC3662" w:rsidRDefault="002D019D" w:rsidP="00796A20">
            <w:pPr>
              <w:pStyle w:val="a3"/>
              <w:numPr>
                <w:ilvl w:val="1"/>
                <w:numId w:val="32"/>
              </w:numPr>
              <w:snapToGrid w:val="0"/>
              <w:spacing w:after="0" w:line="240" w:lineRule="auto"/>
              <w:jc w:val="both"/>
              <w:rPr>
                <w:sz w:val="20"/>
                <w:szCs w:val="20"/>
              </w:rPr>
            </w:pPr>
            <w:r w:rsidRPr="00BC3662">
              <w:rPr>
                <w:sz w:val="20"/>
                <w:szCs w:val="20"/>
              </w:rPr>
              <w:t xml:space="preserve">FFS: </w:t>
            </w:r>
            <w:r w:rsidRPr="00BC3662">
              <w:rPr>
                <w:rFonts w:eastAsia="DengXian"/>
                <w:bCs/>
                <w:sz w:val="20"/>
                <w:szCs w:val="18"/>
                <w:lang w:eastAsia="zh-CN"/>
              </w:rPr>
              <w:t>Additionally activated non-serving cell information for SSBs to be measured, or activated non-serving cell SSBs</w:t>
            </w:r>
          </w:p>
          <w:p w14:paraId="3B3D7B9E" w14:textId="6C9A9551" w:rsidR="00796A20" w:rsidRPr="00BC3662" w:rsidRDefault="00CE08D6" w:rsidP="00796A20">
            <w:pPr>
              <w:pStyle w:val="a3"/>
              <w:numPr>
                <w:ilvl w:val="1"/>
                <w:numId w:val="32"/>
              </w:numPr>
              <w:snapToGrid w:val="0"/>
              <w:spacing w:after="0" w:line="240" w:lineRule="auto"/>
              <w:jc w:val="both"/>
              <w:rPr>
                <w:sz w:val="20"/>
                <w:szCs w:val="20"/>
              </w:rPr>
            </w:pPr>
            <w:ins w:id="29" w:author="Eko Onggosanusi" w:date="2021-04-14T19:36:00Z">
              <w:r>
                <w:rPr>
                  <w:sz w:val="20"/>
                  <w:szCs w:val="20"/>
                </w:rPr>
                <w:t>[</w:t>
              </w:r>
            </w:ins>
            <w:r w:rsidR="00796A20" w:rsidRPr="00BC3662">
              <w:rPr>
                <w:rFonts w:hint="eastAsia"/>
                <w:sz w:val="20"/>
                <w:szCs w:val="20"/>
              </w:rPr>
              <w:t xml:space="preserve">FFS: Dynamic (MAC CE and/or DCI) activation for semi-persistent </w:t>
            </w:r>
          </w:p>
          <w:p w14:paraId="40BC1E09" w14:textId="015F3160" w:rsidR="00796A20" w:rsidRPr="00BC3662" w:rsidRDefault="00796A20" w:rsidP="00796A20">
            <w:pPr>
              <w:pStyle w:val="a3"/>
              <w:numPr>
                <w:ilvl w:val="1"/>
                <w:numId w:val="32"/>
              </w:numPr>
              <w:snapToGrid w:val="0"/>
              <w:spacing w:after="0" w:line="240" w:lineRule="auto"/>
              <w:jc w:val="both"/>
              <w:rPr>
                <w:sz w:val="20"/>
                <w:szCs w:val="20"/>
              </w:rPr>
            </w:pPr>
            <w:r w:rsidRPr="00BC3662">
              <w:rPr>
                <w:rFonts w:hint="eastAsia"/>
                <w:sz w:val="20"/>
                <w:szCs w:val="20"/>
              </w:rPr>
              <w:t>FFS: RRC configuration for periodic</w:t>
            </w:r>
            <w:ins w:id="30" w:author="Eko Onggosanusi" w:date="2021-04-14T19:36:00Z">
              <w:r w:rsidR="00CE08D6">
                <w:rPr>
                  <w:sz w:val="20"/>
                  <w:szCs w:val="20"/>
                </w:rPr>
                <w:t>]</w:t>
              </w:r>
            </w:ins>
            <w:r w:rsidRPr="00BC3662">
              <w:rPr>
                <w:rFonts w:hint="eastAsia"/>
                <w:sz w:val="20"/>
                <w:szCs w:val="20"/>
              </w:rPr>
              <w:t xml:space="preserve">  </w:t>
            </w:r>
          </w:p>
          <w:p w14:paraId="5E51FAF0" w14:textId="77777777" w:rsidR="00796A20" w:rsidRDefault="00796A20" w:rsidP="00796A20">
            <w:pPr>
              <w:pStyle w:val="a3"/>
              <w:snapToGrid w:val="0"/>
              <w:spacing w:after="0" w:line="240" w:lineRule="auto"/>
              <w:jc w:val="both"/>
              <w:rPr>
                <w:sz w:val="22"/>
                <w:szCs w:val="20"/>
              </w:rPr>
            </w:pPr>
          </w:p>
          <w:p w14:paraId="29544531" w14:textId="77777777" w:rsidR="00521F67" w:rsidRDefault="00521F67" w:rsidP="00521F67">
            <w:pPr>
              <w:snapToGrid w:val="0"/>
              <w:jc w:val="both"/>
              <w:rPr>
                <w:sz w:val="22"/>
                <w:szCs w:val="20"/>
              </w:rPr>
            </w:pPr>
          </w:p>
          <w:p w14:paraId="20EF4305" w14:textId="50134141"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xml:space="preserve">, </w:t>
            </w:r>
            <w:r w:rsidR="00796A20">
              <w:rPr>
                <w:sz w:val="20"/>
                <w:szCs w:val="20"/>
              </w:rPr>
              <w:t xml:space="preserve">both </w:t>
            </w:r>
            <w:r w:rsidRPr="00521F67">
              <w:rPr>
                <w:sz w:val="20"/>
                <w:szCs w:val="20"/>
              </w:rPr>
              <w:t>NW-initiated measurement/reporting</w:t>
            </w:r>
            <w:r w:rsidR="00796A20">
              <w:rPr>
                <w:sz w:val="20"/>
                <w:szCs w:val="20"/>
              </w:rPr>
              <w:t xml:space="preserve"> and</w:t>
            </w:r>
            <w:r w:rsidRPr="00521F67">
              <w:rPr>
                <w:sz w:val="20"/>
                <w:szCs w:val="20"/>
              </w:rPr>
              <w:t xml:space="preserve"> event-based (UE-initiated) measurement/reporting without CSI request from the NW </w:t>
            </w:r>
            <w:r w:rsidR="00796A20">
              <w:rPr>
                <w:sz w:val="20"/>
                <w:szCs w:val="20"/>
              </w:rPr>
              <w:t>are</w:t>
            </w:r>
            <w:r w:rsidRPr="00521F67">
              <w:rPr>
                <w:sz w:val="20"/>
                <w:szCs w:val="20"/>
              </w:rPr>
              <w:t xml:space="preserve"> supported</w:t>
            </w:r>
          </w:p>
          <w:p w14:paraId="15EAD59C" w14:textId="2C6AA027" w:rsidR="00521F67" w:rsidRPr="00521F67" w:rsidRDefault="00521F67" w:rsidP="0094685A">
            <w:pPr>
              <w:pStyle w:val="a3"/>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0DBB4324" w:rsidR="00521F67" w:rsidRPr="00521F67" w:rsidRDefault="00796A20" w:rsidP="0094685A">
            <w:pPr>
              <w:pStyle w:val="a3"/>
              <w:numPr>
                <w:ilvl w:val="0"/>
                <w:numId w:val="17"/>
              </w:numPr>
              <w:snapToGrid w:val="0"/>
              <w:spacing w:after="0" w:line="240" w:lineRule="auto"/>
              <w:jc w:val="both"/>
              <w:rPr>
                <w:sz w:val="20"/>
                <w:szCs w:val="20"/>
              </w:rPr>
            </w:pPr>
            <w:r>
              <w:rPr>
                <w:sz w:val="20"/>
                <w:szCs w:val="20"/>
              </w:rPr>
              <w:t>Event-based (UE-initiated) measurement/reporting is t</w:t>
            </w:r>
            <w:r w:rsidR="00521F67" w:rsidRPr="00521F67">
              <w:rPr>
                <w:sz w:val="20"/>
                <w:szCs w:val="20"/>
              </w:rPr>
              <w: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ac"/>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a3"/>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a3"/>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lastRenderedPageBreak/>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a3"/>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a3"/>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6A52E96F" w:rsidR="00785807" w:rsidRDefault="00785807" w:rsidP="00785807">
            <w:pPr>
              <w:pStyle w:val="a3"/>
              <w:numPr>
                <w:ilvl w:val="0"/>
                <w:numId w:val="26"/>
              </w:numPr>
              <w:snapToGrid w:val="0"/>
              <w:rPr>
                <w:rFonts w:eastAsia="DengXian"/>
                <w:bCs/>
                <w:sz w:val="18"/>
                <w:szCs w:val="18"/>
                <w:lang w:eastAsia="zh-CN"/>
              </w:rPr>
            </w:pPr>
            <w:r>
              <w:rPr>
                <w:rFonts w:eastAsia="DengXian"/>
                <w:bCs/>
                <w:sz w:val="18"/>
                <w:szCs w:val="18"/>
                <w:lang w:eastAsia="zh-CN"/>
              </w:rPr>
              <w:t>Max K: we are fine with {4, 8} if we have UE capability. We can live with 16 if there is majority’s support</w:t>
            </w:r>
          </w:p>
          <w:p w14:paraId="09D232DA" w14:textId="36C3CB49" w:rsidR="00796A20" w:rsidRPr="00796A20" w:rsidRDefault="00796A20" w:rsidP="00796A20">
            <w:pPr>
              <w:snapToGrid w:val="0"/>
              <w:rPr>
                <w:rFonts w:eastAsia="DengXian"/>
                <w:bCs/>
                <w:sz w:val="18"/>
                <w:szCs w:val="18"/>
                <w:lang w:eastAsia="zh-CN"/>
              </w:rPr>
            </w:pPr>
            <w:r>
              <w:rPr>
                <w:rFonts w:eastAsia="DengXian"/>
                <w:bCs/>
                <w:sz w:val="18"/>
                <w:szCs w:val="18"/>
                <w:lang w:eastAsia="zh-CN"/>
              </w:rPr>
              <w:t>[Mod: Yes, UE capability can be discussed together with the selection of K value(s)]</w:t>
            </w:r>
          </w:p>
          <w:p w14:paraId="79F93BE6" w14:textId="77777777" w:rsidR="00785807" w:rsidRDefault="00785807" w:rsidP="00785807">
            <w:pPr>
              <w:pStyle w:val="a3"/>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a3"/>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a3"/>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061B984C" w:rsidR="00785807" w:rsidRDefault="00796A20" w:rsidP="00785807">
            <w:pPr>
              <w:snapToGrid w:val="0"/>
              <w:rPr>
                <w:rFonts w:eastAsia="DengXian"/>
                <w:bCs/>
                <w:sz w:val="18"/>
                <w:szCs w:val="18"/>
                <w:lang w:eastAsia="zh-CN"/>
              </w:rPr>
            </w:pPr>
            <w:r>
              <w:rPr>
                <w:rFonts w:eastAsia="DengXian"/>
                <w:bCs/>
                <w:sz w:val="18"/>
                <w:szCs w:val="18"/>
                <w:lang w:eastAsia="zh-CN"/>
              </w:rPr>
              <w:t xml:space="preserve">[Mod: </w:t>
            </w:r>
            <w:r w:rsidR="00A15823">
              <w:rPr>
                <w:rFonts w:eastAsia="DengXian"/>
                <w:bCs/>
                <w:sz w:val="18"/>
                <w:szCs w:val="18"/>
                <w:lang w:eastAsia="zh-CN"/>
              </w:rPr>
              <w:t xml:space="preserve">OPPO doesn’t seem to line it </w:t>
            </w:r>
            <w:r w:rsidR="00A15823" w:rsidRPr="00A15823">
              <w:rPr>
                <w:rFonts w:eastAsia="DengXian"/>
                <w:bCs/>
                <w:sz w:val="18"/>
                <w:szCs w:val="18"/>
                <w:lang w:eastAsia="zh-CN"/>
              </w:rPr>
              <w:sym w:font="Wingdings" w:char="F04C"/>
            </w:r>
            <w:r>
              <w:rPr>
                <w:rFonts w:eastAsia="DengXian"/>
                <w:bCs/>
                <w:sz w:val="18"/>
                <w:szCs w:val="18"/>
                <w:lang w:eastAsia="zh-CN"/>
              </w:rPr>
              <w:t>]</w:t>
            </w:r>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DengXian"/>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Proposal 2.1: </w:t>
            </w:r>
          </w:p>
          <w:p w14:paraId="5B735384" w14:textId="77777777" w:rsidR="00266E01" w:rsidRPr="00A62D79" w:rsidRDefault="00266E01" w:rsidP="00266E01">
            <w:pPr>
              <w:pStyle w:val="a3"/>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lightGray"/>
                <w:lang w:eastAsia="zh-CN"/>
              </w:rPr>
              <w:t>Grey</w:t>
            </w:r>
            <w:r w:rsidRPr="00A62D79">
              <w:rPr>
                <w:rFonts w:eastAsia="DengXian"/>
                <w:bCs/>
                <w:sz w:val="18"/>
                <w:szCs w:val="18"/>
                <w:lang w:eastAsia="zh-CN"/>
              </w:rPr>
              <w:t xml:space="preserve"> (max K values): </w:t>
            </w:r>
            <w:r>
              <w:rPr>
                <w:rFonts w:eastAsia="DengXian"/>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a3"/>
              <w:numPr>
                <w:ilvl w:val="0"/>
                <w:numId w:val="23"/>
              </w:numPr>
              <w:snapToGrid w:val="0"/>
              <w:spacing w:after="0" w:line="240" w:lineRule="auto"/>
              <w:rPr>
                <w:rFonts w:eastAsia="DengXian"/>
                <w:b/>
                <w:bCs/>
                <w:color w:val="3333FF"/>
                <w:sz w:val="18"/>
                <w:szCs w:val="18"/>
                <w:lang w:eastAsia="zh-CN"/>
              </w:rPr>
            </w:pPr>
            <w:r w:rsidRPr="00A62D79">
              <w:rPr>
                <w:rFonts w:eastAsia="DengXian"/>
                <w:bCs/>
                <w:sz w:val="18"/>
                <w:szCs w:val="18"/>
                <w:highlight w:val="cyan"/>
                <w:lang w:eastAsia="zh-CN"/>
              </w:rPr>
              <w:t>Cyan</w:t>
            </w:r>
            <w:r w:rsidRPr="00A62D79">
              <w:rPr>
                <w:rFonts w:eastAsia="DengXian"/>
                <w:bCs/>
                <w:sz w:val="18"/>
                <w:szCs w:val="18"/>
                <w:lang w:eastAsia="zh-CN"/>
              </w:rPr>
              <w:t xml:space="preserve"> (periodic): </w:t>
            </w:r>
            <w:r>
              <w:rPr>
                <w:rFonts w:eastAsia="DengXian"/>
                <w:bCs/>
                <w:sz w:val="18"/>
                <w:szCs w:val="18"/>
                <w:lang w:eastAsia="zh-CN"/>
              </w:rPr>
              <w:t xml:space="preserve">We do not have strong preference, but slightly prefer to support </w:t>
            </w:r>
            <w:r w:rsidRPr="00A62D79">
              <w:rPr>
                <w:rFonts w:eastAsia="DengXian"/>
                <w:b/>
                <w:bCs/>
                <w:color w:val="3333FF"/>
                <w:sz w:val="18"/>
                <w:szCs w:val="18"/>
                <w:lang w:eastAsia="zh-CN"/>
              </w:rPr>
              <w:t xml:space="preserve">periodic </w:t>
            </w:r>
            <w:r>
              <w:rPr>
                <w:rFonts w:eastAsia="DengXian"/>
                <w:b/>
                <w:bCs/>
                <w:color w:val="3333FF"/>
                <w:sz w:val="18"/>
                <w:szCs w:val="18"/>
                <w:lang w:eastAsia="zh-CN"/>
              </w:rPr>
              <w:t xml:space="preserve">reporting. </w:t>
            </w:r>
          </w:p>
          <w:p w14:paraId="57B57C95" w14:textId="77777777" w:rsidR="001040B7" w:rsidRDefault="00266E01" w:rsidP="00266E01">
            <w:pPr>
              <w:pStyle w:val="a3"/>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A62D79">
              <w:rPr>
                <w:rFonts w:eastAsia="DengXian"/>
                <w:bCs/>
                <w:sz w:val="18"/>
                <w:szCs w:val="18"/>
                <w:lang w:eastAsia="zh-CN"/>
              </w:rPr>
              <w:t xml:space="preserve"> (activation): </w:t>
            </w:r>
            <w:r>
              <w:rPr>
                <w:rFonts w:eastAsia="DengXian"/>
                <w:bCs/>
                <w:sz w:val="18"/>
                <w:szCs w:val="18"/>
                <w:lang w:eastAsia="zh-CN"/>
              </w:rPr>
              <w:t xml:space="preserve">Support. </w:t>
            </w:r>
          </w:p>
          <w:p w14:paraId="2E00D6EF" w14:textId="1FA3F39E" w:rsidR="00266E01" w:rsidRDefault="00266E01" w:rsidP="001040B7">
            <w:pPr>
              <w:pStyle w:val="a3"/>
              <w:numPr>
                <w:ilvl w:val="1"/>
                <w:numId w:val="23"/>
              </w:numPr>
              <w:snapToGrid w:val="0"/>
              <w:spacing w:after="0" w:line="240" w:lineRule="auto"/>
              <w:rPr>
                <w:rFonts w:eastAsia="DengXian"/>
                <w:bCs/>
                <w:sz w:val="18"/>
                <w:szCs w:val="18"/>
                <w:lang w:eastAsia="zh-CN"/>
              </w:rPr>
            </w:pPr>
            <w:r>
              <w:rPr>
                <w:rFonts w:eastAsia="DengXian"/>
                <w:bCs/>
                <w:sz w:val="18"/>
                <w:szCs w:val="18"/>
                <w:lang w:eastAsia="zh-CN"/>
              </w:rPr>
              <w:t>We share the same views with Apple. To reply Ericsson’s comment, we think that the candidate non-serving cells should be very large</w:t>
            </w:r>
            <w:r w:rsidR="001040B7">
              <w:rPr>
                <w:rFonts w:eastAsia="DengXian"/>
                <w:bCs/>
                <w:sz w:val="18"/>
                <w:szCs w:val="18"/>
                <w:lang w:eastAsia="zh-CN"/>
              </w:rPr>
              <w:t xml:space="preserve"> in RRC level</w:t>
            </w:r>
            <w:r>
              <w:rPr>
                <w:rFonts w:eastAsia="DengXian"/>
                <w:bCs/>
                <w:sz w:val="18"/>
                <w:szCs w:val="18"/>
                <w:lang w:eastAsia="zh-CN"/>
              </w:rPr>
              <w:t xml:space="preserve">, like </w:t>
            </w:r>
            <w:r w:rsidR="001040B7">
              <w:rPr>
                <w:rFonts w:eastAsia="DengXian"/>
                <w:bCs/>
                <w:sz w:val="18"/>
                <w:szCs w:val="18"/>
                <w:lang w:eastAsia="zh-CN"/>
              </w:rPr>
              <w:t xml:space="preserve">32 or </w:t>
            </w:r>
            <w:r>
              <w:rPr>
                <w:rFonts w:eastAsia="DengXian"/>
                <w:bCs/>
                <w:sz w:val="18"/>
                <w:szCs w:val="18"/>
                <w:lang w:eastAsia="zh-CN"/>
              </w:rPr>
              <w:t>64 neighboring cell</w:t>
            </w:r>
            <w:r w:rsidR="001040B7">
              <w:rPr>
                <w:rFonts w:eastAsia="DengXian"/>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DengXian"/>
                <w:bCs/>
                <w:sz w:val="18"/>
                <w:szCs w:val="18"/>
                <w:lang w:eastAsia="zh-CN"/>
              </w:rPr>
            </w:pPr>
          </w:p>
          <w:p w14:paraId="1B7C9605" w14:textId="77777777" w:rsidR="00266E01" w:rsidRDefault="00266E01" w:rsidP="00266E01">
            <w:pPr>
              <w:snapToGrid w:val="0"/>
              <w:rPr>
                <w:rFonts w:eastAsia="DengXian"/>
                <w:bCs/>
                <w:sz w:val="18"/>
                <w:szCs w:val="18"/>
                <w:lang w:eastAsia="zh-CN"/>
              </w:rPr>
            </w:pPr>
            <w:r>
              <w:rPr>
                <w:rFonts w:eastAsia="DengXian"/>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a3"/>
              <w:numPr>
                <w:ilvl w:val="0"/>
                <w:numId w:val="29"/>
              </w:numPr>
              <w:snapToGrid w:val="0"/>
              <w:rPr>
                <w:rFonts w:eastAsia="DengXian"/>
                <w:bCs/>
                <w:sz w:val="18"/>
                <w:szCs w:val="18"/>
                <w:lang w:eastAsia="zh-CN"/>
              </w:rPr>
            </w:pPr>
            <w:r w:rsidRPr="00453295">
              <w:rPr>
                <w:rFonts w:eastAsia="DengXian"/>
                <w:bCs/>
                <w:sz w:val="18"/>
                <w:szCs w:val="18"/>
                <w:lang w:eastAsia="zh-CN"/>
              </w:rPr>
              <w:t xml:space="preserve">Compared with </w:t>
            </w:r>
            <w:r>
              <w:rPr>
                <w:rFonts w:eastAsia="DengXian"/>
                <w:bCs/>
                <w:sz w:val="18"/>
                <w:szCs w:val="18"/>
                <w:lang w:eastAsia="zh-CN"/>
              </w:rPr>
              <w:t xml:space="preserve">NW-initialized beam measurement/reporting, </w:t>
            </w:r>
            <w:r w:rsidRPr="00453295">
              <w:rPr>
                <w:rFonts w:eastAsia="DengXian"/>
                <w:bCs/>
                <w:sz w:val="18"/>
                <w:szCs w:val="18"/>
                <w:lang w:eastAsia="zh-CN"/>
              </w:rPr>
              <w:t>the latency of event-based (UE-initiated) measurement/reporting should be smaller because the UE can initiate the L1 reporting for a neighboring cell by trigger event without waiting for the signaling from gNB</w:t>
            </w:r>
            <w:r>
              <w:rPr>
                <w:rFonts w:eastAsia="DengXian"/>
                <w:bCs/>
                <w:sz w:val="18"/>
                <w:szCs w:val="18"/>
                <w:lang w:eastAsia="zh-CN"/>
              </w:rPr>
              <w:t>.</w:t>
            </w:r>
          </w:p>
          <w:p w14:paraId="686B929B" w14:textId="77777777" w:rsidR="00266E01" w:rsidRDefault="00266E01" w:rsidP="00266E01">
            <w:pPr>
              <w:pStyle w:val="a3"/>
              <w:numPr>
                <w:ilvl w:val="0"/>
                <w:numId w:val="29"/>
              </w:numPr>
              <w:snapToGrid w:val="0"/>
              <w:rPr>
                <w:rFonts w:eastAsia="DengXian"/>
                <w:bCs/>
                <w:sz w:val="18"/>
                <w:szCs w:val="18"/>
                <w:lang w:eastAsia="zh-CN"/>
              </w:rPr>
            </w:pPr>
            <w:r w:rsidRPr="00453295">
              <w:rPr>
                <w:rFonts w:eastAsia="DengXian"/>
                <w:bCs/>
                <w:sz w:val="18"/>
                <w:szCs w:val="18"/>
                <w:lang w:eastAsia="zh-CN"/>
              </w:rPr>
              <w:lastRenderedPageBreak/>
              <w:t>Then, we think that the latency reduction for T</w:t>
            </w:r>
            <w:r w:rsidRPr="00453295">
              <w:rPr>
                <w:rFonts w:eastAsia="DengXian"/>
                <w:bCs/>
                <w:sz w:val="18"/>
                <w:szCs w:val="18"/>
                <w:vertAlign w:val="subscript"/>
                <w:lang w:eastAsia="zh-CN"/>
              </w:rPr>
              <w:t xml:space="preserve">L1-RSRP </w:t>
            </w:r>
            <w:r w:rsidRPr="00453295">
              <w:rPr>
                <w:rFonts w:eastAsia="DengXian"/>
                <w:bCs/>
                <w:sz w:val="18"/>
                <w:szCs w:val="18"/>
                <w:lang w:eastAsia="zh-CN"/>
              </w:rPr>
              <w:t xml:space="preserve">as specified in RAN4 may be </w:t>
            </w:r>
            <w:r>
              <w:rPr>
                <w:rFonts w:eastAsia="DengXian"/>
                <w:bCs/>
                <w:sz w:val="18"/>
                <w:szCs w:val="18"/>
                <w:lang w:eastAsia="zh-CN"/>
              </w:rPr>
              <w:t>performed well</w:t>
            </w:r>
            <w:r w:rsidRPr="00453295">
              <w:rPr>
                <w:rFonts w:eastAsia="DengXian"/>
                <w:bCs/>
                <w:sz w:val="18"/>
                <w:szCs w:val="18"/>
                <w:lang w:eastAsia="zh-CN"/>
              </w:rPr>
              <w:t xml:space="preserve"> based on this event-driven method. It is due to the fact that if the UE provide this reporting of NSC beam</w:t>
            </w:r>
            <w:r>
              <w:rPr>
                <w:rFonts w:eastAsia="DengXian"/>
                <w:bCs/>
                <w:sz w:val="18"/>
                <w:szCs w:val="18"/>
                <w:lang w:eastAsia="zh-CN"/>
              </w:rPr>
              <w:t>(s)</w:t>
            </w:r>
            <w:r w:rsidRPr="00453295">
              <w:rPr>
                <w:rFonts w:eastAsia="DengXian"/>
                <w:bCs/>
                <w:sz w:val="18"/>
                <w:szCs w:val="18"/>
                <w:lang w:eastAsia="zh-CN"/>
              </w:rPr>
              <w:t xml:space="preserve">, and the corresponding Rx beam can be stored in UE side automatically. As a result, the UE do not need to do any UE Rx beam refinement. But for former, if the UE do not store any information, the gNB still need to preform UE Rx beam refinement (e.g., waiting for at least 8 SSB periods according to RAN4) </w:t>
            </w:r>
          </w:p>
          <w:p w14:paraId="01E427E4" w14:textId="77777777" w:rsidR="00266E01" w:rsidRDefault="00266E01" w:rsidP="00266E01">
            <w:pPr>
              <w:pStyle w:val="a3"/>
              <w:numPr>
                <w:ilvl w:val="0"/>
                <w:numId w:val="29"/>
              </w:numPr>
              <w:snapToGrid w:val="0"/>
              <w:rPr>
                <w:rFonts w:eastAsia="DengXian"/>
                <w:bCs/>
                <w:sz w:val="18"/>
                <w:szCs w:val="18"/>
                <w:lang w:eastAsia="zh-CN"/>
              </w:rPr>
            </w:pPr>
            <w:r>
              <w:rPr>
                <w:rFonts w:eastAsia="DengXian"/>
                <w:bCs/>
                <w:sz w:val="18"/>
                <w:szCs w:val="18"/>
                <w:lang w:eastAsia="zh-CN"/>
              </w:rPr>
              <w:t xml:space="preserve">Finally, </w:t>
            </w:r>
            <w:r w:rsidRPr="00453295">
              <w:rPr>
                <w:rFonts w:eastAsia="DengXian"/>
                <w:bCs/>
                <w:sz w:val="18"/>
                <w:szCs w:val="18"/>
                <w:lang w:eastAsia="zh-CN"/>
              </w:rPr>
              <w:t>the UE reports the L1 reporting on demand which will save power of UE as BFR</w:t>
            </w:r>
            <w:r>
              <w:rPr>
                <w:rFonts w:eastAsia="DengXian"/>
                <w:bCs/>
                <w:sz w:val="18"/>
                <w:szCs w:val="18"/>
                <w:lang w:eastAsia="zh-CN"/>
              </w:rPr>
              <w:t xml:space="preserve"> and UL/DL resource</w:t>
            </w:r>
            <w:r w:rsidRPr="00453295">
              <w:rPr>
                <w:rFonts w:eastAsia="DengXian"/>
                <w:bCs/>
                <w:sz w:val="18"/>
                <w:szCs w:val="18"/>
                <w:lang w:eastAsia="zh-CN"/>
              </w:rPr>
              <w:t>.</w:t>
            </w:r>
            <w:r w:rsidRPr="00A62D79">
              <w:rPr>
                <w:rFonts w:eastAsia="DengXian"/>
                <w:bCs/>
                <w:sz w:val="18"/>
                <w:szCs w:val="18"/>
                <w:lang w:eastAsia="zh-CN"/>
              </w:rPr>
              <w:t xml:space="preserve"> </w:t>
            </w:r>
          </w:p>
          <w:p w14:paraId="1BAD3382"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BTW, could any companies provide already RAN1 agreement clarifying that </w:t>
            </w:r>
            <w:r w:rsidRPr="00F7423F">
              <w:rPr>
                <w:rFonts w:eastAsia="DengXian"/>
                <w:b/>
                <w:bCs/>
                <w:sz w:val="18"/>
                <w:szCs w:val="18"/>
                <w:lang w:eastAsia="zh-CN"/>
              </w:rPr>
              <w:t>NW-initialized beam reporting has been supported for L1/L2 inter-cell mobility</w:t>
            </w:r>
            <w:r>
              <w:rPr>
                <w:rFonts w:eastAsia="DengXian"/>
                <w:bCs/>
                <w:sz w:val="18"/>
                <w:szCs w:val="18"/>
                <w:lang w:eastAsia="zh-CN"/>
              </w:rPr>
              <w:t>? If not, we suggest that NW-initialized beam reporting should be treated as low priority.</w:t>
            </w:r>
          </w:p>
          <w:p w14:paraId="742BB26F" w14:textId="566B70A5" w:rsidR="00796A20" w:rsidRDefault="00796A20" w:rsidP="00796A20">
            <w:pPr>
              <w:snapToGrid w:val="0"/>
              <w:rPr>
                <w:rFonts w:eastAsia="DengXian"/>
                <w:bCs/>
                <w:sz w:val="18"/>
                <w:szCs w:val="18"/>
                <w:lang w:eastAsia="zh-CN"/>
              </w:rPr>
            </w:pPr>
            <w:r>
              <w:rPr>
                <w:rFonts w:eastAsia="DengXian"/>
                <w:bCs/>
                <w:sz w:val="18"/>
                <w:szCs w:val="18"/>
                <w:lang w:eastAsia="zh-CN"/>
              </w:rPr>
              <w:t>[Mod: There is no agreement yet. I believe the proponents of NW-initiated (aperiodic, semi-persistent, to some extent periodic) argue that this is a known</w:t>
            </w:r>
            <w:r w:rsidR="00A15823">
              <w:rPr>
                <w:rFonts w:eastAsia="DengXian"/>
                <w:bCs/>
                <w:sz w:val="18"/>
                <w:szCs w:val="18"/>
                <w:lang w:eastAsia="zh-CN"/>
              </w:rPr>
              <w:t>/default</w:t>
            </w:r>
            <w:r>
              <w:rPr>
                <w:rFonts w:eastAsia="DengXian"/>
                <w:bCs/>
                <w:sz w:val="18"/>
                <w:szCs w:val="18"/>
                <w:lang w:eastAsia="zh-CN"/>
              </w:rPr>
              <w:t xml:space="preserve"> operation for measurement/reporting whereas event-based is new. Vivo argues for low-priority for event-based perhaps because of this reason.]</w:t>
            </w:r>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DengXian"/>
                <w:bCs/>
                <w:sz w:val="18"/>
                <w:szCs w:val="18"/>
                <w:lang w:eastAsia="zh-CN"/>
              </w:rPr>
            </w:pPr>
            <w:r>
              <w:rPr>
                <w:rFonts w:eastAsia="DengXian"/>
                <w:bCs/>
                <w:sz w:val="18"/>
                <w:szCs w:val="18"/>
                <w:lang w:eastAsia="zh-CN"/>
              </w:rPr>
              <w:t>2.1: We cannot see a reason to prevent NW configuration to have same reporting time types for NSC as for serving cell (periodic,S-P, aperiodic)</w:t>
            </w:r>
          </w:p>
          <w:p w14:paraId="27078656" w14:textId="77777777" w:rsidR="00F02169" w:rsidRDefault="00F02169" w:rsidP="00F02169">
            <w:pPr>
              <w:snapToGrid w:val="0"/>
              <w:rPr>
                <w:rFonts w:eastAsia="DengXian"/>
                <w:bCs/>
                <w:sz w:val="18"/>
                <w:szCs w:val="18"/>
                <w:lang w:eastAsia="zh-CN"/>
              </w:rPr>
            </w:pPr>
          </w:p>
          <w:p w14:paraId="1F5E7207" w14:textId="77777777" w:rsidR="00F02169" w:rsidRDefault="00F02169" w:rsidP="00F02169">
            <w:pPr>
              <w:snapToGrid w:val="0"/>
              <w:rPr>
                <w:rFonts w:eastAsia="DengXian"/>
                <w:bCs/>
                <w:sz w:val="18"/>
                <w:szCs w:val="18"/>
                <w:lang w:eastAsia="zh-CN"/>
              </w:rPr>
            </w:pPr>
            <w:r>
              <w:rPr>
                <w:rFonts w:eastAsia="DengXian"/>
                <w:bCs/>
                <w:sz w:val="18"/>
                <w:szCs w:val="18"/>
                <w:lang w:eastAsia="zh-CN"/>
              </w:rPr>
              <w:t>2.2: In our view, there should be first discussion/proposal which events would be supported/benefits before agreeing that UE event-based triggering of reporting is supported.</w:t>
            </w:r>
          </w:p>
          <w:p w14:paraId="1FB76F7C" w14:textId="6786BEA9" w:rsidR="00796A20" w:rsidRDefault="00796A20" w:rsidP="00A15823">
            <w:pPr>
              <w:snapToGrid w:val="0"/>
              <w:rPr>
                <w:rFonts w:eastAsia="DengXian"/>
                <w:bCs/>
                <w:sz w:val="18"/>
                <w:szCs w:val="18"/>
                <w:lang w:eastAsia="zh-CN"/>
              </w:rPr>
            </w:pPr>
            <w:r>
              <w:rPr>
                <w:rFonts w:eastAsia="DengXian"/>
                <w:bCs/>
                <w:sz w:val="18"/>
                <w:szCs w:val="18"/>
                <w:lang w:eastAsia="zh-CN"/>
              </w:rPr>
              <w:t>[Mod:</w:t>
            </w:r>
            <w:r w:rsidR="00A15823">
              <w:rPr>
                <w:rFonts w:eastAsia="DengXian"/>
                <w:bCs/>
                <w:sz w:val="18"/>
                <w:szCs w:val="18"/>
                <w:lang w:eastAsia="zh-CN"/>
              </w:rPr>
              <w:t xml:space="preserve"> </w:t>
            </w:r>
            <w:r>
              <w:rPr>
                <w:rFonts w:eastAsia="DengXian"/>
                <w:bCs/>
                <w:sz w:val="18"/>
                <w:szCs w:val="18"/>
                <w:lang w:eastAsia="zh-CN"/>
              </w:rPr>
              <w:t>]</w:t>
            </w:r>
          </w:p>
        </w:tc>
      </w:tr>
      <w:tr w:rsidR="002F4B9B" w14:paraId="330484C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68FD" w14:textId="77777777" w:rsidR="002F4B9B" w:rsidRDefault="002F4B9B" w:rsidP="0015036C">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7618" w14:textId="77777777" w:rsidR="002F4B9B" w:rsidRDefault="002F4B9B" w:rsidP="0015036C">
            <w:pPr>
              <w:snapToGrid w:val="0"/>
              <w:rPr>
                <w:rFonts w:eastAsia="DengXian"/>
                <w:bCs/>
                <w:sz w:val="18"/>
                <w:szCs w:val="18"/>
                <w:lang w:eastAsia="zh-CN"/>
              </w:rPr>
            </w:pPr>
            <w:r>
              <w:rPr>
                <w:rFonts w:eastAsia="DengXian"/>
                <w:bCs/>
                <w:sz w:val="18"/>
                <w:szCs w:val="18"/>
                <w:lang w:eastAsia="zh-CN"/>
              </w:rPr>
              <w:t xml:space="preserve">Support the proposal in its current format. </w:t>
            </w:r>
          </w:p>
          <w:p w14:paraId="5AAA5BCC" w14:textId="77777777" w:rsidR="002F4B9B" w:rsidRDefault="002F4B9B" w:rsidP="0015036C">
            <w:pPr>
              <w:snapToGrid w:val="0"/>
              <w:rPr>
                <w:rFonts w:eastAsia="DengXian"/>
                <w:bCs/>
                <w:sz w:val="18"/>
                <w:szCs w:val="18"/>
                <w:lang w:eastAsia="zh-CN"/>
              </w:rPr>
            </w:pPr>
          </w:p>
          <w:p w14:paraId="54907C39" w14:textId="77777777" w:rsidR="002F4B9B" w:rsidRPr="001437A8" w:rsidRDefault="002F4B9B" w:rsidP="0015036C">
            <w:pPr>
              <w:pStyle w:val="a3"/>
              <w:numPr>
                <w:ilvl w:val="0"/>
                <w:numId w:val="23"/>
              </w:numPr>
              <w:snapToGrid w:val="0"/>
              <w:spacing w:after="0" w:line="240" w:lineRule="auto"/>
              <w:rPr>
                <w:rFonts w:eastAsia="DengXian"/>
                <w:bCs/>
                <w:sz w:val="18"/>
                <w:szCs w:val="18"/>
                <w:lang w:eastAsia="zh-CN"/>
              </w:rPr>
            </w:pPr>
            <w:r w:rsidRPr="002F4B9B">
              <w:rPr>
                <w:rFonts w:eastAsia="DengXian"/>
                <w:bCs/>
                <w:sz w:val="18"/>
                <w:szCs w:val="18"/>
                <w:highlight w:val="cyan"/>
                <w:lang w:eastAsia="zh-CN"/>
              </w:rPr>
              <w:t>Cyan</w:t>
            </w:r>
            <w:r w:rsidRPr="002F4B9B">
              <w:rPr>
                <w:rFonts w:eastAsia="DengXian"/>
                <w:bCs/>
                <w:sz w:val="18"/>
                <w:szCs w:val="18"/>
                <w:lang w:eastAsia="zh-CN"/>
              </w:rPr>
              <w:t xml:space="preserve"> (periodic): we are OK to support it. </w:t>
            </w:r>
          </w:p>
          <w:p w14:paraId="45FA6BC0" w14:textId="5A0A0300" w:rsidR="002F4B9B" w:rsidRDefault="002F4B9B" w:rsidP="0015036C">
            <w:pPr>
              <w:pStyle w:val="a3"/>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2F4B9B">
              <w:rPr>
                <w:rFonts w:eastAsia="DengXian"/>
                <w:bCs/>
                <w:sz w:val="18"/>
                <w:szCs w:val="18"/>
                <w:lang w:eastAsia="zh-CN"/>
              </w:rPr>
              <w:t xml:space="preserve">: Support MAC-CE based activation, due to reasons articulated by vivo. </w:t>
            </w:r>
          </w:p>
        </w:tc>
      </w:tr>
      <w:tr w:rsidR="0002022D" w14:paraId="1F5A42C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9302" w14:textId="4373AE7F" w:rsidR="0002022D" w:rsidRDefault="0002022D" w:rsidP="0002022D">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BC3" w14:textId="77777777" w:rsidR="0002022D" w:rsidRDefault="0002022D" w:rsidP="0002022D">
            <w:pPr>
              <w:snapToGrid w:val="0"/>
              <w:rPr>
                <w:rFonts w:eastAsia="DengXian"/>
                <w:bCs/>
                <w:sz w:val="18"/>
                <w:szCs w:val="18"/>
                <w:lang w:eastAsia="zh-CN"/>
              </w:rPr>
            </w:pPr>
            <w:r>
              <w:rPr>
                <w:rFonts w:eastAsia="DengXian"/>
                <w:bCs/>
                <w:sz w:val="18"/>
                <w:szCs w:val="18"/>
                <w:lang w:eastAsia="zh-CN"/>
              </w:rPr>
              <w:t>Regarding the max of K:  we are ok with {4, 8} with UE capability and prefer not to have 16.  Do not see motivation for 16.</w:t>
            </w:r>
          </w:p>
          <w:p w14:paraId="5EA21892" w14:textId="77777777" w:rsidR="0002022D" w:rsidRDefault="0002022D" w:rsidP="0002022D">
            <w:pPr>
              <w:snapToGrid w:val="0"/>
              <w:rPr>
                <w:rFonts w:eastAsia="DengXian"/>
                <w:bCs/>
                <w:sz w:val="18"/>
                <w:szCs w:val="18"/>
                <w:lang w:eastAsia="zh-CN"/>
              </w:rPr>
            </w:pPr>
          </w:p>
          <w:p w14:paraId="0B9585FD"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w:t>
            </w:r>
            <w:r w:rsidRPr="005809B0">
              <w:rPr>
                <w:sz w:val="20"/>
                <w:szCs w:val="20"/>
                <w:highlight w:val="cyan"/>
              </w:rPr>
              <w:t>[Periodic,]</w:t>
            </w:r>
            <w:r>
              <w:rPr>
                <w:rFonts w:eastAsia="DengXian"/>
                <w:bCs/>
                <w:sz w:val="18"/>
                <w:szCs w:val="18"/>
                <w:lang w:eastAsia="zh-CN"/>
              </w:rPr>
              <w:t>: we prefer not to support it. The target non-serving cell could change and thus frequent RRC reconfiguration would be needed.</w:t>
            </w:r>
          </w:p>
          <w:p w14:paraId="0241F270" w14:textId="77777777" w:rsidR="0002022D" w:rsidRDefault="0002022D" w:rsidP="0002022D">
            <w:pPr>
              <w:snapToGrid w:val="0"/>
              <w:rPr>
                <w:rFonts w:eastAsia="DengXian"/>
                <w:bCs/>
                <w:sz w:val="18"/>
                <w:szCs w:val="18"/>
                <w:lang w:eastAsia="zh-CN"/>
              </w:rPr>
            </w:pPr>
          </w:p>
          <w:p w14:paraId="36FE56A7"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the </w:t>
            </w:r>
            <w:r w:rsidRPr="00A62D79">
              <w:rPr>
                <w:rFonts w:eastAsia="DengXian"/>
                <w:bCs/>
                <w:sz w:val="18"/>
                <w:szCs w:val="18"/>
                <w:highlight w:val="magenta"/>
                <w:lang w:eastAsia="zh-CN"/>
              </w:rPr>
              <w:t>Purple</w:t>
            </w:r>
            <w:r>
              <w:rPr>
                <w:rFonts w:eastAsia="DengXian"/>
                <w:bCs/>
                <w:sz w:val="18"/>
                <w:szCs w:val="18"/>
                <w:lang w:eastAsia="zh-CN"/>
              </w:rPr>
              <w:t xml:space="preserve">: we can support if the purpose of that is to only select one NSC for measurement.  We do not see the use case for requesting UE to measure &gt; 1 MSC at the same time. The L1 measurement is used to prepare the TCI state for the target non-serving cell in inter-cell mobility, which is only one. The UE does see and measure multiple cells in L3 measurement and that is used to select/determine the target cell for mobility. Therefore, when the UE measures the L1-RSRP, the target cell is already determined.   </w:t>
            </w:r>
          </w:p>
          <w:p w14:paraId="564F25B4" w14:textId="29D68D7D" w:rsidR="0002022D" w:rsidRDefault="00796A20" w:rsidP="0002022D">
            <w:pPr>
              <w:snapToGrid w:val="0"/>
              <w:rPr>
                <w:rFonts w:eastAsia="DengXian"/>
                <w:bCs/>
                <w:sz w:val="18"/>
                <w:szCs w:val="18"/>
                <w:lang w:eastAsia="zh-CN"/>
              </w:rPr>
            </w:pPr>
            <w:r>
              <w:rPr>
                <w:rFonts w:eastAsia="DengXian"/>
                <w:bCs/>
                <w:sz w:val="18"/>
                <w:szCs w:val="18"/>
                <w:lang w:eastAsia="zh-CN"/>
              </w:rPr>
              <w:t>[Mod: This can be discussed as a next-level detail]</w:t>
            </w:r>
          </w:p>
          <w:p w14:paraId="1AAC13BA" w14:textId="77777777" w:rsidR="00796A20" w:rsidRDefault="00796A20" w:rsidP="0002022D">
            <w:pPr>
              <w:snapToGrid w:val="0"/>
              <w:rPr>
                <w:rFonts w:eastAsia="DengXian"/>
                <w:bCs/>
                <w:sz w:val="18"/>
                <w:szCs w:val="18"/>
                <w:lang w:eastAsia="zh-CN"/>
              </w:rPr>
            </w:pPr>
          </w:p>
          <w:p w14:paraId="2E51A8BF" w14:textId="0DC3740B" w:rsidR="0002022D" w:rsidRDefault="0002022D" w:rsidP="0002022D">
            <w:pPr>
              <w:snapToGrid w:val="0"/>
              <w:rPr>
                <w:rFonts w:eastAsia="DengXian"/>
                <w:bCs/>
                <w:sz w:val="18"/>
                <w:szCs w:val="18"/>
                <w:lang w:eastAsia="zh-CN"/>
              </w:rPr>
            </w:pPr>
            <w:r>
              <w:rPr>
                <w:rFonts w:eastAsia="DengXian"/>
                <w:bCs/>
                <w:sz w:val="18"/>
                <w:szCs w:val="18"/>
                <w:lang w:eastAsia="zh-CN"/>
              </w:rPr>
              <w:t>Re proposal 2.2: It looks like the NW-initialized beam reporting is not agreed yet. Suggest to remove the word “in addition to”, we are ok to support both modes.  And regarding the defining triggering event, we prefer not to list detailed exampled. Specially, we do not think it is proper to extend to BFR.  BFR involves some automatic beam switch. If NSC is included in BFR, does that mean the UE handover to the new cell during BFR?</w:t>
            </w:r>
          </w:p>
          <w:p w14:paraId="62818F10" w14:textId="0BAC9CFB" w:rsidR="0002022D" w:rsidRDefault="00A15823" w:rsidP="0002022D">
            <w:pPr>
              <w:snapToGrid w:val="0"/>
              <w:rPr>
                <w:rFonts w:eastAsia="DengXian"/>
                <w:bCs/>
                <w:sz w:val="18"/>
                <w:szCs w:val="18"/>
                <w:lang w:eastAsia="zh-CN"/>
              </w:rPr>
            </w:pPr>
            <w:r>
              <w:rPr>
                <w:rFonts w:eastAsia="DengXian"/>
                <w:bCs/>
                <w:sz w:val="18"/>
                <w:szCs w:val="18"/>
                <w:lang w:eastAsia="zh-CN"/>
              </w:rPr>
              <w:t>[Mod: Done]</w:t>
            </w:r>
          </w:p>
        </w:tc>
      </w:tr>
      <w:tr w:rsidR="000472C7" w14:paraId="3DF6608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7B9BE" w14:textId="4AFFD4D9" w:rsidR="000472C7" w:rsidRDefault="000472C7" w:rsidP="0002022D">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DD1E" w14:textId="77777777" w:rsidR="000472C7" w:rsidRDefault="000472C7" w:rsidP="000472C7">
            <w:pPr>
              <w:snapToGrid w:val="0"/>
              <w:rPr>
                <w:rFonts w:eastAsia="DengXian"/>
                <w:bCs/>
                <w:sz w:val="18"/>
                <w:szCs w:val="18"/>
                <w:lang w:eastAsia="zh-CN"/>
              </w:rPr>
            </w:pPr>
            <w:r w:rsidRPr="00C459D3">
              <w:rPr>
                <w:rFonts w:eastAsia="DengXian"/>
                <w:bCs/>
                <w:sz w:val="18"/>
                <w:szCs w:val="18"/>
                <w:u w:val="single"/>
                <w:lang w:eastAsia="zh-CN"/>
              </w:rPr>
              <w:t>Proposal 2.1:</w:t>
            </w:r>
            <w:r>
              <w:rPr>
                <w:rFonts w:eastAsia="DengXian"/>
                <w:bCs/>
                <w:sz w:val="18"/>
                <w:szCs w:val="18"/>
                <w:lang w:eastAsia="zh-CN"/>
              </w:rPr>
              <w:t xml:space="preserve"> We would like to keep periodic without square brackets. The UE can be configured to periodically report SC and NSC measurements in the same report. If there is no NSC with a quality above a threshold, the report would only include SC measurements.</w:t>
            </w:r>
          </w:p>
          <w:p w14:paraId="5B78CACC" w14:textId="77777777" w:rsidR="000472C7" w:rsidRDefault="000472C7" w:rsidP="000472C7">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4408DA89" w14:textId="77777777" w:rsidR="000472C7" w:rsidRPr="0068338B" w:rsidRDefault="000472C7" w:rsidP="000472C7">
            <w:pPr>
              <w:pStyle w:val="a3"/>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22B49F39" w14:textId="77777777" w:rsidR="000472C7" w:rsidRPr="0068338B" w:rsidRDefault="000472C7" w:rsidP="000472C7">
            <w:pPr>
              <w:pStyle w:val="a3"/>
              <w:numPr>
                <w:ilvl w:val="1"/>
                <w:numId w:val="17"/>
              </w:numPr>
              <w:snapToGrid w:val="0"/>
              <w:spacing w:after="0" w:line="240" w:lineRule="auto"/>
              <w:jc w:val="both"/>
              <w:rPr>
                <w:color w:val="FF0000"/>
                <w:sz w:val="18"/>
                <w:szCs w:val="18"/>
              </w:rPr>
            </w:pPr>
            <w:r w:rsidRPr="0068338B">
              <w:rPr>
                <w:color w:val="FF0000"/>
                <w:sz w:val="18"/>
                <w:szCs w:val="18"/>
              </w:rPr>
              <w:t xml:space="preserve">FFS: whether this applies to periodic and semi-persistent reporting </w:t>
            </w:r>
          </w:p>
          <w:p w14:paraId="064D254D" w14:textId="77777777" w:rsidR="000472C7" w:rsidRDefault="000472C7" w:rsidP="000472C7">
            <w:pPr>
              <w:snapToGrid w:val="0"/>
              <w:rPr>
                <w:rFonts w:eastAsia="DengXian"/>
                <w:bCs/>
                <w:sz w:val="18"/>
                <w:szCs w:val="18"/>
                <w:lang w:eastAsia="zh-CN"/>
              </w:rPr>
            </w:pPr>
          </w:p>
          <w:p w14:paraId="79C09A1F" w14:textId="77777777" w:rsidR="000472C7" w:rsidRDefault="000472C7" w:rsidP="0015036C">
            <w:pPr>
              <w:snapToGrid w:val="0"/>
              <w:rPr>
                <w:rFonts w:eastAsia="DengXian"/>
                <w:bCs/>
                <w:sz w:val="18"/>
                <w:szCs w:val="18"/>
                <w:lang w:eastAsia="zh-CN"/>
              </w:rPr>
            </w:pPr>
            <w:r>
              <w:rPr>
                <w:rFonts w:eastAsia="DengXian"/>
                <w:bCs/>
                <w:sz w:val="18"/>
                <w:szCs w:val="18"/>
                <w:lang w:eastAsia="zh-CN"/>
              </w:rPr>
              <w:t xml:space="preserve">For the last bullet highlighted in </w:t>
            </w:r>
            <w:r w:rsidRPr="00145812">
              <w:rPr>
                <w:rFonts w:eastAsia="DengXian"/>
                <w:bCs/>
                <w:sz w:val="18"/>
                <w:szCs w:val="18"/>
                <w:highlight w:val="magenta"/>
                <w:lang w:eastAsia="zh-CN"/>
              </w:rPr>
              <w:t>pink</w:t>
            </w:r>
            <w:r>
              <w:rPr>
                <w:rFonts w:eastAsia="DengXian"/>
                <w:bCs/>
                <w:sz w:val="18"/>
                <w:szCs w:val="18"/>
                <w:lang w:eastAsia="zh-CN"/>
              </w:rPr>
              <w:t xml:space="preserve"> we </w:t>
            </w:r>
            <w:r w:rsidR="0015036C">
              <w:rPr>
                <w:rFonts w:eastAsia="DengXian"/>
                <w:bCs/>
                <w:sz w:val="18"/>
                <w:szCs w:val="18"/>
                <w:lang w:eastAsia="zh-CN"/>
              </w:rPr>
              <w:t>can accept with following clarifications:</w:t>
            </w:r>
          </w:p>
          <w:p w14:paraId="35408E66" w14:textId="77777777" w:rsidR="00867167" w:rsidRPr="00867167" w:rsidRDefault="00867167" w:rsidP="00867167">
            <w:pPr>
              <w:pStyle w:val="a3"/>
              <w:numPr>
                <w:ilvl w:val="0"/>
                <w:numId w:val="17"/>
              </w:numPr>
              <w:rPr>
                <w:sz w:val="20"/>
                <w:szCs w:val="20"/>
                <w:lang w:eastAsia="zh-CN"/>
              </w:rPr>
            </w:pPr>
            <w:r w:rsidRPr="00867167">
              <w:rPr>
                <w:sz w:val="20"/>
                <w:szCs w:val="20"/>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p>
          <w:p w14:paraId="08A3BC1F" w14:textId="77777777" w:rsidR="00867167" w:rsidRPr="00867167" w:rsidRDefault="00867167" w:rsidP="00867167">
            <w:pPr>
              <w:pStyle w:val="a3"/>
              <w:numPr>
                <w:ilvl w:val="1"/>
                <w:numId w:val="32"/>
              </w:numPr>
              <w:snapToGrid w:val="0"/>
              <w:spacing w:after="0" w:line="240" w:lineRule="auto"/>
              <w:jc w:val="both"/>
              <w:rPr>
                <w:color w:val="FF0000"/>
                <w:sz w:val="20"/>
                <w:szCs w:val="20"/>
              </w:rPr>
            </w:pPr>
            <w:r w:rsidRPr="00867167">
              <w:rPr>
                <w:rFonts w:hint="eastAsia"/>
                <w:color w:val="FF0000"/>
                <w:sz w:val="20"/>
                <w:szCs w:val="20"/>
              </w:rPr>
              <w:t xml:space="preserve">FFS: Dynamic (MAC CE and/or DCI) activation for semi-persistent </w:t>
            </w:r>
          </w:p>
          <w:p w14:paraId="0C74954E" w14:textId="77777777" w:rsidR="00867167" w:rsidRPr="00867167" w:rsidRDefault="00867167" w:rsidP="00867167">
            <w:pPr>
              <w:pStyle w:val="a3"/>
              <w:numPr>
                <w:ilvl w:val="1"/>
                <w:numId w:val="32"/>
              </w:numPr>
              <w:snapToGrid w:val="0"/>
              <w:spacing w:after="0" w:line="240" w:lineRule="auto"/>
              <w:jc w:val="both"/>
              <w:rPr>
                <w:color w:val="FF0000"/>
                <w:sz w:val="20"/>
                <w:szCs w:val="20"/>
              </w:rPr>
            </w:pPr>
            <w:r w:rsidRPr="00867167">
              <w:rPr>
                <w:rFonts w:hint="eastAsia"/>
                <w:color w:val="FF0000"/>
                <w:sz w:val="20"/>
                <w:szCs w:val="20"/>
              </w:rPr>
              <w:t>FFS: RRC configuration for periodic  </w:t>
            </w:r>
          </w:p>
          <w:p w14:paraId="289D84A4" w14:textId="43004B39" w:rsidR="0015036C" w:rsidRDefault="00796A20" w:rsidP="0015036C">
            <w:pPr>
              <w:snapToGrid w:val="0"/>
              <w:rPr>
                <w:rFonts w:eastAsia="DengXian"/>
                <w:bCs/>
                <w:sz w:val="18"/>
                <w:szCs w:val="18"/>
                <w:lang w:eastAsia="zh-CN"/>
              </w:rPr>
            </w:pPr>
            <w:r>
              <w:rPr>
                <w:rFonts w:eastAsia="DengXian"/>
                <w:bCs/>
                <w:sz w:val="18"/>
                <w:szCs w:val="18"/>
                <w:lang w:eastAsia="zh-CN"/>
              </w:rPr>
              <w:t>[Mod: Done]</w:t>
            </w:r>
          </w:p>
        </w:tc>
      </w:tr>
      <w:tr w:rsidR="00E60C19" w14:paraId="319F396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CA19" w14:textId="0C3BD2DF" w:rsidR="00E60C19" w:rsidRDefault="00E60C19" w:rsidP="00E60C19">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7812" w14:textId="77777777" w:rsidR="00E60C19" w:rsidRPr="00BC22A9" w:rsidRDefault="00E60C19" w:rsidP="00E60C19">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48AC3A2F"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lightGray"/>
                <w:lang w:eastAsia="zh-CN"/>
              </w:rPr>
              <w:t>Gray</w:t>
            </w:r>
            <w:r w:rsidRPr="003F7DF2">
              <w:rPr>
                <w:rFonts w:eastAsia="DengXian"/>
                <w:bCs/>
                <w:sz w:val="18"/>
                <w:szCs w:val="18"/>
                <w:lang w:eastAsia="zh-CN"/>
              </w:rPr>
              <w:t>: We prefer to keep 16 as one candidate value.</w:t>
            </w:r>
          </w:p>
          <w:p w14:paraId="1240E96E"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We prefer to support periodic reporting.</w:t>
            </w:r>
          </w:p>
          <w:p w14:paraId="5F47D7F5"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magenta"/>
                <w:lang w:eastAsia="zh-CN"/>
              </w:rPr>
              <w:lastRenderedPageBreak/>
              <w:t>Purple</w:t>
            </w:r>
            <w:r w:rsidRPr="003F7DF2">
              <w:rPr>
                <w:rFonts w:eastAsia="DengXian"/>
                <w:bCs/>
                <w:sz w:val="18"/>
                <w:szCs w:val="18"/>
                <w:lang w:eastAsia="zh-CN"/>
              </w:rPr>
              <w:t xml:space="preserve">: We prefer to split the examples into an FFS point. </w:t>
            </w:r>
            <w:r>
              <w:rPr>
                <w:rFonts w:eastAsia="DengXian"/>
                <w:bCs/>
                <w:sz w:val="18"/>
                <w:szCs w:val="18"/>
                <w:lang w:eastAsia="zh-CN"/>
              </w:rPr>
              <w:t>T</w:t>
            </w:r>
            <w:r w:rsidRPr="003F7DF2">
              <w:rPr>
                <w:rFonts w:eastAsia="DengXian"/>
                <w:bCs/>
                <w:sz w:val="18"/>
                <w:szCs w:val="18"/>
                <w:lang w:eastAsia="zh-CN"/>
              </w:rPr>
              <w:t>he part of “(for measurement) measurement” may need to be rephrased.</w:t>
            </w:r>
          </w:p>
          <w:p w14:paraId="60FEFF91" w14:textId="6234B847" w:rsidR="00E60C19" w:rsidRPr="00C459D3" w:rsidRDefault="00E60C19" w:rsidP="00E60C19">
            <w:pPr>
              <w:snapToGrid w:val="0"/>
              <w:rPr>
                <w:rFonts w:eastAsia="DengXian"/>
                <w:bCs/>
                <w:sz w:val="18"/>
                <w:szCs w:val="18"/>
                <w:u w:val="single"/>
                <w:lang w:eastAsia="zh-CN"/>
              </w:rPr>
            </w:pPr>
            <w:r>
              <w:rPr>
                <w:rFonts w:eastAsia="DengXian"/>
                <w:bCs/>
                <w:sz w:val="18"/>
                <w:szCs w:val="18"/>
                <w:u w:val="single"/>
                <w:lang w:eastAsia="zh-CN"/>
              </w:rPr>
              <w:t xml:space="preserve"> </w:t>
            </w:r>
          </w:p>
        </w:tc>
      </w:tr>
      <w:tr w:rsidR="00BB6F28" w14:paraId="63B6AF3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B2C61" w14:textId="7C063F95" w:rsidR="00BB6F28" w:rsidRDefault="00BB6F28" w:rsidP="00BB6F28">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226E" w14:textId="77777777" w:rsidR="00BB6F28" w:rsidRDefault="00BB6F28" w:rsidP="00BB6F28">
            <w:pPr>
              <w:snapToGrid w:val="0"/>
              <w:rPr>
                <w:rFonts w:eastAsia="DengXian"/>
                <w:bCs/>
                <w:sz w:val="18"/>
                <w:szCs w:val="18"/>
                <w:lang w:eastAsia="zh-CN"/>
              </w:rPr>
            </w:pPr>
            <w:r w:rsidRPr="00645284">
              <w:rPr>
                <w:rFonts w:eastAsia="DengXian"/>
                <w:b/>
                <w:sz w:val="18"/>
                <w:szCs w:val="18"/>
                <w:lang w:eastAsia="zh-CN"/>
              </w:rPr>
              <w:t xml:space="preserve">Proposal 2.1: </w:t>
            </w:r>
            <w:r>
              <w:rPr>
                <w:rFonts w:eastAsia="DengXian"/>
                <w:bCs/>
                <w:sz w:val="18"/>
                <w:szCs w:val="18"/>
                <w:lang w:eastAsia="zh-CN"/>
              </w:rPr>
              <w:t xml:space="preserve">So far only SSB is agreed for non-serving cell measurements. In this context, what is meant by aperiodic </w:t>
            </w:r>
            <w:r w:rsidRPr="006E19A2">
              <w:rPr>
                <w:rFonts w:eastAsia="DengXian"/>
                <w:b/>
                <w:sz w:val="18"/>
                <w:szCs w:val="18"/>
                <w:lang w:eastAsia="zh-CN"/>
              </w:rPr>
              <w:t>measurement</w:t>
            </w:r>
            <w:r>
              <w:rPr>
                <w:rFonts w:eastAsia="DengXian"/>
                <w:bCs/>
                <w:sz w:val="18"/>
                <w:szCs w:val="18"/>
                <w:lang w:eastAsia="zh-CN"/>
              </w:rPr>
              <w:t>? We understand the part about reporting but not clear on measurement here.</w:t>
            </w:r>
          </w:p>
          <w:p w14:paraId="30AF8DA2" w14:textId="1B3379E2" w:rsidR="00BB6F28" w:rsidRDefault="00BB6F28" w:rsidP="00BB6F28">
            <w:pPr>
              <w:snapToGrid w:val="0"/>
              <w:rPr>
                <w:rFonts w:eastAsia="DengXian"/>
                <w:bCs/>
                <w:sz w:val="18"/>
                <w:szCs w:val="18"/>
                <w:lang w:eastAsia="zh-CN"/>
              </w:rPr>
            </w:pPr>
            <w:r>
              <w:rPr>
                <w:rFonts w:eastAsia="DengXian"/>
                <w:bCs/>
                <w:sz w:val="18"/>
                <w:szCs w:val="18"/>
                <w:lang w:eastAsia="zh-CN"/>
              </w:rPr>
              <w:t>[Mod: SSB is a periodic signal. For periodic reporting, it is measured periodically.]</w:t>
            </w:r>
          </w:p>
          <w:p w14:paraId="66D30B27" w14:textId="77777777" w:rsidR="00BB6F28" w:rsidRDefault="00BB6F28" w:rsidP="00BB6F28">
            <w:pPr>
              <w:snapToGrid w:val="0"/>
              <w:rPr>
                <w:rFonts w:eastAsia="DengXian"/>
                <w:bCs/>
                <w:sz w:val="18"/>
                <w:szCs w:val="18"/>
                <w:lang w:eastAsia="zh-CN"/>
              </w:rPr>
            </w:pPr>
          </w:p>
          <w:p w14:paraId="59D9581E" w14:textId="77777777" w:rsidR="00BB6F28" w:rsidRDefault="00BB6F28" w:rsidP="00BB6F28">
            <w:pPr>
              <w:snapToGrid w:val="0"/>
              <w:rPr>
                <w:rFonts w:eastAsia="DengXian"/>
                <w:bCs/>
                <w:sz w:val="18"/>
                <w:szCs w:val="18"/>
                <w:lang w:eastAsia="zh-CN"/>
              </w:rPr>
            </w:pPr>
            <w:r w:rsidRPr="006E19A2">
              <w:rPr>
                <w:rFonts w:eastAsia="DengXian"/>
                <w:bCs/>
                <w:sz w:val="18"/>
                <w:szCs w:val="18"/>
                <w:highlight w:val="magenta"/>
                <w:lang w:eastAsia="zh-CN"/>
              </w:rPr>
              <w:t>Purple part</w:t>
            </w:r>
            <w:r>
              <w:rPr>
                <w:rFonts w:eastAsia="DengXian"/>
                <w:bCs/>
                <w:sz w:val="18"/>
                <w:szCs w:val="18"/>
                <w:lang w:eastAsia="zh-CN"/>
              </w:rPr>
              <w:t>, we should first decide how many non-serving cells are supported and whether large number of reports is indeed a problem.</w:t>
            </w:r>
          </w:p>
          <w:p w14:paraId="02164FB1" w14:textId="6E6D88E1" w:rsidR="00BB6F28" w:rsidRDefault="00BB6F28" w:rsidP="00BB6F28">
            <w:pPr>
              <w:snapToGrid w:val="0"/>
              <w:rPr>
                <w:rFonts w:eastAsia="DengXian"/>
                <w:bCs/>
                <w:sz w:val="18"/>
                <w:szCs w:val="18"/>
                <w:lang w:eastAsia="zh-CN"/>
              </w:rPr>
            </w:pPr>
            <w:r>
              <w:rPr>
                <w:rFonts w:eastAsia="DengXian"/>
                <w:bCs/>
                <w:sz w:val="18"/>
                <w:szCs w:val="18"/>
                <w:lang w:eastAsia="zh-CN"/>
              </w:rPr>
              <w:t>[Mod: The proponents can respond. In my understanding, this is not only about # NSCs, but also K values (which could be large even with SC + 1 NSC]</w:t>
            </w:r>
          </w:p>
          <w:p w14:paraId="2CFBF625" w14:textId="7B2908B6" w:rsidR="00BB6F28" w:rsidRDefault="00BB6F28" w:rsidP="00BB6F28">
            <w:pPr>
              <w:snapToGrid w:val="0"/>
              <w:rPr>
                <w:rFonts w:eastAsia="DengXian"/>
                <w:bCs/>
                <w:sz w:val="18"/>
                <w:szCs w:val="18"/>
                <w:lang w:eastAsia="zh-CN"/>
              </w:rPr>
            </w:pPr>
            <w:r w:rsidRPr="00645284">
              <w:rPr>
                <w:rFonts w:eastAsia="DengXian"/>
                <w:b/>
                <w:sz w:val="18"/>
                <w:szCs w:val="18"/>
                <w:lang w:eastAsia="zh-CN"/>
              </w:rPr>
              <w:t>Proposal 2.2:</w:t>
            </w:r>
            <w:r>
              <w:rPr>
                <w:rFonts w:eastAsia="DengXian"/>
                <w:b/>
                <w:sz w:val="18"/>
                <w:szCs w:val="18"/>
                <w:lang w:eastAsia="zh-CN"/>
              </w:rPr>
              <w:t xml:space="preserve"> </w:t>
            </w:r>
            <w:r>
              <w:rPr>
                <w:rFonts w:eastAsia="DengXian"/>
                <w:bCs/>
                <w:sz w:val="18"/>
                <w:szCs w:val="18"/>
                <w:lang w:eastAsia="zh-CN"/>
              </w:rPr>
              <w:t xml:space="preserve">To our understanding, NW-initiated or UE-initiated measurement/reporting have not been agreed. Main bullet should clarify this. In addition, making an agreement on event-driven case without details is not preferred. How is the UE-initiated reporting handled, is it through UCI or through MAC-CE? If UCI, then relevant details need to be clarified. </w:t>
            </w:r>
          </w:p>
          <w:p w14:paraId="70401A63" w14:textId="4E26880A" w:rsidR="00BB6F28" w:rsidRDefault="00BB6F28" w:rsidP="00BB6F28">
            <w:pPr>
              <w:snapToGrid w:val="0"/>
              <w:rPr>
                <w:rFonts w:eastAsia="DengXian"/>
                <w:bCs/>
                <w:sz w:val="18"/>
                <w:szCs w:val="18"/>
                <w:lang w:eastAsia="zh-CN"/>
              </w:rPr>
            </w:pPr>
            <w:r>
              <w:rPr>
                <w:rFonts w:eastAsia="DengXian"/>
                <w:bCs/>
                <w:sz w:val="18"/>
                <w:szCs w:val="18"/>
                <w:lang w:eastAsia="zh-CN"/>
              </w:rPr>
              <w:t>[Mod: The revised version should clarify this]</w:t>
            </w:r>
          </w:p>
          <w:p w14:paraId="591EAFCD" w14:textId="77777777" w:rsidR="00BB6F28" w:rsidRDefault="00BB6F28" w:rsidP="00BB6F28">
            <w:pPr>
              <w:snapToGrid w:val="0"/>
              <w:rPr>
                <w:rFonts w:eastAsia="DengXian"/>
                <w:bCs/>
                <w:sz w:val="18"/>
                <w:szCs w:val="18"/>
                <w:lang w:eastAsia="zh-CN"/>
              </w:rPr>
            </w:pPr>
          </w:p>
          <w:p w14:paraId="094B2B76" w14:textId="77777777" w:rsidR="00BB6F28" w:rsidRPr="00645284" w:rsidRDefault="00BB6F28" w:rsidP="00BB6F28">
            <w:pPr>
              <w:snapToGrid w:val="0"/>
              <w:rPr>
                <w:rFonts w:eastAsia="DengXian"/>
                <w:bCs/>
                <w:sz w:val="18"/>
                <w:szCs w:val="18"/>
                <w:lang w:eastAsia="zh-CN"/>
              </w:rPr>
            </w:pPr>
            <w:r>
              <w:rPr>
                <w:rFonts w:eastAsia="DengXian"/>
                <w:bCs/>
                <w:sz w:val="18"/>
                <w:szCs w:val="18"/>
                <w:lang w:eastAsia="zh-CN"/>
              </w:rPr>
              <w:t>Additionally, we do not see the need to discuss BFR to non-serving cell in the scope of this discussion. It can be discussed later once initial details are finalized.</w:t>
            </w:r>
          </w:p>
          <w:p w14:paraId="6C82745B" w14:textId="77777777" w:rsidR="00BB6F28" w:rsidRPr="00BC22A9" w:rsidRDefault="00BB6F28" w:rsidP="00BB6F28">
            <w:pPr>
              <w:snapToGrid w:val="0"/>
              <w:rPr>
                <w:rFonts w:eastAsia="DengXian"/>
                <w:b/>
                <w:bCs/>
                <w:sz w:val="18"/>
                <w:szCs w:val="18"/>
                <w:u w:val="single"/>
                <w:lang w:eastAsia="zh-CN"/>
              </w:rPr>
            </w:pPr>
          </w:p>
        </w:tc>
      </w:tr>
      <w:tr w:rsidR="00BB6F28" w14:paraId="2AE548B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DAA30" w14:textId="573B1741" w:rsidR="00BB6F28" w:rsidRDefault="00BB6F28" w:rsidP="00BB6F28">
            <w:pPr>
              <w:snapToGrid w:val="0"/>
              <w:rPr>
                <w:sz w:val="18"/>
                <w:szCs w:val="18"/>
                <w:lang w:eastAsia="zh-CN"/>
              </w:rPr>
            </w:pPr>
            <w:r>
              <w:rPr>
                <w:sz w:val="18"/>
                <w:szCs w:val="18"/>
                <w:lang w:eastAsia="zh-CN"/>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0409" w14:textId="372C6B39" w:rsidR="00BB6F28" w:rsidRDefault="00BB6F28" w:rsidP="00BB6F28">
            <w:pPr>
              <w:snapToGrid w:val="0"/>
              <w:rPr>
                <w:rFonts w:eastAsia="DengXian"/>
                <w:bCs/>
                <w:sz w:val="18"/>
                <w:szCs w:val="18"/>
                <w:lang w:eastAsia="zh-CN"/>
              </w:rPr>
            </w:pPr>
            <w:r>
              <w:rPr>
                <w:rFonts w:eastAsia="DengXian"/>
                <w:bCs/>
                <w:sz w:val="18"/>
                <w:szCs w:val="18"/>
                <w:lang w:eastAsia="zh-CN"/>
              </w:rPr>
              <w:t>P2.1: minor revision (added FFS from Samsung), removed the brackets around periodic and activation. I hope this is acceptable to move forward for progress since most companies prefer to remove the brackets around the two issues. Also split examples as FFS per Huawei’s comment</w:t>
            </w:r>
          </w:p>
          <w:p w14:paraId="0B6BFF47" w14:textId="77777777" w:rsidR="00BB6F28" w:rsidRDefault="00BB6F28" w:rsidP="00BB6F28">
            <w:pPr>
              <w:snapToGrid w:val="0"/>
              <w:rPr>
                <w:rFonts w:eastAsia="DengXian"/>
                <w:bCs/>
                <w:sz w:val="18"/>
                <w:szCs w:val="18"/>
                <w:lang w:eastAsia="zh-CN"/>
              </w:rPr>
            </w:pPr>
          </w:p>
          <w:p w14:paraId="300C9326" w14:textId="53F10AC9" w:rsidR="00BB6F28" w:rsidRDefault="00BB6F28" w:rsidP="00BB6F28">
            <w:pPr>
              <w:snapToGrid w:val="0"/>
              <w:rPr>
                <w:rFonts w:eastAsia="DengXian"/>
                <w:bCs/>
                <w:sz w:val="18"/>
                <w:szCs w:val="18"/>
                <w:lang w:eastAsia="zh-CN"/>
              </w:rPr>
            </w:pPr>
            <w:r>
              <w:rPr>
                <w:rFonts w:eastAsia="DengXian"/>
                <w:bCs/>
                <w:sz w:val="18"/>
                <w:szCs w:val="18"/>
                <w:lang w:eastAsia="zh-CN"/>
              </w:rPr>
              <w:t>P2.2: removed “in addition” per OPPO’s comment</w:t>
            </w:r>
          </w:p>
          <w:p w14:paraId="6C26E327" w14:textId="6A46834D" w:rsidR="00BB6F28" w:rsidRPr="00A15823" w:rsidRDefault="00BB6F28" w:rsidP="00BB6F28">
            <w:pPr>
              <w:snapToGrid w:val="0"/>
              <w:rPr>
                <w:rFonts w:eastAsia="DengXian"/>
                <w:bCs/>
                <w:sz w:val="18"/>
                <w:szCs w:val="18"/>
                <w:lang w:eastAsia="zh-CN"/>
              </w:rPr>
            </w:pPr>
          </w:p>
        </w:tc>
      </w:tr>
      <w:tr w:rsidR="00584F33" w14:paraId="557E5D29"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5D5A" w14:textId="704B1476" w:rsidR="00584F33" w:rsidRDefault="00584F33" w:rsidP="00BB6F28">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FB82" w14:textId="61E8C474" w:rsidR="00584F33" w:rsidRDefault="00584F33" w:rsidP="00BB6F28">
            <w:pPr>
              <w:snapToGrid w:val="0"/>
              <w:rPr>
                <w:rFonts w:eastAsia="DengXian"/>
                <w:bCs/>
                <w:sz w:val="18"/>
                <w:szCs w:val="18"/>
                <w:lang w:eastAsia="zh-CN"/>
              </w:rPr>
            </w:pPr>
            <w:r>
              <w:rPr>
                <w:rFonts w:eastAsia="DengXian"/>
                <w:bCs/>
                <w:sz w:val="18"/>
                <w:szCs w:val="18"/>
                <w:lang w:eastAsia="zh-CN"/>
              </w:rPr>
              <w:t>Proposal 2.1: Regarding K value: we are OK with 4 and 8, but 16 seems to be too much, especially if periodic reporting is supported. So far only SSB has been agreed as measurement RS from NSC. Does proposal 2.1 cover only SSB, or does it intend to cover CSI-RS if CSI-RS is agreed later?</w:t>
            </w:r>
            <w:r w:rsidR="00413B0B">
              <w:rPr>
                <w:rFonts w:eastAsia="DengXian"/>
                <w:bCs/>
                <w:sz w:val="18"/>
                <w:szCs w:val="18"/>
                <w:lang w:eastAsia="zh-CN"/>
              </w:rPr>
              <w:t xml:space="preserve"> This should be clarified. </w:t>
            </w:r>
          </w:p>
          <w:p w14:paraId="5A6F3701" w14:textId="503BEAA5" w:rsidR="00413B0B" w:rsidRDefault="0009054F" w:rsidP="00BB6F28">
            <w:pPr>
              <w:snapToGrid w:val="0"/>
              <w:rPr>
                <w:ins w:id="31" w:author="Eko Onggosanusi" w:date="2021-04-14T19:35:00Z"/>
                <w:rFonts w:eastAsia="DengXian"/>
                <w:bCs/>
                <w:sz w:val="18"/>
                <w:szCs w:val="18"/>
                <w:lang w:eastAsia="zh-CN"/>
              </w:rPr>
            </w:pPr>
            <w:ins w:id="32" w:author="Eko Onggosanusi" w:date="2021-04-14T19:35:00Z">
              <w:r>
                <w:rPr>
                  <w:rFonts w:eastAsia="DengXian"/>
                  <w:bCs/>
                  <w:sz w:val="18"/>
                  <w:szCs w:val="18"/>
                  <w:lang w:eastAsia="zh-CN"/>
                </w:rPr>
                <w:t>[Mod: Only SSB for now. Regarding K=16 being too much, we leave down selection for future meeting(s). For now, the goal is to list candidates for down selection.]</w:t>
              </w:r>
            </w:ins>
          </w:p>
          <w:p w14:paraId="705B6950" w14:textId="77777777" w:rsidR="0009054F" w:rsidRDefault="0009054F" w:rsidP="00BB6F28">
            <w:pPr>
              <w:snapToGrid w:val="0"/>
              <w:rPr>
                <w:rFonts w:eastAsia="DengXian"/>
                <w:bCs/>
                <w:sz w:val="18"/>
                <w:szCs w:val="18"/>
                <w:lang w:eastAsia="zh-CN"/>
              </w:rPr>
            </w:pPr>
          </w:p>
          <w:p w14:paraId="13DB0C95" w14:textId="263B2652" w:rsidR="00413B0B" w:rsidRDefault="00413B0B" w:rsidP="00BB6F28">
            <w:pPr>
              <w:snapToGrid w:val="0"/>
              <w:rPr>
                <w:rFonts w:eastAsia="DengXian"/>
                <w:bCs/>
                <w:sz w:val="18"/>
                <w:szCs w:val="18"/>
                <w:lang w:eastAsia="zh-CN"/>
              </w:rPr>
            </w:pPr>
            <w:r>
              <w:rPr>
                <w:rFonts w:eastAsia="DengXian"/>
                <w:bCs/>
                <w:sz w:val="18"/>
                <w:szCs w:val="18"/>
                <w:lang w:eastAsia="zh-CN"/>
              </w:rPr>
              <w:t>We are OK with proposal 2.2.</w:t>
            </w:r>
          </w:p>
        </w:tc>
      </w:tr>
      <w:tr w:rsidR="003F6C1D" w14:paraId="10A50670"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D527" w14:textId="52C8825B" w:rsidR="003F6C1D" w:rsidRDefault="003F6C1D" w:rsidP="003F6C1D">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B300" w14:textId="3E755296" w:rsidR="003F6C1D" w:rsidRDefault="003F6C1D" w:rsidP="003F6C1D">
            <w:pPr>
              <w:snapToGrid w:val="0"/>
              <w:rPr>
                <w:rFonts w:eastAsia="DengXian"/>
                <w:bCs/>
                <w:sz w:val="18"/>
                <w:szCs w:val="18"/>
                <w:lang w:eastAsia="zh-CN"/>
              </w:rPr>
            </w:pPr>
            <w:r>
              <w:rPr>
                <w:rFonts w:eastAsia="DengXian"/>
                <w:bCs/>
                <w:sz w:val="18"/>
                <w:szCs w:val="18"/>
                <w:lang w:eastAsia="zh-CN"/>
              </w:rPr>
              <w:t xml:space="preserve">P2.1: If companies see the need to support periodic reporting, we are okay to remove the bracket. </w:t>
            </w:r>
          </w:p>
          <w:p w14:paraId="6708EDF3" w14:textId="42B6F879" w:rsidR="003F6C1D" w:rsidRDefault="00F160F7" w:rsidP="003F6C1D">
            <w:pPr>
              <w:snapToGrid w:val="0"/>
              <w:rPr>
                <w:ins w:id="33" w:author="Eko Onggosanusi" w:date="2021-04-14T19:36:00Z"/>
                <w:rFonts w:eastAsia="DengXian"/>
                <w:bCs/>
                <w:sz w:val="18"/>
                <w:szCs w:val="18"/>
                <w:lang w:eastAsia="zh-CN"/>
              </w:rPr>
            </w:pPr>
            <w:ins w:id="34" w:author="Eko Onggosanusi" w:date="2021-04-14T19:36:00Z">
              <w:r>
                <w:rPr>
                  <w:rFonts w:eastAsia="DengXian"/>
                  <w:bCs/>
                  <w:sz w:val="18"/>
                  <w:szCs w:val="18"/>
                  <w:lang w:eastAsia="zh-CN"/>
                </w:rPr>
                <w:t>[Mod: Thank you]</w:t>
              </w:r>
            </w:ins>
          </w:p>
          <w:p w14:paraId="04D736B4" w14:textId="77777777" w:rsidR="00F160F7" w:rsidRDefault="00F160F7" w:rsidP="003F6C1D">
            <w:pPr>
              <w:snapToGrid w:val="0"/>
              <w:rPr>
                <w:rFonts w:eastAsia="DengXian"/>
                <w:bCs/>
                <w:sz w:val="18"/>
                <w:szCs w:val="18"/>
                <w:lang w:eastAsia="zh-CN"/>
              </w:rPr>
            </w:pPr>
          </w:p>
          <w:p w14:paraId="4D5CA899" w14:textId="0730821B" w:rsidR="003F6C1D" w:rsidRDefault="003F6C1D" w:rsidP="003F6C1D">
            <w:pPr>
              <w:snapToGrid w:val="0"/>
              <w:rPr>
                <w:rFonts w:eastAsia="DengXian"/>
                <w:bCs/>
                <w:sz w:val="18"/>
                <w:szCs w:val="18"/>
                <w:lang w:eastAsia="zh-CN"/>
              </w:rPr>
            </w:pPr>
            <w:r>
              <w:rPr>
                <w:rFonts w:eastAsia="DengXian"/>
                <w:bCs/>
                <w:sz w:val="18"/>
                <w:szCs w:val="18"/>
                <w:lang w:eastAsia="zh-CN"/>
              </w:rPr>
              <w:t>Regarding the Kmax, even we don't prefer 16, we are fine to keep it for later down-selection.</w:t>
            </w:r>
            <w:r>
              <w:rPr>
                <w:rFonts w:ascii="PMingLiU" w:eastAsia="PMingLiU" w:hAnsi="PMingLiU" w:hint="eastAsia"/>
                <w:bCs/>
                <w:sz w:val="18"/>
                <w:szCs w:val="18"/>
                <w:lang w:eastAsia="zh-TW"/>
              </w:rPr>
              <w:t xml:space="preserve"> </w:t>
            </w:r>
          </w:p>
          <w:p w14:paraId="6AFBFDD1" w14:textId="2D6AE7B8" w:rsidR="003F6C1D" w:rsidRDefault="001942CB" w:rsidP="003F6C1D">
            <w:pPr>
              <w:snapToGrid w:val="0"/>
              <w:rPr>
                <w:ins w:id="35" w:author="Eko Onggosanusi" w:date="2021-04-14T19:31:00Z"/>
                <w:rFonts w:eastAsia="DengXian"/>
                <w:bCs/>
                <w:sz w:val="18"/>
                <w:szCs w:val="18"/>
                <w:lang w:eastAsia="zh-CN"/>
              </w:rPr>
            </w:pPr>
            <w:ins w:id="36" w:author="Eko Onggosanusi" w:date="2021-04-14T19:31:00Z">
              <w:r>
                <w:rPr>
                  <w:rFonts w:eastAsia="DengXian"/>
                  <w:bCs/>
                  <w:sz w:val="18"/>
                  <w:szCs w:val="18"/>
                  <w:lang w:eastAsia="zh-CN"/>
                </w:rPr>
                <w:t xml:space="preserve">[Mod: </w:t>
              </w:r>
            </w:ins>
            <w:ins w:id="37" w:author="Eko Onggosanusi" w:date="2021-04-14T19:35:00Z">
              <w:r w:rsidR="0009054F">
                <w:rPr>
                  <w:rFonts w:eastAsia="DengXian"/>
                  <w:bCs/>
                  <w:sz w:val="18"/>
                  <w:szCs w:val="18"/>
                  <w:lang w:eastAsia="zh-CN"/>
                </w:rPr>
                <w:t>Correct</w:t>
              </w:r>
            </w:ins>
            <w:ins w:id="38" w:author="Eko Onggosanusi" w:date="2021-04-14T19:31:00Z">
              <w:r>
                <w:rPr>
                  <w:rFonts w:eastAsia="DengXian"/>
                  <w:bCs/>
                  <w:sz w:val="18"/>
                  <w:szCs w:val="18"/>
                  <w:lang w:eastAsia="zh-CN"/>
                </w:rPr>
                <w:t>]</w:t>
              </w:r>
            </w:ins>
          </w:p>
          <w:p w14:paraId="5789E20D" w14:textId="77777777" w:rsidR="001942CB" w:rsidRDefault="001942CB" w:rsidP="003F6C1D">
            <w:pPr>
              <w:snapToGrid w:val="0"/>
              <w:rPr>
                <w:rFonts w:eastAsia="DengXian"/>
                <w:bCs/>
                <w:sz w:val="18"/>
                <w:szCs w:val="18"/>
                <w:lang w:eastAsia="zh-CN"/>
              </w:rPr>
            </w:pPr>
          </w:p>
          <w:p w14:paraId="5C9D734B" w14:textId="77777777" w:rsidR="003F6C1D" w:rsidRDefault="003F6C1D" w:rsidP="003F6C1D">
            <w:pPr>
              <w:snapToGrid w:val="0"/>
              <w:rPr>
                <w:rFonts w:eastAsia="DengXian"/>
                <w:bCs/>
                <w:sz w:val="18"/>
                <w:szCs w:val="18"/>
                <w:lang w:eastAsia="zh-CN"/>
              </w:rPr>
            </w:pPr>
            <w:r>
              <w:rPr>
                <w:rFonts w:eastAsia="DengXian"/>
                <w:bCs/>
                <w:sz w:val="18"/>
                <w:szCs w:val="18"/>
                <w:lang w:eastAsia="zh-CN"/>
              </w:rPr>
              <w:t>Regarding the last two FFSs added by Samsung, we don't quite understand the related issues. Could</w:t>
            </w:r>
            <w:r w:rsidRPr="00B652BD">
              <w:rPr>
                <w:rFonts w:eastAsia="DengXian" w:hint="eastAsia"/>
                <w:bCs/>
                <w:sz w:val="18"/>
                <w:szCs w:val="18"/>
                <w:lang w:eastAsia="zh-CN"/>
              </w:rPr>
              <w:t xml:space="preserve"> </w:t>
            </w:r>
            <w:r>
              <w:rPr>
                <w:rFonts w:eastAsia="DengXian"/>
                <w:bCs/>
                <w:sz w:val="18"/>
                <w:szCs w:val="18"/>
                <w:lang w:eastAsia="zh-CN"/>
              </w:rPr>
              <w:t>Samsung elaborate more?</w:t>
            </w:r>
          </w:p>
          <w:p w14:paraId="1F5CF34B" w14:textId="32B5FBFE" w:rsidR="003F6C1D" w:rsidRDefault="00BC3662" w:rsidP="003F6C1D">
            <w:pPr>
              <w:snapToGrid w:val="0"/>
              <w:rPr>
                <w:rFonts w:eastAsia="DengXian"/>
                <w:bCs/>
                <w:sz w:val="18"/>
                <w:szCs w:val="18"/>
                <w:lang w:eastAsia="zh-CN"/>
              </w:rPr>
            </w:pPr>
            <w:ins w:id="39" w:author="Eko Onggosanusi" w:date="2021-04-14T19:33:00Z">
              <w:r>
                <w:rPr>
                  <w:rFonts w:eastAsia="DengXian"/>
                  <w:bCs/>
                  <w:sz w:val="18"/>
                  <w:szCs w:val="18"/>
                  <w:lang w:eastAsia="zh-CN"/>
                </w:rPr>
                <w:t xml:space="preserve">[Mod: Samsung please elaborate. If I understand correctly, it is about applying similar </w:t>
              </w:r>
            </w:ins>
            <w:ins w:id="40" w:author="Eko Onggosanusi" w:date="2021-04-14T19:34:00Z">
              <w:r>
                <w:rPr>
                  <w:rFonts w:eastAsia="DengXian"/>
                  <w:bCs/>
                  <w:sz w:val="18"/>
                  <w:szCs w:val="18"/>
                  <w:lang w:eastAsia="zh-CN"/>
                </w:rPr>
                <w:t xml:space="preserve">activation </w:t>
              </w:r>
            </w:ins>
            <w:ins w:id="41" w:author="Eko Onggosanusi" w:date="2021-04-14T19:33:00Z">
              <w:r>
                <w:rPr>
                  <w:rFonts w:eastAsia="DengXian"/>
                  <w:bCs/>
                  <w:sz w:val="18"/>
                  <w:szCs w:val="18"/>
                  <w:lang w:eastAsia="zh-CN"/>
                </w:rPr>
                <w:t>scheme</w:t>
              </w:r>
            </w:ins>
            <w:ins w:id="42" w:author="Eko Onggosanusi" w:date="2021-04-14T19:34:00Z">
              <w:r>
                <w:rPr>
                  <w:rFonts w:eastAsia="DengXian"/>
                  <w:bCs/>
                  <w:sz w:val="18"/>
                  <w:szCs w:val="18"/>
                  <w:lang w:eastAsia="zh-CN"/>
                </w:rPr>
                <w:t xml:space="preserve"> for SP. The P configuration may not be needed s</w:t>
              </w:r>
              <w:r w:rsidR="0009054F">
                <w:rPr>
                  <w:rFonts w:eastAsia="DengXian"/>
                  <w:bCs/>
                  <w:sz w:val="18"/>
                  <w:szCs w:val="18"/>
                  <w:lang w:eastAsia="zh-CN"/>
                </w:rPr>
                <w:t>ince it is the only possibility.</w:t>
              </w:r>
            </w:ins>
            <w:ins w:id="43" w:author="Eko Onggosanusi" w:date="2021-04-14T19:33:00Z">
              <w:r>
                <w:rPr>
                  <w:rFonts w:eastAsia="DengXian"/>
                  <w:bCs/>
                  <w:sz w:val="18"/>
                  <w:szCs w:val="18"/>
                  <w:lang w:eastAsia="zh-CN"/>
                </w:rPr>
                <w:t>]</w:t>
              </w:r>
            </w:ins>
          </w:p>
          <w:p w14:paraId="24CE1269" w14:textId="4BEE3F10" w:rsidR="003F6C1D" w:rsidRDefault="003F6C1D" w:rsidP="003F6C1D">
            <w:pPr>
              <w:snapToGrid w:val="0"/>
              <w:rPr>
                <w:rFonts w:eastAsia="DengXian"/>
                <w:bCs/>
                <w:sz w:val="18"/>
                <w:szCs w:val="18"/>
                <w:lang w:eastAsia="zh-CN"/>
              </w:rPr>
            </w:pPr>
            <w:r w:rsidRPr="00B652BD">
              <w:rPr>
                <w:rFonts w:eastAsia="DengXian" w:hint="eastAsia"/>
                <w:bCs/>
                <w:sz w:val="18"/>
                <w:szCs w:val="18"/>
                <w:lang w:eastAsia="zh-CN"/>
              </w:rPr>
              <w:t>P2.2: Okay</w:t>
            </w:r>
          </w:p>
        </w:tc>
      </w:tr>
      <w:tr w:rsidR="003578D1" w14:paraId="7788A88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28465" w14:textId="639ACF3E" w:rsidR="003578D1" w:rsidRDefault="003578D1" w:rsidP="003578D1">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5929" w14:textId="0C2A35AD" w:rsidR="003578D1" w:rsidRDefault="003578D1" w:rsidP="003578D1">
            <w:pPr>
              <w:snapToGrid w:val="0"/>
              <w:rPr>
                <w:rFonts w:eastAsia="DengXian"/>
                <w:bCs/>
                <w:sz w:val="18"/>
                <w:szCs w:val="18"/>
                <w:lang w:eastAsia="zh-CN"/>
              </w:rPr>
            </w:pPr>
            <w:r>
              <w:rPr>
                <w:rFonts w:eastAsia="DengXian"/>
                <w:bCs/>
                <w:sz w:val="18"/>
                <w:szCs w:val="18"/>
                <w:lang w:eastAsia="zh-CN"/>
              </w:rPr>
              <w:t>Proposal 2.1: We are ok with the proposal in principle.  The purple part needs more discussions.</w:t>
            </w:r>
          </w:p>
          <w:p w14:paraId="4A59D33D" w14:textId="686B6B24" w:rsidR="00B1051E" w:rsidRDefault="00B1051E" w:rsidP="003578D1">
            <w:pPr>
              <w:snapToGrid w:val="0"/>
              <w:rPr>
                <w:rFonts w:eastAsia="DengXian"/>
                <w:bCs/>
                <w:sz w:val="18"/>
                <w:szCs w:val="18"/>
                <w:lang w:eastAsia="zh-CN"/>
              </w:rPr>
            </w:pPr>
            <w:ins w:id="44" w:author="Eko Onggosanusi" w:date="2021-04-14T19:37:00Z">
              <w:r>
                <w:rPr>
                  <w:rFonts w:eastAsia="DengXian"/>
                  <w:bCs/>
                  <w:sz w:val="18"/>
                  <w:szCs w:val="18"/>
                  <w:lang w:eastAsia="zh-CN"/>
                </w:rPr>
                <w:t>[Mod: Could you please</w:t>
              </w:r>
            </w:ins>
            <w:ins w:id="45" w:author="Eko Onggosanusi" w:date="2021-04-14T19:38:00Z">
              <w:r>
                <w:rPr>
                  <w:rFonts w:eastAsia="DengXian"/>
                  <w:bCs/>
                  <w:sz w:val="18"/>
                  <w:szCs w:val="18"/>
                  <w:lang w:eastAsia="zh-CN"/>
                </w:rPr>
                <w:t xml:space="preserve"> explain the issue so that the proponents can respond?]</w:t>
              </w:r>
            </w:ins>
            <w:ins w:id="46" w:author="Eko Onggosanusi" w:date="2021-04-14T19:37:00Z">
              <w:r>
                <w:rPr>
                  <w:rFonts w:eastAsia="DengXian"/>
                  <w:bCs/>
                  <w:sz w:val="18"/>
                  <w:szCs w:val="18"/>
                  <w:lang w:eastAsia="zh-CN"/>
                </w:rPr>
                <w:t xml:space="preserve"> </w:t>
              </w:r>
            </w:ins>
          </w:p>
          <w:p w14:paraId="1BFDED63" w14:textId="2C22595B" w:rsidR="003578D1" w:rsidRDefault="003578D1" w:rsidP="003578D1">
            <w:pPr>
              <w:snapToGrid w:val="0"/>
              <w:rPr>
                <w:rFonts w:eastAsia="DengXian"/>
                <w:bCs/>
                <w:sz w:val="18"/>
                <w:szCs w:val="18"/>
                <w:lang w:eastAsia="zh-CN"/>
              </w:rPr>
            </w:pPr>
            <w:r>
              <w:rPr>
                <w:rFonts w:eastAsia="DengXian"/>
                <w:bCs/>
                <w:sz w:val="18"/>
                <w:szCs w:val="18"/>
                <w:lang w:eastAsia="zh-CN"/>
              </w:rPr>
              <w:t>Proposal 2.2: Support.</w:t>
            </w:r>
          </w:p>
        </w:tc>
      </w:tr>
      <w:tr w:rsidR="001942CB" w14:paraId="78B6932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1388" w14:textId="24D8EA45" w:rsidR="001942CB" w:rsidRDefault="001942CB" w:rsidP="003578D1">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5F310" w14:textId="14C982A7" w:rsidR="001942CB" w:rsidRDefault="008B2DC2" w:rsidP="003578D1">
            <w:pPr>
              <w:snapToGrid w:val="0"/>
              <w:rPr>
                <w:rFonts w:eastAsia="DengXian"/>
                <w:bCs/>
                <w:sz w:val="18"/>
                <w:szCs w:val="18"/>
                <w:lang w:eastAsia="zh-CN"/>
              </w:rPr>
            </w:pPr>
            <w:r>
              <w:rPr>
                <w:rFonts w:eastAsia="DengXian"/>
                <w:bCs/>
                <w:sz w:val="18"/>
                <w:szCs w:val="18"/>
                <w:lang w:eastAsia="zh-CN"/>
              </w:rPr>
              <w:t>P2.1: wording clarification on Kmax value candidates.</w:t>
            </w:r>
          </w:p>
          <w:p w14:paraId="11A60A8D" w14:textId="3CB8DE9D" w:rsidR="008B2DC2" w:rsidRDefault="008B2DC2" w:rsidP="003578D1">
            <w:pPr>
              <w:snapToGrid w:val="0"/>
              <w:rPr>
                <w:rFonts w:eastAsia="DengXian"/>
                <w:bCs/>
                <w:sz w:val="18"/>
                <w:szCs w:val="18"/>
                <w:lang w:eastAsia="zh-CN"/>
              </w:rPr>
            </w:pPr>
            <w:r>
              <w:rPr>
                <w:rFonts w:eastAsia="DengXian"/>
                <w:bCs/>
                <w:sz w:val="18"/>
                <w:szCs w:val="18"/>
                <w:lang w:eastAsia="zh-CN"/>
              </w:rPr>
              <w:t>Put brackets around 2 FFSs from Samsung awaiting clarification</w:t>
            </w:r>
          </w:p>
          <w:p w14:paraId="63393C3B" w14:textId="77777777" w:rsidR="008B2DC2" w:rsidRDefault="008B2DC2" w:rsidP="003578D1">
            <w:pPr>
              <w:snapToGrid w:val="0"/>
              <w:rPr>
                <w:rFonts w:eastAsia="DengXian"/>
                <w:bCs/>
                <w:sz w:val="18"/>
                <w:szCs w:val="18"/>
                <w:lang w:eastAsia="zh-CN"/>
              </w:rPr>
            </w:pPr>
          </w:p>
          <w:p w14:paraId="540902A0" w14:textId="35039245" w:rsidR="008B2DC2" w:rsidRDefault="008B2DC2" w:rsidP="003578D1">
            <w:pPr>
              <w:snapToGrid w:val="0"/>
              <w:rPr>
                <w:rFonts w:eastAsia="DengXian"/>
                <w:bCs/>
                <w:sz w:val="18"/>
                <w:szCs w:val="18"/>
                <w:lang w:eastAsia="zh-CN"/>
              </w:rPr>
            </w:pPr>
            <w:r>
              <w:rPr>
                <w:rFonts w:eastAsia="DengXian"/>
                <w:bCs/>
                <w:sz w:val="18"/>
                <w:szCs w:val="18"/>
                <w:lang w:eastAsia="zh-CN"/>
              </w:rPr>
              <w:t>P2.2: no wording change</w:t>
            </w:r>
          </w:p>
        </w:tc>
      </w:tr>
      <w:tr w:rsidR="00545DA2" w14:paraId="487D0657"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33833" w14:textId="0D86FE07" w:rsidR="00545DA2" w:rsidRDefault="00545DA2" w:rsidP="003578D1">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E8A7" w14:textId="2F4DA4BB" w:rsidR="00545DA2" w:rsidRDefault="00545DA2" w:rsidP="003578D1">
            <w:pPr>
              <w:snapToGrid w:val="0"/>
              <w:rPr>
                <w:rFonts w:eastAsia="DengXian"/>
                <w:bCs/>
                <w:sz w:val="18"/>
                <w:szCs w:val="18"/>
                <w:lang w:eastAsia="zh-CN"/>
              </w:rPr>
            </w:pPr>
            <w:r w:rsidRPr="00545DA2">
              <w:rPr>
                <w:rFonts w:eastAsia="DengXian"/>
                <w:bCs/>
                <w:sz w:val="18"/>
                <w:szCs w:val="18"/>
                <w:lang w:eastAsia="zh-CN"/>
              </w:rPr>
              <w:t>We are fine for both Proposal 2.1 and 2.2.</w:t>
            </w:r>
          </w:p>
        </w:tc>
      </w:tr>
      <w:tr w:rsidR="0028135E" w14:paraId="3BCC94D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B74D" w14:textId="327641D0" w:rsidR="0028135E" w:rsidRDefault="0028135E" w:rsidP="003578D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34B7C" w14:textId="77777777" w:rsidR="00C66CDB" w:rsidRPr="00BC22A9" w:rsidRDefault="00C66CDB" w:rsidP="00C66CDB">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460AA6DC" w14:textId="4E1E1366" w:rsidR="00C66CDB" w:rsidRDefault="00C66CDB" w:rsidP="00C66CDB">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We prefer to support periodic reporting</w:t>
            </w:r>
            <w:r>
              <w:rPr>
                <w:rFonts w:eastAsia="DengXian"/>
                <w:bCs/>
                <w:sz w:val="18"/>
                <w:szCs w:val="18"/>
                <w:lang w:eastAsia="zh-CN"/>
              </w:rPr>
              <w:t xml:space="preserve"> of serving cell or serving cell&amp; non-serving cell</w:t>
            </w:r>
            <w:r w:rsidRPr="003F7DF2">
              <w:rPr>
                <w:rFonts w:eastAsia="DengXian"/>
                <w:bCs/>
                <w:sz w:val="18"/>
                <w:szCs w:val="18"/>
                <w:lang w:eastAsia="zh-CN"/>
              </w:rPr>
              <w:t>.</w:t>
            </w:r>
            <w:r>
              <w:rPr>
                <w:rFonts w:eastAsia="DengXian"/>
                <w:bCs/>
                <w:sz w:val="18"/>
                <w:szCs w:val="18"/>
                <w:lang w:eastAsia="zh-CN"/>
              </w:rPr>
              <w:t xml:space="preserve"> It means that for periodic report of serving cell, if there are some </w:t>
            </w:r>
            <w:r w:rsidR="002214A9">
              <w:rPr>
                <w:rFonts w:eastAsia="DengXian"/>
                <w:bCs/>
                <w:sz w:val="18"/>
                <w:szCs w:val="18"/>
                <w:lang w:eastAsia="zh-CN"/>
              </w:rPr>
              <w:t>non-serving cell with L1-RSRP higher enough, the results of non-serving cell can be included in the report. else, only results of serving cell.</w:t>
            </w:r>
            <w:r w:rsidR="00D84DCF">
              <w:rPr>
                <w:rFonts w:eastAsia="DengXian"/>
                <w:bCs/>
                <w:sz w:val="18"/>
                <w:szCs w:val="18"/>
                <w:lang w:eastAsia="zh-CN"/>
              </w:rPr>
              <w:t xml:space="preserve"> Same view as Samsung. </w:t>
            </w:r>
          </w:p>
          <w:p w14:paraId="504CEBC2" w14:textId="77777777" w:rsidR="00C66CDB" w:rsidRPr="003F7DF2" w:rsidRDefault="00C66CDB" w:rsidP="00C66CDB">
            <w:pPr>
              <w:snapToGrid w:val="0"/>
              <w:rPr>
                <w:rFonts w:eastAsia="DengXian"/>
                <w:bCs/>
                <w:sz w:val="18"/>
                <w:szCs w:val="18"/>
                <w:lang w:eastAsia="zh-CN"/>
              </w:rPr>
            </w:pPr>
          </w:p>
          <w:p w14:paraId="21B02442" w14:textId="3091C493" w:rsidR="00C66CDB" w:rsidRDefault="00C66CDB" w:rsidP="00C66CDB">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t>
            </w:r>
            <w:r w:rsidR="00D84DCF">
              <w:rPr>
                <w:rFonts w:eastAsia="DengXian"/>
                <w:bCs/>
                <w:sz w:val="18"/>
                <w:szCs w:val="18"/>
                <w:lang w:eastAsia="zh-CN"/>
              </w:rPr>
              <w:t>we can support it</w:t>
            </w:r>
            <w:r w:rsidRPr="003F7DF2">
              <w:rPr>
                <w:rFonts w:eastAsia="DengXian"/>
                <w:bCs/>
                <w:sz w:val="18"/>
                <w:szCs w:val="18"/>
                <w:lang w:eastAsia="zh-CN"/>
              </w:rPr>
              <w:t>.</w:t>
            </w:r>
          </w:p>
          <w:p w14:paraId="632F1191" w14:textId="77777777" w:rsidR="00D84DCF" w:rsidRDefault="00D84DCF" w:rsidP="00C66CDB">
            <w:pPr>
              <w:snapToGrid w:val="0"/>
              <w:rPr>
                <w:rFonts w:eastAsia="DengXian"/>
                <w:bCs/>
                <w:sz w:val="18"/>
                <w:szCs w:val="18"/>
                <w:lang w:eastAsia="zh-CN"/>
              </w:rPr>
            </w:pPr>
          </w:p>
          <w:p w14:paraId="5D475F4F" w14:textId="6D321D9F" w:rsidR="00D84DCF" w:rsidRPr="00BC22A9" w:rsidRDefault="00D84DCF" w:rsidP="00D84DCF">
            <w:pPr>
              <w:snapToGrid w:val="0"/>
              <w:rPr>
                <w:rFonts w:eastAsia="DengXian"/>
                <w:b/>
                <w:bCs/>
                <w:sz w:val="18"/>
                <w:szCs w:val="18"/>
                <w:u w:val="single"/>
                <w:lang w:eastAsia="zh-CN"/>
              </w:rPr>
            </w:pPr>
            <w:r w:rsidRPr="00BC22A9">
              <w:rPr>
                <w:rFonts w:eastAsia="DengXian"/>
                <w:b/>
                <w:bCs/>
                <w:sz w:val="18"/>
                <w:szCs w:val="18"/>
                <w:u w:val="single"/>
                <w:lang w:eastAsia="zh-CN"/>
              </w:rPr>
              <w:t>Proposal 2.</w:t>
            </w:r>
            <w:r>
              <w:rPr>
                <w:rFonts w:eastAsia="DengXian"/>
                <w:b/>
                <w:bCs/>
                <w:sz w:val="18"/>
                <w:szCs w:val="18"/>
                <w:u w:val="single"/>
                <w:lang w:eastAsia="zh-CN"/>
              </w:rPr>
              <w:t>2</w:t>
            </w:r>
            <w:r w:rsidRPr="00BC22A9">
              <w:rPr>
                <w:rFonts w:eastAsia="DengXian"/>
                <w:b/>
                <w:bCs/>
                <w:sz w:val="18"/>
                <w:szCs w:val="18"/>
                <w:u w:val="single"/>
                <w:lang w:eastAsia="zh-CN"/>
              </w:rPr>
              <w:t xml:space="preserve">: </w:t>
            </w:r>
          </w:p>
          <w:p w14:paraId="20E2E735" w14:textId="331FB0FC" w:rsidR="0028135E" w:rsidRPr="00C66CDB" w:rsidRDefault="00D84DCF" w:rsidP="003578D1">
            <w:pPr>
              <w:snapToGrid w:val="0"/>
              <w:rPr>
                <w:rFonts w:eastAsia="DengXian"/>
                <w:bCs/>
                <w:sz w:val="18"/>
                <w:szCs w:val="18"/>
                <w:lang w:eastAsia="zh-CN"/>
              </w:rPr>
            </w:pPr>
            <w:r>
              <w:rPr>
                <w:rFonts w:eastAsia="DengXian"/>
                <w:bCs/>
                <w:sz w:val="18"/>
                <w:szCs w:val="18"/>
                <w:lang w:eastAsia="zh-CN"/>
              </w:rPr>
              <w:t>W</w:t>
            </w:r>
            <w:r>
              <w:rPr>
                <w:rFonts w:eastAsia="DengXian" w:hint="eastAsia"/>
                <w:bCs/>
                <w:sz w:val="18"/>
                <w:szCs w:val="18"/>
                <w:lang w:eastAsia="zh-CN"/>
              </w:rPr>
              <w:t xml:space="preserve">e </w:t>
            </w:r>
            <w:r>
              <w:rPr>
                <w:rFonts w:eastAsia="DengXian"/>
                <w:bCs/>
                <w:sz w:val="18"/>
                <w:szCs w:val="18"/>
                <w:lang w:eastAsia="zh-CN"/>
              </w:rPr>
              <w:t xml:space="preserve">support both NW-initiated and UE event triggered. Since </w:t>
            </w:r>
            <w:r w:rsidR="006B765A">
              <w:rPr>
                <w:rFonts w:eastAsia="DengXian"/>
                <w:bCs/>
                <w:sz w:val="18"/>
                <w:szCs w:val="18"/>
                <w:lang w:eastAsia="zh-CN"/>
              </w:rPr>
              <w:t>UE event-triggered can reduce the report latency and can avoid unnecessary report.</w:t>
            </w:r>
          </w:p>
        </w:tc>
      </w:tr>
      <w:tr w:rsidR="00C66CDB" w14:paraId="122FA85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4B92" w14:textId="77777777" w:rsidR="00C66CDB" w:rsidRDefault="00C66CDB" w:rsidP="003578D1">
            <w:pPr>
              <w:snapToGrid w:val="0"/>
              <w:rPr>
                <w:rFonts w:hint="eastAsia"/>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F41D" w14:textId="77777777" w:rsidR="00C66CDB" w:rsidRPr="00BC22A9" w:rsidRDefault="00C66CDB" w:rsidP="00C66CDB">
            <w:pPr>
              <w:snapToGrid w:val="0"/>
              <w:rPr>
                <w:rFonts w:eastAsia="DengXian"/>
                <w:b/>
                <w:bCs/>
                <w:sz w:val="18"/>
                <w:szCs w:val="18"/>
                <w:u w:val="single"/>
                <w:lang w:eastAsia="zh-CN"/>
              </w:rPr>
            </w:pPr>
          </w:p>
        </w:tc>
      </w:tr>
    </w:tbl>
    <w:p w14:paraId="7CB31768" w14:textId="7782A58D"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afc"/>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a3"/>
              <w:numPr>
                <w:ilvl w:val="0"/>
                <w:numId w:val="18"/>
              </w:numPr>
              <w:snapToGrid w:val="0"/>
              <w:spacing w:after="0" w:line="240" w:lineRule="auto"/>
              <w:rPr>
                <w:sz w:val="20"/>
              </w:rPr>
            </w:pPr>
            <w:r>
              <w:rPr>
                <w:sz w:val="20"/>
              </w:rPr>
              <w:t>Opt1-1: A panel entity is referring to reported CSI-RS and/or SSB resource index in a beam reporting instance</w:t>
            </w:r>
          </w:p>
          <w:p w14:paraId="1C0CD47C" w14:textId="640B7E76" w:rsidR="00A07BFE" w:rsidRDefault="001F6FD8" w:rsidP="0094685A">
            <w:pPr>
              <w:pStyle w:val="a3"/>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r w:rsidR="002D019D">
              <w:rPr>
                <w:sz w:val="20"/>
              </w:rPr>
              <w:t>informed</w:t>
            </w:r>
            <w:r w:rsidR="002D019D" w:rsidRPr="001F5349">
              <w:rPr>
                <w:sz w:val="20"/>
              </w:rPr>
              <w:t xml:space="preserve"> </w:t>
            </w:r>
            <w:r w:rsidRPr="001F5349">
              <w:rPr>
                <w:sz w:val="20"/>
              </w:rPr>
              <w:t>to NW</w:t>
            </w:r>
          </w:p>
          <w:p w14:paraId="29429322" w14:textId="27D52A5C" w:rsidR="001F6FD8" w:rsidRPr="001F5349" w:rsidRDefault="00A07BFE" w:rsidP="00A07BFE">
            <w:pPr>
              <w:pStyle w:val="a3"/>
              <w:numPr>
                <w:ilvl w:val="2"/>
                <w:numId w:val="18"/>
              </w:numPr>
              <w:snapToGrid w:val="0"/>
              <w:spacing w:after="0"/>
              <w:rPr>
                <w:sz w:val="20"/>
              </w:rPr>
            </w:pPr>
            <w:r>
              <w:rPr>
                <w:sz w:val="20"/>
              </w:rPr>
              <w:t xml:space="preserve">FFS: If the </w:t>
            </w:r>
            <w:r w:rsidRPr="001F5349">
              <w:rPr>
                <w:sz w:val="20"/>
              </w:rPr>
              <w:t xml:space="preserve">correspondence between a panel entity and a reported CSI-RS and/or SSB </w:t>
            </w:r>
            <w:r>
              <w:rPr>
                <w:sz w:val="20"/>
              </w:rPr>
              <w:t xml:space="preserve">resource </w:t>
            </w:r>
            <w:r w:rsidRPr="001F5349">
              <w:rPr>
                <w:sz w:val="20"/>
              </w:rPr>
              <w:t>index</w:t>
            </w:r>
            <w:r w:rsidR="001F6FD8" w:rsidRPr="001F5349">
              <w:rPr>
                <w:sz w:val="20"/>
              </w:rPr>
              <w:t xml:space="preserve"> </w:t>
            </w:r>
            <w:r>
              <w:rPr>
                <w:sz w:val="20"/>
              </w:rPr>
              <w:t xml:space="preserve">can be </w:t>
            </w:r>
            <w:r w:rsidR="00F27A69">
              <w:rPr>
                <w:sz w:val="20"/>
              </w:rPr>
              <w:t>aligned with the NW through CSI/beam reporting framework</w:t>
            </w:r>
          </w:p>
          <w:p w14:paraId="7A1356DD" w14:textId="77777777" w:rsidR="001F6FD8" w:rsidRDefault="001F6FD8" w:rsidP="0094685A">
            <w:pPr>
              <w:pStyle w:val="a3"/>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27FF7286" w:rsidR="001F6FD8" w:rsidRDefault="001F6FD8" w:rsidP="0094685A">
            <w:pPr>
              <w:pStyle w:val="a3"/>
              <w:numPr>
                <w:ilvl w:val="0"/>
                <w:numId w:val="18"/>
              </w:numPr>
              <w:snapToGrid w:val="0"/>
              <w:spacing w:after="0" w:line="240" w:lineRule="auto"/>
              <w:rPr>
                <w:sz w:val="20"/>
              </w:rPr>
            </w:pPr>
            <w:r>
              <w:rPr>
                <w:sz w:val="20"/>
              </w:rPr>
              <w:t>Opt1-2: A panel entity is referring to a new panel ID within CSI/beam reports</w:t>
            </w:r>
          </w:p>
          <w:p w14:paraId="3F646B24" w14:textId="77777777" w:rsidR="001F6FD8" w:rsidRDefault="001F6FD8" w:rsidP="0094685A">
            <w:pPr>
              <w:pStyle w:val="a3"/>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a3"/>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a3"/>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a3"/>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a3"/>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ac"/>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Are the proponents of Opt1-1 ok with vivo’s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a3"/>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a3"/>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If the indication means NW signaling like panel indication, we share the same concern as what MTK mentioned. Based on vivo’s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43218E2D" w:rsidR="00785807" w:rsidRDefault="00A15823" w:rsidP="00785807">
            <w:pPr>
              <w:snapToGrid w:val="0"/>
              <w:rPr>
                <w:bCs/>
                <w:sz w:val="20"/>
                <w:lang w:eastAsia="zh-CN"/>
              </w:rPr>
            </w:pPr>
            <w:r>
              <w:rPr>
                <w:bCs/>
                <w:sz w:val="20"/>
                <w:lang w:eastAsia="zh-CN"/>
              </w:rPr>
              <w:t xml:space="preserve">[Mod: This can be added </w:t>
            </w:r>
            <w:r w:rsidR="00A07BFE">
              <w:rPr>
                <w:bCs/>
                <w:sz w:val="20"/>
                <w:lang w:eastAsia="zh-CN"/>
              </w:rPr>
              <w:t>as FFS</w:t>
            </w:r>
            <w:r>
              <w:rPr>
                <w:bCs/>
                <w:sz w:val="20"/>
                <w:lang w:eastAsia="zh-CN"/>
              </w:rPr>
              <w:t>]</w:t>
            </w:r>
          </w:p>
          <w:p w14:paraId="37F2DFCB" w14:textId="77777777" w:rsidR="00785807" w:rsidRDefault="00785807" w:rsidP="00785807">
            <w:pPr>
              <w:snapToGrid w:val="0"/>
              <w:rPr>
                <w:bCs/>
                <w:sz w:val="20"/>
                <w:lang w:eastAsia="zh-CN"/>
              </w:rPr>
            </w:pPr>
            <w:r>
              <w:rPr>
                <w:bCs/>
                <w:sz w:val="20"/>
                <w:lang w:eastAsia="zh-CN"/>
              </w:rPr>
              <w:t>In addition, is it possible to converge to opt1-1. Opt1-2 is confusing to us, especially for “reporting configuration or reports” in the main-bullet. If it is configuration, does it mean UE has to fix a panel to receive corresponding RS in the reportConfig? Then it seems it is not aligned with the agreement MTK mentioned.</w:t>
            </w:r>
          </w:p>
          <w:p w14:paraId="0795CC70" w14:textId="24DB719D" w:rsidR="00F27A69" w:rsidRDefault="00F27A69" w:rsidP="00F27A69">
            <w:pPr>
              <w:snapToGrid w:val="0"/>
              <w:rPr>
                <w:bCs/>
                <w:sz w:val="20"/>
                <w:lang w:eastAsia="zh-CN"/>
              </w:rPr>
            </w:pPr>
            <w:r>
              <w:rPr>
                <w:bCs/>
                <w:sz w:val="20"/>
                <w:lang w:eastAsia="zh-CN"/>
              </w:rPr>
              <w:t>[Mod: For now, it is better to keep the two since the main differentiation is the new panel ID. They can be merged in the next meeting of course. I removed configuration (good point)]</w:t>
            </w:r>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7CF06DA" w14:textId="77777777" w:rsidR="00EF6E1F" w:rsidRDefault="00173BE4" w:rsidP="00EF6E1F">
            <w:pPr>
              <w:snapToGrid w:val="0"/>
              <w:rPr>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p w14:paraId="51B56A03" w14:textId="14F632CB" w:rsidR="00F27A69" w:rsidRDefault="00F27A69" w:rsidP="00EF6E1F">
            <w:pPr>
              <w:snapToGrid w:val="0"/>
              <w:rPr>
                <w:bCs/>
                <w:sz w:val="20"/>
                <w:lang w:eastAsia="zh-CN"/>
              </w:rPr>
            </w:pPr>
            <w:r>
              <w:rPr>
                <w:bCs/>
                <w:sz w:val="20"/>
                <w:lang w:eastAsia="zh-CN"/>
              </w:rPr>
              <w:t>[Mod: Please see my comments for Apple]</w:t>
            </w:r>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a3"/>
              <w:numPr>
                <w:ilvl w:val="0"/>
                <w:numId w:val="29"/>
              </w:numPr>
              <w:snapToGrid w:val="0"/>
              <w:rPr>
                <w:bCs/>
                <w:sz w:val="18"/>
                <w:szCs w:val="18"/>
                <w:lang w:eastAsia="zh-CN"/>
              </w:rPr>
            </w:pPr>
            <w:r w:rsidRPr="006809A4">
              <w:rPr>
                <w:bCs/>
                <w:sz w:val="18"/>
                <w:szCs w:val="18"/>
                <w:lang w:eastAsia="zh-CN"/>
              </w:rPr>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a3"/>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seems to say that, if the gNB have the above reporting information about UE panel, what the gNB shall do for the next? Like panel ID can be associated with reporting setting?</w:t>
            </w:r>
          </w:p>
          <w:p w14:paraId="57CA2212" w14:textId="0AB7F68E" w:rsidR="00A07BFE" w:rsidRDefault="00A07BFE" w:rsidP="001040B7">
            <w:pPr>
              <w:snapToGrid w:val="0"/>
              <w:rPr>
                <w:iCs/>
                <w:sz w:val="18"/>
                <w:szCs w:val="18"/>
                <w:lang w:eastAsia="zh-CN"/>
              </w:rPr>
            </w:pPr>
            <w:r>
              <w:rPr>
                <w:iCs/>
                <w:sz w:val="18"/>
                <w:szCs w:val="18"/>
                <w:lang w:eastAsia="zh-CN"/>
              </w:rPr>
              <w:t>[Mod: They can refer to two mechanisms for Alt1-1]</w:t>
            </w:r>
          </w:p>
          <w:p w14:paraId="2CA91BFE" w14:textId="77777777" w:rsidR="00A07BFE" w:rsidRDefault="00A07BFE" w:rsidP="001040B7">
            <w:pPr>
              <w:snapToGrid w:val="0"/>
              <w:rPr>
                <w:iCs/>
                <w:sz w:val="18"/>
                <w:szCs w:val="18"/>
                <w:lang w:eastAsia="zh-CN"/>
              </w:rPr>
            </w:pPr>
          </w:p>
          <w:p w14:paraId="021625E5" w14:textId="74180023" w:rsidR="001040B7" w:rsidRDefault="001040B7" w:rsidP="001040B7">
            <w:pPr>
              <w:snapToGrid w:val="0"/>
              <w:rPr>
                <w:iCs/>
                <w:sz w:val="18"/>
                <w:szCs w:val="18"/>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p w14:paraId="0692766B" w14:textId="0F315F0C" w:rsidR="00A07BFE" w:rsidRDefault="00A07BFE" w:rsidP="00A07BFE">
            <w:pPr>
              <w:snapToGrid w:val="0"/>
              <w:rPr>
                <w:bCs/>
                <w:sz w:val="20"/>
                <w:lang w:eastAsia="zh-CN"/>
              </w:rPr>
            </w:pPr>
            <w:r>
              <w:rPr>
                <w:iCs/>
                <w:sz w:val="18"/>
                <w:szCs w:val="18"/>
                <w:lang w:eastAsia="zh-CN"/>
              </w:rPr>
              <w:t>[Mod: I think there are companies wanting the two alternatives for now. We can down select in the next meeting]</w:t>
            </w: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Proposal 4.1: it is OK, from our side we are for Opt 1-3 and it would help the discussion to see the reasons behind options 1-1 and 1-2, hence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s response to MeditaTek, we wonder whether Opt 1-3 is neither O.K.</w:t>
            </w:r>
          </w:p>
        </w:tc>
      </w:tr>
      <w:tr w:rsidR="002F4B9B" w14:paraId="004A16F0"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C877" w14:textId="77777777" w:rsidR="002F4B9B" w:rsidRDefault="002F4B9B" w:rsidP="0015036C">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5BDE" w14:textId="77777777" w:rsidR="002F4B9B" w:rsidRDefault="002F4B9B" w:rsidP="0015036C">
            <w:pPr>
              <w:snapToGrid w:val="0"/>
              <w:rPr>
                <w:bCs/>
                <w:sz w:val="20"/>
                <w:lang w:eastAsia="zh-CN"/>
              </w:rPr>
            </w:pPr>
            <w:r>
              <w:rPr>
                <w:bCs/>
                <w:sz w:val="20"/>
                <w:lang w:eastAsia="zh-CN"/>
              </w:rPr>
              <w:t>Fine with the proposal.</w:t>
            </w:r>
          </w:p>
        </w:tc>
      </w:tr>
      <w:tr w:rsidR="00B37693" w14:paraId="472426EE"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D317" w14:textId="0269BB21" w:rsidR="00B37693" w:rsidRDefault="00B37693" w:rsidP="00B3769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A40D" w14:textId="77777777" w:rsidR="00B37693" w:rsidRDefault="00B37693" w:rsidP="00B37693">
            <w:pPr>
              <w:snapToGrid w:val="0"/>
              <w:rPr>
                <w:bCs/>
                <w:sz w:val="20"/>
                <w:lang w:eastAsia="zh-CN"/>
              </w:rPr>
            </w:pPr>
            <w:r>
              <w:rPr>
                <w:bCs/>
                <w:sz w:val="20"/>
                <w:lang w:eastAsia="zh-CN"/>
              </w:rPr>
              <w:t>We do not agree with the comments of “</w:t>
            </w:r>
            <w:r w:rsidRPr="0088357C">
              <w:rPr>
                <w:bCs/>
                <w:i/>
                <w:iCs/>
                <w:sz w:val="20"/>
                <w:lang w:eastAsia="zh-CN"/>
              </w:rPr>
              <w:t>The panel for CSI measurement could be indicated from NW based on some UE side MPE report or active panel status report</w:t>
            </w:r>
            <w:r>
              <w:rPr>
                <w:bCs/>
                <w:sz w:val="20"/>
                <w:lang w:eastAsia="zh-CN"/>
              </w:rPr>
              <w:t xml:space="preserve">” by vivo.  As we agreed in last meeting, the mapping between panel entity and RS is controlled by the UE.  The gNB does not control that. Therefore, the system does not indicate or command the UE to use which panel.  What the NW do is trigger beam measurement and reporting and the UE would use proper panel/beam to measure each DL RS. After that, when the NW indicates one RS through UL TCI, the UE will use the corresponding panel/Rx beam for UL transmission. </w:t>
            </w:r>
          </w:p>
          <w:p w14:paraId="0A6E5002" w14:textId="1203A7C2" w:rsidR="00B37693" w:rsidRDefault="00A07BFE" w:rsidP="00B37693">
            <w:pPr>
              <w:snapToGrid w:val="0"/>
              <w:rPr>
                <w:bCs/>
                <w:sz w:val="20"/>
                <w:lang w:eastAsia="zh-CN"/>
              </w:rPr>
            </w:pPr>
            <w:r>
              <w:rPr>
                <w:bCs/>
                <w:sz w:val="20"/>
                <w:lang w:eastAsia="zh-CN"/>
              </w:rPr>
              <w:t>[Mod: It is now added as FFS]</w:t>
            </w:r>
          </w:p>
          <w:p w14:paraId="3314FC69" w14:textId="45001991" w:rsidR="00B37693" w:rsidRDefault="00B37693" w:rsidP="00B37693">
            <w:pPr>
              <w:snapToGrid w:val="0"/>
              <w:rPr>
                <w:bCs/>
                <w:sz w:val="20"/>
                <w:lang w:eastAsia="zh-CN"/>
              </w:rPr>
            </w:pPr>
            <w:r>
              <w:rPr>
                <w:bCs/>
                <w:sz w:val="20"/>
                <w:lang w:eastAsia="zh-CN"/>
              </w:rPr>
              <w:t>The wording in Opt1-2 also confuse us by the wording “reporting configuration”. Does it means the gNB can control the UE panel through reporting configuration. If so, that does not align with the previous agreement of that the mapping to panel entity is controlled by the UE.</w:t>
            </w:r>
          </w:p>
        </w:tc>
      </w:tr>
      <w:tr w:rsidR="000472C7" w14:paraId="4D1A08A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6423" w14:textId="0DE05636" w:rsidR="000472C7" w:rsidRDefault="000472C7" w:rsidP="00B37693">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9C4A" w14:textId="77777777" w:rsidR="000472C7" w:rsidRDefault="000472C7" w:rsidP="000472C7">
            <w:pPr>
              <w:snapToGrid w:val="0"/>
              <w:rPr>
                <w:bCs/>
                <w:sz w:val="20"/>
                <w:lang w:eastAsia="zh-CN"/>
              </w:rPr>
            </w:pPr>
            <w:r>
              <w:rPr>
                <w:bCs/>
                <w:sz w:val="20"/>
                <w:lang w:eastAsia="zh-CN"/>
              </w:rPr>
              <w:t>We are fine with the current wording of proposal 4.1. We would like to update the first sub-bullet of Opt1-1 as follows:</w:t>
            </w:r>
          </w:p>
          <w:p w14:paraId="5D5E717D" w14:textId="77777777" w:rsidR="000472C7" w:rsidRDefault="000472C7" w:rsidP="000472C7">
            <w:pPr>
              <w:snapToGrid w:val="0"/>
              <w:rPr>
                <w:bCs/>
                <w:sz w:val="20"/>
                <w:lang w:eastAsia="zh-CN"/>
              </w:rPr>
            </w:pPr>
          </w:p>
          <w:p w14:paraId="0B34A181" w14:textId="77777777" w:rsidR="000472C7" w:rsidRPr="001F5349" w:rsidRDefault="000472C7" w:rsidP="000472C7">
            <w:pPr>
              <w:pStyle w:val="a3"/>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index</w:t>
            </w:r>
            <w:r>
              <w:rPr>
                <w:sz w:val="20"/>
              </w:rPr>
              <w:t xml:space="preserve"> </w:t>
            </w:r>
            <w:r w:rsidRPr="00905324">
              <w:rPr>
                <w:color w:val="FF0000"/>
                <w:sz w:val="20"/>
                <w:u w:val="single"/>
              </w:rPr>
              <w:t>and/or resource set index</w:t>
            </w:r>
            <w:r w:rsidRPr="00905324">
              <w:rPr>
                <w:color w:val="FF0000"/>
                <w:sz w:val="20"/>
              </w:rPr>
              <w:t xml:space="preserve"> </w:t>
            </w:r>
            <w:r w:rsidRPr="001F5349">
              <w:rPr>
                <w:sz w:val="20"/>
              </w:rPr>
              <w:t xml:space="preserve">is indicated to NW </w:t>
            </w:r>
          </w:p>
          <w:p w14:paraId="7D248436" w14:textId="77777777" w:rsidR="000472C7" w:rsidRDefault="000472C7" w:rsidP="000472C7">
            <w:pPr>
              <w:snapToGrid w:val="0"/>
              <w:rPr>
                <w:bCs/>
                <w:sz w:val="20"/>
                <w:lang w:eastAsia="zh-CN"/>
              </w:rPr>
            </w:pPr>
          </w:p>
          <w:p w14:paraId="20BBC4AA" w14:textId="77777777" w:rsidR="000472C7" w:rsidRDefault="000472C7" w:rsidP="000472C7">
            <w:pPr>
              <w:snapToGrid w:val="0"/>
              <w:rPr>
                <w:bCs/>
                <w:sz w:val="20"/>
                <w:lang w:eastAsia="zh-CN"/>
              </w:rPr>
            </w:pPr>
            <w:r>
              <w:rPr>
                <w:bCs/>
                <w:sz w:val="20"/>
                <w:lang w:eastAsia="zh-CN"/>
              </w:rPr>
              <w:t>We would like to include the possibility of the UE indication a correspondence between a panel entity and a resource set.</w:t>
            </w:r>
          </w:p>
          <w:p w14:paraId="5A7B73E5" w14:textId="4A931879" w:rsidR="00A07BFE" w:rsidRDefault="00A07BFE" w:rsidP="00A07BFE">
            <w:pPr>
              <w:snapToGrid w:val="0"/>
              <w:rPr>
                <w:bCs/>
                <w:sz w:val="20"/>
                <w:lang w:eastAsia="zh-CN"/>
              </w:rPr>
            </w:pPr>
            <w:r>
              <w:rPr>
                <w:bCs/>
                <w:sz w:val="20"/>
                <w:lang w:eastAsia="zh-CN"/>
              </w:rPr>
              <w:t>[Mod: This has been rejected several times by other companies so putting this back in doesn’t help to move the discussion forward. The main reason is that companies see this as a new panel ID. So it may fit in Alt1-2.]</w:t>
            </w:r>
          </w:p>
        </w:tc>
      </w:tr>
      <w:tr w:rsidR="002D019D" w14:paraId="4076CA98"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7C9B8" w14:textId="4DE648DC" w:rsidR="002D019D" w:rsidRDefault="002D019D" w:rsidP="002D019D">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B2F2" w14:textId="77777777" w:rsidR="002D019D" w:rsidRDefault="002D019D" w:rsidP="002D019D">
            <w:pPr>
              <w:snapToGrid w:val="0"/>
              <w:rPr>
                <w:bCs/>
                <w:sz w:val="20"/>
                <w:lang w:eastAsia="zh-CN"/>
              </w:rPr>
            </w:pPr>
            <w:r w:rsidRPr="00EE6F6A">
              <w:rPr>
                <w:b/>
                <w:bCs/>
                <w:sz w:val="20"/>
                <w:u w:val="single"/>
                <w:lang w:eastAsia="zh-CN"/>
              </w:rPr>
              <w:t>Proposal 4.1:</w:t>
            </w:r>
            <w:r>
              <w:rPr>
                <w:bCs/>
                <w:sz w:val="20"/>
                <w:lang w:eastAsia="zh-CN"/>
              </w:rPr>
              <w:t xml:space="preserve"> We observed there is some controversy on “is indicated to NW”. We are also reluctant on using the phrase of ‘indicated’ when it is ‘to NW’ </w:t>
            </w:r>
            <w:r w:rsidRPr="001552C9">
              <w:rPr>
                <w:bCs/>
                <w:sz w:val="20"/>
                <w:lang w:eastAsia="zh-CN"/>
              </w:rPr>
              <w:sym w:font="Wingdings" w:char="F04A"/>
            </w:r>
            <w:r>
              <w:rPr>
                <w:bCs/>
                <w:sz w:val="20"/>
                <w:lang w:eastAsia="zh-CN"/>
              </w:rPr>
              <w:t xml:space="preserve"> For now, we suggest simply put it as “is informed to NW” or something like “NW is informed about …”</w:t>
            </w:r>
          </w:p>
          <w:p w14:paraId="37728C22" w14:textId="44D6848F" w:rsidR="002D019D" w:rsidRDefault="002D019D" w:rsidP="002D019D">
            <w:pPr>
              <w:snapToGrid w:val="0"/>
              <w:rPr>
                <w:bCs/>
                <w:sz w:val="20"/>
                <w:lang w:eastAsia="zh-CN"/>
              </w:rPr>
            </w:pPr>
            <w:r>
              <w:rPr>
                <w:bCs/>
                <w:sz w:val="20"/>
                <w:lang w:eastAsia="zh-CN"/>
              </w:rPr>
              <w:t>[Mod: Done]</w:t>
            </w:r>
          </w:p>
        </w:tc>
      </w:tr>
      <w:tr w:rsidR="00855280" w14:paraId="117C3072"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41C5" w14:textId="5CA5C5A1"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B23B" w14:textId="77777777" w:rsidR="00855280" w:rsidRDefault="00855280" w:rsidP="00855280">
            <w:pPr>
              <w:snapToGrid w:val="0"/>
              <w:rPr>
                <w:sz w:val="20"/>
                <w:lang w:eastAsia="zh-CN"/>
              </w:rPr>
            </w:pPr>
            <w:r>
              <w:rPr>
                <w:b/>
                <w:bCs/>
                <w:sz w:val="20"/>
                <w:lang w:eastAsia="zh-CN"/>
              </w:rPr>
              <w:t xml:space="preserve">Proposal 4.1: </w:t>
            </w:r>
            <w:r>
              <w:rPr>
                <w:sz w:val="20"/>
                <w:lang w:eastAsia="zh-CN"/>
              </w:rPr>
              <w:t>Can someone please explain the utility of this panel indication once this is known to the network? How does the network utilize this information for scheduling? If the UE reports multiple beams on multiple panels how does the network use this? In this case UE still has to keep the panels active in case the network switches the beam to a different panel. In case UE wants to save power, it always has the option of measuring from multiple panels but reporting only one panel.</w:t>
            </w:r>
          </w:p>
          <w:p w14:paraId="41744DE7" w14:textId="77777777" w:rsidR="00855280" w:rsidRDefault="00855280" w:rsidP="00855280">
            <w:pPr>
              <w:snapToGrid w:val="0"/>
              <w:rPr>
                <w:sz w:val="20"/>
                <w:lang w:eastAsia="zh-CN"/>
              </w:rPr>
            </w:pPr>
            <w:r>
              <w:rPr>
                <w:sz w:val="20"/>
                <w:lang w:eastAsia="zh-CN"/>
              </w:rPr>
              <w:t xml:space="preserve">[Mod: Could the proponents respond? </w:t>
            </w:r>
          </w:p>
          <w:p w14:paraId="727BC687" w14:textId="7C7C8567" w:rsidR="00855280" w:rsidRPr="00EE6F6A" w:rsidRDefault="00855280" w:rsidP="00855280">
            <w:pPr>
              <w:snapToGrid w:val="0"/>
              <w:rPr>
                <w:b/>
                <w:bCs/>
                <w:sz w:val="20"/>
                <w:u w:val="single"/>
                <w:lang w:eastAsia="zh-CN"/>
              </w:rPr>
            </w:pPr>
            <w:r>
              <w:rPr>
                <w:sz w:val="20"/>
                <w:lang w:eastAsia="zh-CN"/>
              </w:rPr>
              <w:lastRenderedPageBreak/>
              <w:t>Note that we are still at the stage of listing options including Opt1-3]</w:t>
            </w:r>
          </w:p>
        </w:tc>
      </w:tr>
      <w:tr w:rsidR="00855280" w14:paraId="7167C02A"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137A" w14:textId="13FC1612" w:rsidR="00855280" w:rsidRDefault="00855280" w:rsidP="00855280">
            <w:pPr>
              <w:snapToGrid w:val="0"/>
              <w:rPr>
                <w:sz w:val="18"/>
                <w:szCs w:val="18"/>
                <w:lang w:eastAsia="zh-CN"/>
              </w:rPr>
            </w:pPr>
            <w:r>
              <w:rPr>
                <w:sz w:val="18"/>
                <w:szCs w:val="18"/>
                <w:lang w:eastAsia="zh-CN"/>
              </w:rPr>
              <w:lastRenderedPageBreak/>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E94C5" w14:textId="110489B6" w:rsidR="00855280" w:rsidRDefault="00855280" w:rsidP="00855280">
            <w:pPr>
              <w:snapToGrid w:val="0"/>
              <w:rPr>
                <w:bCs/>
                <w:sz w:val="20"/>
                <w:lang w:eastAsia="zh-CN"/>
              </w:rPr>
            </w:pPr>
            <w:r>
              <w:rPr>
                <w:bCs/>
                <w:sz w:val="20"/>
                <w:lang w:eastAsia="zh-CN"/>
              </w:rPr>
              <w:t>Alt1-1: Since the change proposed by vivo is perceived as an additional mechanism (perhaps similar to hand-shaking?) and cannot be accepted by some companies for now, this is added as FFS. I hope this is acceptable so we can progress.</w:t>
            </w:r>
          </w:p>
          <w:p w14:paraId="0D2C321D" w14:textId="77777777" w:rsidR="00855280" w:rsidRDefault="00855280" w:rsidP="00855280">
            <w:pPr>
              <w:snapToGrid w:val="0"/>
              <w:rPr>
                <w:bCs/>
                <w:sz w:val="20"/>
                <w:lang w:eastAsia="zh-CN"/>
              </w:rPr>
            </w:pPr>
          </w:p>
          <w:p w14:paraId="443CF3F4" w14:textId="47E1E0E8" w:rsidR="00855280" w:rsidRDefault="00855280" w:rsidP="00855280">
            <w:pPr>
              <w:snapToGrid w:val="0"/>
              <w:rPr>
                <w:bCs/>
                <w:sz w:val="20"/>
                <w:lang w:eastAsia="zh-CN"/>
              </w:rPr>
            </w:pPr>
            <w:r>
              <w:rPr>
                <w:bCs/>
                <w:sz w:val="20"/>
                <w:lang w:eastAsia="zh-CN"/>
              </w:rPr>
              <w:t>Alt1-2: Removed “configuration” to resolve contradiction pointed out by Apple</w:t>
            </w:r>
          </w:p>
        </w:tc>
      </w:tr>
      <w:tr w:rsidR="00A8469D" w14:paraId="305A904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0EC5" w14:textId="68A49DFB" w:rsidR="00A8469D" w:rsidRDefault="00A8469D"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EAD17" w14:textId="77777777" w:rsidR="00A8469D" w:rsidRDefault="00A8469D" w:rsidP="00855280">
            <w:pPr>
              <w:snapToGrid w:val="0"/>
              <w:rPr>
                <w:ins w:id="47" w:author="Eko Onggosanusi" w:date="2021-04-14T19:39:00Z"/>
                <w:bCs/>
                <w:sz w:val="20"/>
                <w:lang w:eastAsia="zh-CN"/>
              </w:rPr>
            </w:pPr>
            <w:r>
              <w:rPr>
                <w:bCs/>
                <w:sz w:val="20"/>
                <w:lang w:eastAsia="zh-CN"/>
              </w:rPr>
              <w:t>Proposal 4.1</w:t>
            </w:r>
            <w:r w:rsidR="00575D7F">
              <w:rPr>
                <w:bCs/>
                <w:sz w:val="20"/>
                <w:lang w:eastAsia="zh-CN"/>
              </w:rPr>
              <w:t xml:space="preserve">: Is Opt 1-3 (no additional specification support) an option? </w:t>
            </w:r>
            <w:r w:rsidR="00F00C43">
              <w:rPr>
                <w:bCs/>
                <w:sz w:val="20"/>
                <w:lang w:eastAsia="zh-CN"/>
              </w:rPr>
              <w:t xml:space="preserve">We think some changed is required by the WID. </w:t>
            </w:r>
          </w:p>
          <w:p w14:paraId="7B275E53" w14:textId="451834F6" w:rsidR="00B1051E" w:rsidRDefault="00B1051E" w:rsidP="00855280">
            <w:pPr>
              <w:snapToGrid w:val="0"/>
              <w:rPr>
                <w:bCs/>
                <w:sz w:val="20"/>
                <w:lang w:eastAsia="zh-CN"/>
              </w:rPr>
            </w:pPr>
            <w:ins w:id="48" w:author="Eko Onggosanusi" w:date="2021-04-14T19:39:00Z">
              <w:r>
                <w:rPr>
                  <w:bCs/>
                  <w:sz w:val="20"/>
                  <w:lang w:eastAsia="zh-CN"/>
                </w:rPr>
                <w:t>[Mod: From the previous agreements, while UE-initiated panel A/S is agreed, the spec impact is FFS. Opt1-3 is such.]</w:t>
              </w:r>
            </w:ins>
          </w:p>
        </w:tc>
      </w:tr>
      <w:tr w:rsidR="003F6C1D" w14:paraId="452A57EB"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FDEC" w14:textId="5123D3B0" w:rsidR="003F6C1D" w:rsidRDefault="003F6C1D" w:rsidP="003F6C1D">
            <w:pPr>
              <w:snapToGrid w:val="0"/>
              <w:rPr>
                <w:sz w:val="18"/>
                <w:szCs w:val="18"/>
                <w:lang w:eastAsia="zh-CN"/>
              </w:rPr>
            </w:pPr>
            <w:r w:rsidRPr="00D21A51">
              <w:rPr>
                <w:rFonts w:hint="eastAsia"/>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F874" w14:textId="77777777" w:rsidR="003F6C1D" w:rsidRDefault="003F6C1D" w:rsidP="003F6C1D">
            <w:pPr>
              <w:snapToGrid w:val="0"/>
              <w:rPr>
                <w:bCs/>
                <w:sz w:val="20"/>
                <w:lang w:eastAsia="zh-CN"/>
              </w:rPr>
            </w:pPr>
            <w:r>
              <w:rPr>
                <w:bCs/>
                <w:sz w:val="20"/>
                <w:lang w:eastAsia="zh-CN"/>
              </w:rPr>
              <w:t>We are fine with the FFS revised by Apple.</w:t>
            </w:r>
          </w:p>
          <w:p w14:paraId="63545B19" w14:textId="77777777" w:rsidR="003F6C1D" w:rsidRDefault="003F6C1D" w:rsidP="003F6C1D">
            <w:pPr>
              <w:snapToGrid w:val="0"/>
              <w:rPr>
                <w:bCs/>
                <w:sz w:val="20"/>
                <w:lang w:eastAsia="zh-CN"/>
              </w:rPr>
            </w:pPr>
          </w:p>
          <w:p w14:paraId="3637A992" w14:textId="77777777" w:rsidR="003F6C1D" w:rsidRDefault="003F6C1D" w:rsidP="003F6C1D">
            <w:pPr>
              <w:snapToGrid w:val="0"/>
              <w:rPr>
                <w:bCs/>
                <w:sz w:val="20"/>
                <w:lang w:eastAsia="zh-CN"/>
              </w:rPr>
            </w:pPr>
            <w:r w:rsidRPr="004E0894">
              <w:rPr>
                <w:bCs/>
                <w:sz w:val="20"/>
                <w:lang w:eastAsia="zh-CN"/>
              </w:rPr>
              <w:t>Response</w:t>
            </w:r>
            <w:r w:rsidRPr="004E0894">
              <w:rPr>
                <w:rFonts w:hint="eastAsia"/>
                <w:bCs/>
                <w:sz w:val="20"/>
                <w:lang w:eastAsia="zh-CN"/>
              </w:rPr>
              <w:t xml:space="preserve"> to </w:t>
            </w:r>
            <w:r w:rsidRPr="004E0894">
              <w:rPr>
                <w:bCs/>
                <w:sz w:val="20"/>
                <w:lang w:eastAsia="zh-CN"/>
              </w:rPr>
              <w:t>Intel</w:t>
            </w:r>
            <w:r w:rsidRPr="004E0894">
              <w:rPr>
                <w:rFonts w:hint="eastAsia"/>
                <w:bCs/>
                <w:sz w:val="20"/>
                <w:lang w:eastAsia="zh-CN"/>
              </w:rPr>
              <w:t>,</w:t>
            </w:r>
            <w:r>
              <w:rPr>
                <w:rFonts w:hint="eastAsia"/>
                <w:bCs/>
                <w:sz w:val="20"/>
                <w:lang w:eastAsia="zh-CN"/>
              </w:rPr>
              <w:t xml:space="preserve"> </w:t>
            </w:r>
            <w:r>
              <w:rPr>
                <w:bCs/>
                <w:sz w:val="20"/>
                <w:lang w:eastAsia="zh-CN"/>
              </w:rPr>
              <w:t xml:space="preserve">we think the usage(s) of this panel indication will be addressed by “FFS: </w:t>
            </w:r>
            <w:r w:rsidRPr="00CC5E16">
              <w:rPr>
                <w:bCs/>
                <w:sz w:val="20"/>
                <w:lang w:eastAsia="zh-CN"/>
              </w:rPr>
              <w:t>Detailed design of the correspondence including the conveyed information</w:t>
            </w:r>
            <w:r>
              <w:rPr>
                <w:bCs/>
                <w:sz w:val="20"/>
                <w:lang w:eastAsia="zh-CN"/>
              </w:rPr>
              <w:t xml:space="preserve">” in the future meeting. </w:t>
            </w:r>
            <w:r w:rsidRPr="003E4EC4">
              <w:rPr>
                <w:rFonts w:hint="eastAsia"/>
                <w:bCs/>
                <w:sz w:val="20"/>
                <w:lang w:eastAsia="zh-CN"/>
              </w:rPr>
              <w:t>H</w:t>
            </w:r>
            <w:r w:rsidRPr="003E4EC4">
              <w:rPr>
                <w:bCs/>
                <w:sz w:val="20"/>
                <w:lang w:eastAsia="zh-CN"/>
              </w:rPr>
              <w:t xml:space="preserve">owever, if you check </w:t>
            </w:r>
            <w:r>
              <w:rPr>
                <w:bCs/>
                <w:sz w:val="20"/>
                <w:lang w:eastAsia="zh-CN"/>
              </w:rPr>
              <w:t xml:space="preserve">the contributions from companies, there are several </w:t>
            </w:r>
            <w:r w:rsidRPr="003E4EC4">
              <w:rPr>
                <w:bCs/>
                <w:sz w:val="20"/>
                <w:lang w:eastAsia="zh-CN"/>
              </w:rPr>
              <w:t>usage(s)</w:t>
            </w:r>
            <w:r>
              <w:rPr>
                <w:bCs/>
                <w:sz w:val="20"/>
                <w:lang w:eastAsia="zh-CN"/>
              </w:rPr>
              <w:t xml:space="preserve"> are identified, e.g., to inform NW the UL panel switching if UE panels with different properties, to provide information about state of UE panel, etc.</w:t>
            </w:r>
          </w:p>
          <w:p w14:paraId="10711790" w14:textId="77777777" w:rsidR="003F6C1D" w:rsidRDefault="003F6C1D" w:rsidP="003F6C1D">
            <w:pPr>
              <w:snapToGrid w:val="0"/>
              <w:rPr>
                <w:bCs/>
                <w:sz w:val="20"/>
                <w:lang w:eastAsia="zh-CN"/>
              </w:rPr>
            </w:pPr>
          </w:p>
          <w:p w14:paraId="5DA1BAC4" w14:textId="77777777" w:rsidR="003F6C1D" w:rsidRDefault="003F6C1D" w:rsidP="003F6C1D">
            <w:pPr>
              <w:snapToGrid w:val="0"/>
              <w:rPr>
                <w:bCs/>
                <w:sz w:val="20"/>
                <w:lang w:eastAsia="zh-CN"/>
              </w:rPr>
            </w:pPr>
            <w:r>
              <w:rPr>
                <w:bCs/>
                <w:sz w:val="20"/>
                <w:lang w:eastAsia="zh-CN"/>
              </w:rPr>
              <w:t>Response to Nokia, we agree with you. Whether spec supported is needed will depend on what information is conveyed to NW</w:t>
            </w:r>
            <w:r w:rsidRPr="007371BB">
              <w:rPr>
                <w:rFonts w:hint="eastAsia"/>
                <w:bCs/>
                <w:sz w:val="20"/>
                <w:lang w:eastAsia="zh-CN"/>
              </w:rPr>
              <w:t xml:space="preserve"> </w:t>
            </w:r>
            <w:r w:rsidRPr="007371BB">
              <w:rPr>
                <w:bCs/>
                <w:sz w:val="20"/>
                <w:lang w:eastAsia="zh-CN"/>
              </w:rPr>
              <w:t>through Opt 1-1 or Opt 1-2, and whether such information is useful for NW scheduling</w:t>
            </w:r>
            <w:r w:rsidRPr="007371BB">
              <w:rPr>
                <w:rFonts w:hint="eastAsia"/>
                <w:bCs/>
                <w:sz w:val="20"/>
                <w:lang w:eastAsia="zh-CN"/>
              </w:rPr>
              <w:t xml:space="preserve"> at least for those </w:t>
            </w:r>
            <w:r>
              <w:rPr>
                <w:bCs/>
                <w:sz w:val="20"/>
                <w:lang w:eastAsia="zh-CN"/>
              </w:rPr>
              <w:t xml:space="preserve">MP-UE </w:t>
            </w:r>
            <w:r w:rsidRPr="007371BB">
              <w:rPr>
                <w:rFonts w:hint="eastAsia"/>
                <w:bCs/>
                <w:sz w:val="20"/>
                <w:lang w:eastAsia="zh-CN"/>
              </w:rPr>
              <w:t>use case</w:t>
            </w:r>
            <w:r>
              <w:rPr>
                <w:bCs/>
                <w:sz w:val="20"/>
                <w:lang w:eastAsia="zh-CN"/>
              </w:rPr>
              <w:t>s</w:t>
            </w:r>
            <w:r w:rsidRPr="007371BB">
              <w:rPr>
                <w:rFonts w:hint="eastAsia"/>
                <w:bCs/>
                <w:sz w:val="20"/>
                <w:lang w:eastAsia="zh-CN"/>
              </w:rPr>
              <w:t xml:space="preserve"> agreed</w:t>
            </w:r>
            <w:r>
              <w:rPr>
                <w:rFonts w:hint="eastAsia"/>
                <w:bCs/>
                <w:sz w:val="20"/>
                <w:lang w:eastAsia="zh-CN"/>
              </w:rPr>
              <w:t xml:space="preserve"> for Rel-17. </w:t>
            </w:r>
            <w:r>
              <w:rPr>
                <w:bCs/>
                <w:sz w:val="20"/>
                <w:lang w:eastAsia="zh-CN"/>
              </w:rPr>
              <w:t xml:space="preserve">If not, that would be </w:t>
            </w:r>
            <w:r w:rsidRPr="00EE37CE">
              <w:rPr>
                <w:bCs/>
                <w:sz w:val="20"/>
                <w:lang w:eastAsia="zh-CN"/>
              </w:rPr>
              <w:t>Opt 1-3</w:t>
            </w:r>
            <w:r>
              <w:rPr>
                <w:bCs/>
                <w:sz w:val="20"/>
                <w:lang w:eastAsia="zh-CN"/>
              </w:rPr>
              <w:t>.</w:t>
            </w:r>
          </w:p>
          <w:p w14:paraId="336502D4" w14:textId="77777777" w:rsidR="003F6C1D" w:rsidRDefault="003F6C1D" w:rsidP="003F6C1D">
            <w:pPr>
              <w:snapToGrid w:val="0"/>
              <w:rPr>
                <w:bCs/>
                <w:sz w:val="20"/>
                <w:lang w:eastAsia="zh-CN"/>
              </w:rPr>
            </w:pPr>
          </w:p>
        </w:tc>
      </w:tr>
      <w:tr w:rsidR="00B1051E" w14:paraId="2689E431"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A42B" w14:textId="46B5F64A" w:rsidR="00B1051E" w:rsidRPr="00D21A51" w:rsidRDefault="00B1051E" w:rsidP="003F6C1D">
            <w:pPr>
              <w:snapToGrid w:val="0"/>
              <w:rPr>
                <w:sz w:val="20"/>
                <w:lang w:eastAsia="zh-CN"/>
              </w:rPr>
            </w:pPr>
            <w:r>
              <w:rPr>
                <w:sz w:val="20"/>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0441" w14:textId="625393A0" w:rsidR="00B1051E" w:rsidRDefault="00B1051E" w:rsidP="00B1051E">
            <w:pPr>
              <w:snapToGrid w:val="0"/>
              <w:rPr>
                <w:bCs/>
                <w:sz w:val="20"/>
                <w:lang w:eastAsia="zh-CN"/>
              </w:rPr>
            </w:pPr>
            <w:r>
              <w:rPr>
                <w:bCs/>
                <w:sz w:val="20"/>
                <w:lang w:eastAsia="zh-CN"/>
              </w:rPr>
              <w:t xml:space="preserve">P4.1: The text appears stable content-wise. </w:t>
            </w:r>
          </w:p>
        </w:tc>
      </w:tr>
      <w:tr w:rsidR="00D627B5" w14:paraId="44768C53"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899A5" w14:textId="1ABE4C0D" w:rsidR="00D627B5" w:rsidRDefault="00D627B5" w:rsidP="003F6C1D">
            <w:pPr>
              <w:snapToGrid w:val="0"/>
              <w:rPr>
                <w:sz w:val="20"/>
                <w:lang w:eastAsia="zh-CN"/>
              </w:rPr>
            </w:pPr>
            <w:r>
              <w:rPr>
                <w:sz w:val="20"/>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E8CE" w14:textId="409BF130" w:rsidR="00D627B5" w:rsidRPr="00D627B5" w:rsidRDefault="00D627B5" w:rsidP="00D627B5">
            <w:pPr>
              <w:snapToGrid w:val="0"/>
              <w:rPr>
                <w:bCs/>
                <w:sz w:val="20"/>
                <w:lang w:eastAsia="zh-CN"/>
              </w:rPr>
            </w:pPr>
            <w:r w:rsidRPr="00D627B5">
              <w:rPr>
                <w:bCs/>
                <w:sz w:val="20"/>
                <w:lang w:eastAsia="zh-CN"/>
              </w:rPr>
              <w:t xml:space="preserve">Would like to update as following. </w:t>
            </w:r>
          </w:p>
          <w:p w14:paraId="5116C8CF" w14:textId="77777777" w:rsidR="00D627B5" w:rsidRDefault="00D627B5" w:rsidP="00D627B5">
            <w:pPr>
              <w:snapToGrid w:val="0"/>
              <w:rPr>
                <w:b/>
                <w:sz w:val="20"/>
                <w:u w:val="single"/>
              </w:rPr>
            </w:pPr>
          </w:p>
          <w:p w14:paraId="04EBF345" w14:textId="4E4BE82C" w:rsidR="00D627B5" w:rsidRPr="001F6FD8" w:rsidRDefault="00D627B5" w:rsidP="00D627B5">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6AE04148" w14:textId="77777777" w:rsidR="00D627B5" w:rsidRDefault="00D627B5" w:rsidP="00D627B5">
            <w:pPr>
              <w:pStyle w:val="a3"/>
              <w:numPr>
                <w:ilvl w:val="0"/>
                <w:numId w:val="18"/>
              </w:numPr>
              <w:snapToGrid w:val="0"/>
              <w:spacing w:after="0" w:line="240" w:lineRule="auto"/>
              <w:rPr>
                <w:sz w:val="20"/>
              </w:rPr>
            </w:pPr>
            <w:r>
              <w:rPr>
                <w:sz w:val="20"/>
              </w:rPr>
              <w:t>Opt1-1: A panel entity is referring to reported CSI-RS and/or SSB resource index in a beam reporting instance</w:t>
            </w:r>
          </w:p>
          <w:p w14:paraId="38354F3C" w14:textId="6460203B" w:rsidR="00D627B5" w:rsidRDefault="00D627B5" w:rsidP="00D627B5">
            <w:pPr>
              <w:pStyle w:val="a3"/>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r>
              <w:rPr>
                <w:sz w:val="20"/>
              </w:rPr>
              <w:t>informed</w:t>
            </w:r>
            <w:r w:rsidRPr="001F5349">
              <w:rPr>
                <w:sz w:val="20"/>
              </w:rPr>
              <w:t xml:space="preserve"> to NW</w:t>
            </w:r>
            <w:r>
              <w:rPr>
                <w:sz w:val="20"/>
              </w:rPr>
              <w:t xml:space="preserve"> </w:t>
            </w:r>
          </w:p>
          <w:p w14:paraId="702D6FCF" w14:textId="7DF4EA1B" w:rsidR="00D627B5" w:rsidRPr="001F5349" w:rsidRDefault="00D627B5" w:rsidP="00D627B5">
            <w:pPr>
              <w:pStyle w:val="a3"/>
              <w:numPr>
                <w:ilvl w:val="2"/>
                <w:numId w:val="18"/>
              </w:numPr>
              <w:snapToGrid w:val="0"/>
              <w:spacing w:after="0"/>
              <w:rPr>
                <w:sz w:val="20"/>
              </w:rPr>
            </w:pPr>
            <w:r>
              <w:rPr>
                <w:sz w:val="20"/>
              </w:rPr>
              <w:t>FFS</w:t>
            </w:r>
            <w:r w:rsidRPr="00D627B5">
              <w:rPr>
                <w:color w:val="FF0000"/>
                <w:sz w:val="20"/>
              </w:rPr>
              <w:t xml:space="preserve"> how to inform</w:t>
            </w:r>
            <w:r w:rsidRPr="00D627B5">
              <w:rPr>
                <w:strike/>
                <w:color w:val="FF0000"/>
                <w:sz w:val="20"/>
              </w:rPr>
              <w:t xml:space="preserve">: If the correspondence between a panel entity and a reported CSI-RS and/or SSB resource index can be aligned with the NW </w:t>
            </w:r>
            <w:r>
              <w:rPr>
                <w:sz w:val="20"/>
              </w:rPr>
              <w:t>through CSI/beam reporting framework.</w:t>
            </w:r>
          </w:p>
          <w:p w14:paraId="1A274F30" w14:textId="77777777" w:rsidR="00D627B5" w:rsidRDefault="00D627B5" w:rsidP="00D627B5">
            <w:pPr>
              <w:pStyle w:val="a3"/>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7115A8FF" w14:textId="77777777" w:rsidR="00D627B5" w:rsidRPr="009822EF" w:rsidRDefault="00D627B5" w:rsidP="00D627B5">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67012031" w14:textId="77777777" w:rsidR="00D627B5" w:rsidRDefault="00D627B5" w:rsidP="00D627B5">
            <w:pPr>
              <w:pStyle w:val="a3"/>
              <w:numPr>
                <w:ilvl w:val="0"/>
                <w:numId w:val="18"/>
              </w:numPr>
              <w:snapToGrid w:val="0"/>
              <w:spacing w:after="0" w:line="240" w:lineRule="auto"/>
              <w:rPr>
                <w:sz w:val="20"/>
              </w:rPr>
            </w:pPr>
            <w:r>
              <w:rPr>
                <w:sz w:val="20"/>
              </w:rPr>
              <w:t>Opt1-2: A panel entity is referring to a new panel ID within CSI/beam reports</w:t>
            </w:r>
          </w:p>
          <w:p w14:paraId="313CE4D3" w14:textId="77777777" w:rsidR="00D627B5" w:rsidRDefault="00D627B5" w:rsidP="00D627B5">
            <w:pPr>
              <w:pStyle w:val="a3"/>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8233125" w14:textId="77777777" w:rsidR="00D627B5" w:rsidRDefault="00D627B5" w:rsidP="00D627B5">
            <w:pPr>
              <w:pStyle w:val="a3"/>
              <w:numPr>
                <w:ilvl w:val="1"/>
                <w:numId w:val="18"/>
              </w:numPr>
              <w:snapToGrid w:val="0"/>
              <w:spacing w:after="0" w:line="240" w:lineRule="auto"/>
              <w:rPr>
                <w:sz w:val="20"/>
              </w:rPr>
            </w:pPr>
            <w:r>
              <w:rPr>
                <w:sz w:val="20"/>
              </w:rPr>
              <w:t>Note: The association between the new panel ID and the panel entity is determined by the UE</w:t>
            </w:r>
          </w:p>
          <w:p w14:paraId="49211EA6" w14:textId="77777777" w:rsidR="00D627B5" w:rsidRDefault="00D627B5" w:rsidP="00D627B5">
            <w:pPr>
              <w:pStyle w:val="a3"/>
              <w:numPr>
                <w:ilvl w:val="0"/>
                <w:numId w:val="18"/>
              </w:numPr>
              <w:snapToGrid w:val="0"/>
              <w:spacing w:after="0" w:line="240" w:lineRule="auto"/>
              <w:rPr>
                <w:sz w:val="20"/>
              </w:rPr>
            </w:pPr>
            <w:r>
              <w:rPr>
                <w:sz w:val="20"/>
              </w:rPr>
              <w:t>Opt1-3: No additional specification support</w:t>
            </w:r>
          </w:p>
          <w:p w14:paraId="16A1A7B7" w14:textId="77777777" w:rsidR="00D627B5" w:rsidRDefault="00D627B5" w:rsidP="00D627B5">
            <w:pPr>
              <w:pStyle w:val="a3"/>
              <w:numPr>
                <w:ilvl w:val="0"/>
                <w:numId w:val="18"/>
              </w:numPr>
              <w:snapToGrid w:val="0"/>
              <w:spacing w:after="0" w:line="240" w:lineRule="auto"/>
              <w:rPr>
                <w:sz w:val="20"/>
              </w:rPr>
            </w:pPr>
            <w:r>
              <w:rPr>
                <w:sz w:val="20"/>
              </w:rPr>
              <w:t>The duration in which the above panel entity reference is valid and the respective setting are FFS</w:t>
            </w:r>
          </w:p>
          <w:p w14:paraId="64DB19B8" w14:textId="52ABD00D" w:rsidR="00D627B5" w:rsidRDefault="00D627B5" w:rsidP="00D627B5">
            <w:pPr>
              <w:snapToGrid w:val="0"/>
              <w:rPr>
                <w:bCs/>
                <w:sz w:val="20"/>
                <w:lang w:eastAsia="zh-CN"/>
              </w:rPr>
            </w:pPr>
            <w:r>
              <w:rPr>
                <w:sz w:val="20"/>
              </w:rPr>
              <w:t>Note: “panel entity” is only used for discussion purpose</w:t>
            </w:r>
          </w:p>
        </w:tc>
      </w:tr>
      <w:tr w:rsidR="004D4769" w14:paraId="22A29C13"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029E8" w14:textId="459A6A71" w:rsidR="004D4769" w:rsidRDefault="004D4769" w:rsidP="003F6C1D">
            <w:pPr>
              <w:snapToGrid w:val="0"/>
              <w:rPr>
                <w:sz w:val="20"/>
                <w:lang w:eastAsia="zh-CN"/>
              </w:rPr>
            </w:pPr>
            <w:r>
              <w:rPr>
                <w:sz w:val="20"/>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81447" w14:textId="77777777" w:rsidR="004D4769" w:rsidRDefault="004D4769" w:rsidP="004D4769">
            <w:pPr>
              <w:snapToGrid w:val="0"/>
              <w:rPr>
                <w:bCs/>
                <w:sz w:val="20"/>
                <w:lang w:eastAsia="zh-CN"/>
              </w:rPr>
            </w:pPr>
            <w:r>
              <w:rPr>
                <w:bCs/>
                <w:sz w:val="20"/>
                <w:lang w:eastAsia="zh-CN"/>
              </w:rPr>
              <w:t>Suggest to make the following change to align with the remaining text in the proposal. My understanding is that the panel entity is not represented by the reported RS, but is mapped to the RS, since the 1</w:t>
            </w:r>
            <w:r w:rsidRPr="00950F7B">
              <w:rPr>
                <w:bCs/>
                <w:sz w:val="20"/>
                <w:vertAlign w:val="superscript"/>
                <w:lang w:eastAsia="zh-CN"/>
              </w:rPr>
              <w:t>st</w:t>
            </w:r>
            <w:r>
              <w:rPr>
                <w:bCs/>
                <w:sz w:val="20"/>
                <w:lang w:eastAsia="zh-CN"/>
              </w:rPr>
              <w:t xml:space="preserve"> sub-bullet says “the correspondence between … is informed to NW”.  </w:t>
            </w:r>
          </w:p>
          <w:p w14:paraId="4ADE98F2" w14:textId="77777777" w:rsidR="004D4769" w:rsidRDefault="004D4769" w:rsidP="004D4769">
            <w:pPr>
              <w:snapToGrid w:val="0"/>
              <w:rPr>
                <w:bCs/>
                <w:sz w:val="20"/>
                <w:lang w:eastAsia="zh-CN"/>
              </w:rPr>
            </w:pPr>
          </w:p>
          <w:p w14:paraId="589E5BBF" w14:textId="77777777" w:rsidR="004D4769" w:rsidRDefault="004D4769" w:rsidP="004D4769">
            <w:pPr>
              <w:pStyle w:val="a3"/>
              <w:numPr>
                <w:ilvl w:val="0"/>
                <w:numId w:val="18"/>
              </w:numPr>
              <w:snapToGrid w:val="0"/>
              <w:spacing w:after="0" w:line="240" w:lineRule="auto"/>
              <w:rPr>
                <w:sz w:val="20"/>
              </w:rPr>
            </w:pPr>
            <w:r>
              <w:rPr>
                <w:sz w:val="20"/>
              </w:rPr>
              <w:t xml:space="preserve">Opt1-1: A panel entity </w:t>
            </w:r>
            <w:r w:rsidRPr="00950F7B">
              <w:rPr>
                <w:color w:val="FF0000"/>
                <w:sz w:val="20"/>
              </w:rPr>
              <w:t xml:space="preserve">corresponds </w:t>
            </w:r>
            <w:r w:rsidRPr="00950F7B">
              <w:rPr>
                <w:strike/>
                <w:color w:val="FF0000"/>
                <w:sz w:val="20"/>
              </w:rPr>
              <w:t>is referring</w:t>
            </w:r>
            <w:r w:rsidRPr="00950F7B">
              <w:rPr>
                <w:color w:val="FF0000"/>
                <w:sz w:val="20"/>
              </w:rPr>
              <w:t xml:space="preserve"> </w:t>
            </w:r>
            <w:r>
              <w:rPr>
                <w:sz w:val="20"/>
              </w:rPr>
              <w:t xml:space="preserve">to </w:t>
            </w:r>
            <w:r w:rsidRPr="00950F7B">
              <w:rPr>
                <w:color w:val="FF0000"/>
                <w:sz w:val="20"/>
              </w:rPr>
              <w:t>a</w:t>
            </w:r>
            <w:r>
              <w:rPr>
                <w:sz w:val="20"/>
              </w:rPr>
              <w:t xml:space="preserve"> reported CSI-RS and/or SSB resource index in a beam reporting instance</w:t>
            </w:r>
          </w:p>
          <w:p w14:paraId="2AE4B28D" w14:textId="4E329470" w:rsidR="004D4769" w:rsidRPr="00D627B5" w:rsidRDefault="004D4769" w:rsidP="004D4769">
            <w:pPr>
              <w:snapToGrid w:val="0"/>
              <w:rPr>
                <w:bCs/>
                <w:sz w:val="20"/>
                <w:lang w:eastAsia="zh-CN"/>
              </w:rPr>
            </w:pPr>
            <w:r>
              <w:rPr>
                <w:sz w:val="20"/>
              </w:rPr>
              <w:t>[…]</w:t>
            </w:r>
          </w:p>
        </w:tc>
      </w:tr>
      <w:tr w:rsidR="00E05CB4" w14:paraId="0F5E1E47"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46F8A" w14:textId="28BC36E7" w:rsidR="00E05CB4" w:rsidRDefault="00E05CB4" w:rsidP="003F6C1D">
            <w:pPr>
              <w:snapToGrid w:val="0"/>
              <w:rPr>
                <w:sz w:val="20"/>
                <w:lang w:eastAsia="zh-CN"/>
              </w:rPr>
            </w:pPr>
            <w:r>
              <w:rPr>
                <w:rFonts w:hint="eastAsia"/>
                <w:sz w:val="20"/>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7E7A2" w14:textId="45A8B3C2" w:rsidR="00E05CB4" w:rsidRDefault="00E05CB4" w:rsidP="00A11A0D">
            <w:pPr>
              <w:snapToGrid w:val="0"/>
              <w:rPr>
                <w:bCs/>
                <w:sz w:val="20"/>
                <w:lang w:eastAsia="zh-CN"/>
              </w:rPr>
            </w:pPr>
            <w:r>
              <w:rPr>
                <w:bCs/>
                <w:sz w:val="20"/>
                <w:lang w:eastAsia="zh-CN"/>
              </w:rPr>
              <w:t>F</w:t>
            </w:r>
            <w:r>
              <w:rPr>
                <w:rFonts w:hint="eastAsia"/>
                <w:bCs/>
                <w:sz w:val="20"/>
                <w:lang w:eastAsia="zh-CN"/>
              </w:rPr>
              <w:t xml:space="preserve">rom </w:t>
            </w:r>
            <w:r>
              <w:rPr>
                <w:bCs/>
                <w:sz w:val="20"/>
                <w:lang w:eastAsia="zh-CN"/>
              </w:rPr>
              <w:t xml:space="preserve">our understanding, the main difference between Opt 1-1 and Opt 1-2 is the </w:t>
            </w:r>
            <w:r w:rsidR="00AE74C7">
              <w:rPr>
                <w:bCs/>
                <w:sz w:val="20"/>
                <w:lang w:eastAsia="zh-CN"/>
              </w:rPr>
              <w:t xml:space="preserve">detailed design of the correspondence. For Opt 1-2, the correspondence is indicated by the panel ID in CSI/beam reports. </w:t>
            </w:r>
            <w:r w:rsidR="00A11A0D">
              <w:rPr>
                <w:bCs/>
                <w:sz w:val="20"/>
                <w:lang w:eastAsia="zh-CN"/>
              </w:rPr>
              <w:t>But for Opt 1-1, the correspondence can be indicated by other explicit or implicit mechanism.</w:t>
            </w:r>
            <w:bookmarkStart w:id="49" w:name="_GoBack"/>
            <w:bookmarkEnd w:id="49"/>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3"/>
        <w:numPr>
          <w:ilvl w:val="1"/>
          <w:numId w:val="5"/>
        </w:numPr>
      </w:pPr>
      <w:r>
        <w:lastRenderedPageBreak/>
        <w:t>Issue 5 (MPE mitigation)</w:t>
      </w:r>
    </w:p>
    <w:p w14:paraId="35C4BC3C" w14:textId="77777777" w:rsidR="00DE37B1" w:rsidRDefault="00DE37B1">
      <w:pPr>
        <w:ind w:left="360"/>
      </w:pPr>
    </w:p>
    <w:p w14:paraId="57760D9B" w14:textId="51CD379C" w:rsidR="00DE37B1" w:rsidRDefault="008E7871" w:rsidP="003514BC">
      <w:pPr>
        <w:pStyle w:val="ac"/>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a3"/>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a3"/>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a3"/>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a3"/>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a3"/>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a3"/>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a3"/>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a3"/>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a3"/>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a3"/>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a3"/>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afc"/>
        <w:tblW w:w="0" w:type="auto"/>
        <w:tblLook w:val="04A0" w:firstRow="1" w:lastRow="0" w:firstColumn="1" w:lastColumn="0" w:noHBand="0" w:noVBand="1"/>
      </w:tblPr>
      <w:tblGrid>
        <w:gridCol w:w="9926"/>
      </w:tblGrid>
      <w:tr w:rsidR="00C7596C" w14:paraId="3B2F893D" w14:textId="77777777" w:rsidTr="0015036C">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a3"/>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244AB8EA" w:rsidR="00C7596C" w:rsidRDefault="00C7596C" w:rsidP="0094685A">
            <w:pPr>
              <w:pStyle w:val="a3"/>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1A4A254" w14:textId="1203D2A4" w:rsidR="000A30F8" w:rsidRPr="000A30F8" w:rsidRDefault="000A30F8" w:rsidP="0094685A">
            <w:pPr>
              <w:pStyle w:val="a3"/>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4D06E01D" w14:textId="77777777" w:rsidR="00C7596C" w:rsidRPr="00B9352C" w:rsidRDefault="00C7596C" w:rsidP="0094685A">
            <w:pPr>
              <w:pStyle w:val="a3"/>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0BD52C06" w:rsidR="00C7596C" w:rsidRDefault="00C7596C" w:rsidP="0094685A">
            <w:pPr>
              <w:pStyle w:val="a3"/>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C069536" w14:textId="7396E07A" w:rsidR="000A30F8" w:rsidRDefault="000A30F8" w:rsidP="000A30F8">
            <w:pPr>
              <w:pStyle w:val="a3"/>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2A24EEB7" w14:textId="77777777" w:rsidR="00C7596C" w:rsidRDefault="00C7596C" w:rsidP="0094685A">
            <w:pPr>
              <w:pStyle w:val="a3"/>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a3"/>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a3"/>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a3"/>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a3"/>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6CCBEEB4" w14:textId="717DFCCB" w:rsidR="000A30F8" w:rsidRDefault="000A30F8" w:rsidP="0094685A">
            <w:pPr>
              <w:pStyle w:val="a3"/>
              <w:numPr>
                <w:ilvl w:val="1"/>
                <w:numId w:val="20"/>
              </w:numPr>
              <w:snapToGrid w:val="0"/>
              <w:spacing w:after="0" w:line="240" w:lineRule="auto"/>
              <w:jc w:val="both"/>
              <w:rPr>
                <w:sz w:val="20"/>
                <w:szCs w:val="20"/>
                <w:lang w:eastAsia="zh-CN"/>
              </w:rPr>
            </w:pPr>
            <w:r>
              <w:rPr>
                <w:sz w:val="20"/>
                <w:szCs w:val="20"/>
                <w:lang w:eastAsia="zh-CN"/>
              </w:rPr>
              <w:t>FFS: Whether the reporting is UE-initiated (event-driven) and/or NW-initiated</w:t>
            </w:r>
          </w:p>
          <w:p w14:paraId="4CDD8063" w14:textId="63E9B1B9" w:rsidR="00C7596C" w:rsidRPr="000A30F8" w:rsidRDefault="000A30F8" w:rsidP="0094685A">
            <w:pPr>
              <w:pStyle w:val="a3"/>
              <w:numPr>
                <w:ilvl w:val="1"/>
                <w:numId w:val="20"/>
              </w:numPr>
              <w:snapToGrid w:val="0"/>
              <w:spacing w:after="0" w:line="240" w:lineRule="auto"/>
              <w:jc w:val="both"/>
              <w:rPr>
                <w:sz w:val="20"/>
                <w:szCs w:val="20"/>
                <w:lang w:eastAsia="zh-CN"/>
              </w:rPr>
            </w:pPr>
            <w:r>
              <w:rPr>
                <w:sz w:val="20"/>
                <w:szCs w:val="20"/>
                <w:lang w:eastAsia="zh-CN"/>
              </w:rPr>
              <w:lastRenderedPageBreak/>
              <w:t>FFS</w:t>
            </w:r>
            <w:r w:rsidR="00C7596C" w:rsidRPr="000A30F8">
              <w:rPr>
                <w:sz w:val="20"/>
                <w:szCs w:val="20"/>
                <w:lang w:eastAsia="zh-CN"/>
              </w:rPr>
              <w:t>: If Opt2A is selected and there is no consensus on a modified L1-RSRP definition, at least the Rel-15 L1-RSRP definition is reused and virtual PHR may be added</w:t>
            </w:r>
          </w:p>
          <w:p w14:paraId="68933FC3" w14:textId="39DDE172" w:rsidR="00C7596C" w:rsidRDefault="00C7596C" w:rsidP="00C7596C">
            <w:pPr>
              <w:snapToGrid w:val="0"/>
              <w:jc w:val="both"/>
              <w:rPr>
                <w:sz w:val="20"/>
                <w:szCs w:val="20"/>
              </w:rPr>
            </w:pPr>
            <w:r w:rsidRPr="008A2E68">
              <w:rPr>
                <w:sz w:val="20"/>
                <w:szCs w:val="20"/>
              </w:rPr>
              <w:t xml:space="preserve">FFS: If </w:t>
            </w:r>
            <w:r w:rsidRPr="00F33416">
              <w:rPr>
                <w:sz w:val="20"/>
                <w:szCs w:val="20"/>
              </w:rPr>
              <w:t xml:space="preserve">gNB </w:t>
            </w:r>
            <w:r w:rsidR="00F33416" w:rsidRPr="00F33416">
              <w:rPr>
                <w:rFonts w:eastAsia="宋体"/>
                <w:sz w:val="20"/>
                <w:szCs w:val="20"/>
                <w:lang w:eastAsia="zh-CN"/>
              </w:rPr>
              <w:t>acknowledges MPE report from UE</w:t>
            </w:r>
            <w:r w:rsidR="00D67D96">
              <w:rPr>
                <w:rFonts w:eastAsia="宋体"/>
                <w:sz w:val="20"/>
                <w:szCs w:val="20"/>
                <w:lang w:eastAsia="zh-CN"/>
              </w:rPr>
              <w:t xml:space="preserve"> </w:t>
            </w:r>
            <w:ins w:id="50" w:author="Eko Onggosanusi" w:date="2021-04-14T19:42:00Z">
              <w:r w:rsidR="00D67D96">
                <w:rPr>
                  <w:rFonts w:eastAsia="宋体"/>
                  <w:sz w:val="20"/>
                  <w:szCs w:val="20"/>
                  <w:lang w:eastAsia="zh-CN"/>
                </w:rPr>
                <w:t xml:space="preserve">for UE-initiated (event-driven) reporting </w:t>
              </w:r>
            </w:ins>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7E41BE54" w14:textId="507A2F6C" w:rsidR="00C7596C" w:rsidRPr="00D67D96" w:rsidRDefault="00C7596C" w:rsidP="00D67D96">
            <w:pPr>
              <w:snapToGrid w:val="0"/>
              <w:jc w:val="both"/>
              <w:rPr>
                <w:sz w:val="20"/>
                <w:szCs w:val="20"/>
              </w:rPr>
            </w:pPr>
          </w:p>
        </w:tc>
      </w:tr>
    </w:tbl>
    <w:p w14:paraId="2055BDD4" w14:textId="04CAA0EC" w:rsidR="008A2E68" w:rsidRDefault="008A2E68" w:rsidP="003514BC">
      <w:pPr>
        <w:pStyle w:val="ac"/>
      </w:pPr>
    </w:p>
    <w:p w14:paraId="1460247E" w14:textId="6BE75DAC" w:rsidR="00DE37B1" w:rsidRDefault="008E7871" w:rsidP="00C9501E">
      <w:pPr>
        <w:pStyle w:val="ac"/>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1503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15036C">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15036C">
            <w:pPr>
              <w:snapToGrid w:val="0"/>
              <w:rPr>
                <w:rFonts w:eastAsia="宋体"/>
                <w:sz w:val="20"/>
                <w:szCs w:val="18"/>
                <w:lang w:eastAsia="zh-CN"/>
              </w:rPr>
            </w:pPr>
            <w:r w:rsidRPr="005803CA">
              <w:rPr>
                <w:rFonts w:eastAsia="宋体"/>
                <w:sz w:val="20"/>
                <w:szCs w:val="18"/>
                <w:u w:val="single"/>
                <w:lang w:eastAsia="zh-CN"/>
              </w:rPr>
              <w:t>Proposal 5.1</w:t>
            </w:r>
            <w:r w:rsidRPr="005803CA">
              <w:rPr>
                <w:rFonts w:eastAsia="宋体"/>
                <w:sz w:val="20"/>
                <w:szCs w:val="18"/>
                <w:lang w:eastAsia="zh-CN"/>
              </w:rPr>
              <w:t xml:space="preserve">: The wording is stable except for the </w:t>
            </w:r>
            <w:r w:rsidRPr="005803CA">
              <w:rPr>
                <w:rFonts w:eastAsia="宋体"/>
                <w:sz w:val="20"/>
                <w:szCs w:val="18"/>
                <w:highlight w:val="cyan"/>
                <w:lang w:eastAsia="zh-CN"/>
              </w:rPr>
              <w:t>Note</w:t>
            </w:r>
            <w:r w:rsidRPr="005803CA">
              <w:rPr>
                <w:rFonts w:eastAsia="宋体"/>
                <w:sz w:val="20"/>
                <w:szCs w:val="18"/>
                <w:lang w:eastAsia="zh-CN"/>
              </w:rPr>
              <w:t xml:space="preserve">. Some companies mentioned whether it is better to keep, remove, or revise the Note. From FL perspective, the Note is just fine the way it is. </w:t>
            </w:r>
            <w:r w:rsidRPr="005803CA">
              <w:rPr>
                <w:rFonts w:eastAsia="宋体"/>
                <w:b/>
                <w:color w:val="3333FF"/>
                <w:sz w:val="20"/>
                <w:szCs w:val="18"/>
                <w:lang w:eastAsia="zh-CN"/>
              </w:rPr>
              <w:t>Please share your inputs if any</w:t>
            </w:r>
            <w:r w:rsidRPr="005803CA">
              <w:rPr>
                <w:rFonts w:eastAsia="宋体"/>
                <w:sz w:val="20"/>
                <w:szCs w:val="18"/>
                <w:lang w:eastAsia="zh-CN"/>
              </w:rPr>
              <w:t>. Otherwise I will consider this acceptable.</w:t>
            </w:r>
          </w:p>
          <w:p w14:paraId="711B8617" w14:textId="77777777" w:rsidR="000C72CF" w:rsidRPr="000C72CF" w:rsidRDefault="000C72CF" w:rsidP="000C72CF">
            <w:pPr>
              <w:pStyle w:val="a3"/>
              <w:numPr>
                <w:ilvl w:val="1"/>
                <w:numId w:val="20"/>
              </w:numPr>
              <w:snapToGrid w:val="0"/>
              <w:spacing w:after="0" w:line="240" w:lineRule="auto"/>
              <w:jc w:val="both"/>
              <w:rPr>
                <w:i/>
                <w:sz w:val="18"/>
                <w:szCs w:val="20"/>
                <w:lang w:eastAsia="zh-CN"/>
              </w:rPr>
            </w:pPr>
            <w:r w:rsidRPr="000C72CF">
              <w:rPr>
                <w:i/>
                <w:sz w:val="18"/>
                <w:szCs w:val="20"/>
                <w:highlight w:val="cyan"/>
                <w:lang w:eastAsia="zh-CN"/>
              </w:rPr>
              <w:t>[Note: If Opt2A is selected and there is no consensus on a modified L1-RSRP definition, at least the Rel-15 L1-RSRP definition is reused and virtual PHR may be added]</w:t>
            </w:r>
          </w:p>
          <w:p w14:paraId="1DE15354" w14:textId="77777777" w:rsidR="00DF6D55" w:rsidRPr="005803CA" w:rsidRDefault="00DF6D55" w:rsidP="0015036C">
            <w:pPr>
              <w:snapToGrid w:val="0"/>
              <w:rPr>
                <w:rFonts w:eastAsia="宋体"/>
                <w:sz w:val="20"/>
                <w:szCs w:val="18"/>
                <w:lang w:eastAsia="zh-CN"/>
              </w:rPr>
            </w:pPr>
          </w:p>
          <w:p w14:paraId="68467EC7" w14:textId="411FE887" w:rsidR="000C72CF" w:rsidRPr="000C72CF" w:rsidRDefault="00DF6D55" w:rsidP="000C72CF">
            <w:pPr>
              <w:snapToGrid w:val="0"/>
              <w:rPr>
                <w:rFonts w:eastAsia="宋体"/>
                <w:sz w:val="20"/>
                <w:szCs w:val="18"/>
                <w:lang w:eastAsia="zh-CN"/>
              </w:rPr>
            </w:pPr>
            <w:r w:rsidRPr="005803CA">
              <w:rPr>
                <w:rFonts w:eastAsia="宋体"/>
                <w:sz w:val="20"/>
                <w:szCs w:val="18"/>
                <w:u w:val="single"/>
                <w:lang w:eastAsia="zh-CN"/>
              </w:rPr>
              <w:t>Proposal 5.2</w:t>
            </w:r>
            <w:r w:rsidRPr="005803CA">
              <w:rPr>
                <w:rFonts w:eastAsia="宋体"/>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宋体"/>
                <w:b/>
                <w:color w:val="3333FF"/>
                <w:sz w:val="20"/>
                <w:szCs w:val="18"/>
                <w:lang w:eastAsia="zh-CN"/>
              </w:rPr>
              <w:t>Is the current wording acceptable as is</w:t>
            </w:r>
            <w:r w:rsidRPr="005803CA">
              <w:rPr>
                <w:rFonts w:eastAsia="宋体"/>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宋体"/>
                <w:sz w:val="18"/>
                <w:szCs w:val="18"/>
                <w:lang w:eastAsia="zh-CN"/>
              </w:rPr>
            </w:pPr>
            <w:r>
              <w:rPr>
                <w:rFonts w:eastAsia="宋体"/>
                <w:sz w:val="18"/>
                <w:szCs w:val="18"/>
                <w:lang w:eastAsia="zh-CN"/>
              </w:rPr>
              <w:t xml:space="preserve">Proposal 5.1: We are </w:t>
            </w:r>
            <w:r w:rsidR="00380B4E">
              <w:rPr>
                <w:rFonts w:eastAsia="宋体"/>
                <w:sz w:val="18"/>
                <w:szCs w:val="18"/>
                <w:lang w:eastAsia="zh-CN"/>
              </w:rPr>
              <w:t>fine</w:t>
            </w:r>
            <w:r>
              <w:rPr>
                <w:rFonts w:eastAsia="宋体"/>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宋体"/>
                <w:sz w:val="18"/>
                <w:szCs w:val="18"/>
                <w:lang w:eastAsia="zh-CN"/>
              </w:rPr>
              <w:t>Prop</w:t>
            </w:r>
            <w:r w:rsidR="0015241D">
              <w:rPr>
                <w:rFonts w:eastAsia="宋体"/>
                <w:sz w:val="18"/>
                <w:szCs w:val="18"/>
                <w:lang w:eastAsia="zh-CN"/>
              </w:rPr>
              <w:t>o</w:t>
            </w:r>
            <w:r w:rsidR="003D00E2">
              <w:rPr>
                <w:rFonts w:eastAsia="宋体"/>
                <w:sz w:val="18"/>
                <w:szCs w:val="18"/>
                <w:lang w:eastAsia="zh-CN"/>
              </w:rPr>
              <w:t>sal 5.2: Okay to this proposal. Both should be supported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would like to update Proposal 5.2 as following:</w:t>
            </w:r>
          </w:p>
          <w:p w14:paraId="3E1A4E5B" w14:textId="77777777" w:rsidR="003D2746" w:rsidRDefault="003D2746" w:rsidP="00304C30">
            <w:pPr>
              <w:snapToGrid w:val="0"/>
              <w:rPr>
                <w:rFonts w:eastAsia="宋体"/>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21E39150" w14:textId="77777777" w:rsidR="003D2746" w:rsidRDefault="003D2746" w:rsidP="003D2746">
            <w:pPr>
              <w:snapToGrid w:val="0"/>
              <w:rPr>
                <w:sz w:val="20"/>
                <w:szCs w:val="20"/>
              </w:rPr>
            </w:pPr>
            <w:r>
              <w:rPr>
                <w:sz w:val="20"/>
                <w:szCs w:val="20"/>
              </w:rPr>
              <w:t>FFS: Definition of triggering event</w:t>
            </w:r>
          </w:p>
          <w:p w14:paraId="3BA4FFD8" w14:textId="34BFC038" w:rsidR="000C72CF" w:rsidRDefault="000C72CF" w:rsidP="003D2746">
            <w:pPr>
              <w:snapToGrid w:val="0"/>
              <w:rPr>
                <w:rFonts w:eastAsia="宋体"/>
                <w:sz w:val="18"/>
                <w:szCs w:val="18"/>
                <w:lang w:eastAsia="zh-CN"/>
              </w:rPr>
            </w:pPr>
            <w:r>
              <w:rPr>
                <w:sz w:val="20"/>
                <w:szCs w:val="20"/>
              </w:rPr>
              <w:t>[Mod: Please check the revised wording per Ericsson’s comment]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宋体"/>
                <w:sz w:val="18"/>
                <w:szCs w:val="18"/>
                <w:lang w:eastAsia="zh-CN"/>
              </w:rPr>
            </w:pPr>
            <w:r>
              <w:rPr>
                <w:rFonts w:eastAsia="宋体"/>
                <w:sz w:val="18"/>
                <w:szCs w:val="18"/>
                <w:lang w:eastAsia="zh-CN"/>
              </w:rPr>
              <w:t>Proposal 5.1: Either to keep the note or remove it is ok to us.</w:t>
            </w:r>
          </w:p>
          <w:p w14:paraId="13C09D35" w14:textId="77777777" w:rsidR="00785807" w:rsidRDefault="00785807" w:rsidP="00785807">
            <w:pPr>
              <w:snapToGrid w:val="0"/>
              <w:rPr>
                <w:rFonts w:eastAsia="宋体"/>
                <w:sz w:val="18"/>
                <w:szCs w:val="18"/>
                <w:lang w:eastAsia="zh-CN"/>
              </w:rPr>
            </w:pPr>
          </w:p>
          <w:p w14:paraId="28154B94" w14:textId="5F5BC960" w:rsidR="00785807" w:rsidRDefault="00785807" w:rsidP="00785807">
            <w:pPr>
              <w:snapToGrid w:val="0"/>
              <w:rPr>
                <w:rFonts w:eastAsia="宋体"/>
                <w:sz w:val="18"/>
                <w:szCs w:val="18"/>
                <w:lang w:eastAsia="zh-CN"/>
              </w:rPr>
            </w:pPr>
            <w:r>
              <w:rPr>
                <w:rFonts w:eastAsia="宋体"/>
                <w:sz w:val="18"/>
                <w:szCs w:val="18"/>
                <w:lang w:eastAsia="zh-CN"/>
              </w:rPr>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宋体"/>
                <w:sz w:val="18"/>
                <w:szCs w:val="18"/>
                <w:lang w:eastAsia="zh-CN"/>
              </w:rPr>
            </w:pPr>
            <w:r>
              <w:rPr>
                <w:rFonts w:eastAsia="宋体"/>
                <w:sz w:val="18"/>
                <w:szCs w:val="18"/>
                <w:lang w:eastAsia="zh-CN"/>
              </w:rPr>
              <w:t>Proposal 5.1: Support</w:t>
            </w:r>
            <w:r>
              <w:rPr>
                <w:rFonts w:eastAsia="宋体"/>
                <w:sz w:val="18"/>
                <w:szCs w:val="18"/>
                <w:lang w:eastAsia="zh-CN"/>
              </w:rPr>
              <w:br/>
              <w:t>Proposal 5.2: Do not support. As we understand it, if opt1A/1D is agreed, the reporting will be event-driven.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宋体"/>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a3"/>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1A027020" w14:textId="77777777" w:rsidR="00EF6E1F" w:rsidRPr="00CC5C5A" w:rsidRDefault="00EF6E1F" w:rsidP="00EF6E1F">
            <w:pPr>
              <w:pStyle w:val="a3"/>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a3"/>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a3"/>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a3"/>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E00BBFF" w14:textId="77777777" w:rsidR="00EF6E1F" w:rsidRPr="00EF6E1F" w:rsidRDefault="00EF6E1F" w:rsidP="00EF6E1F">
            <w:pPr>
              <w:pStyle w:val="a3"/>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a3"/>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a3"/>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a3"/>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a3"/>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a3"/>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a3"/>
              <w:numPr>
                <w:ilvl w:val="1"/>
                <w:numId w:val="20"/>
              </w:numPr>
              <w:snapToGrid w:val="0"/>
              <w:spacing w:after="0" w:line="240" w:lineRule="auto"/>
              <w:jc w:val="both"/>
              <w:rPr>
                <w:sz w:val="20"/>
                <w:szCs w:val="20"/>
                <w:lang w:eastAsia="zh-CN"/>
              </w:rPr>
            </w:pPr>
            <w:r w:rsidRPr="007E4D96">
              <w:rPr>
                <w:sz w:val="20"/>
                <w:szCs w:val="20"/>
                <w:highlight w:val="cyan"/>
                <w:lang w:eastAsia="zh-CN"/>
              </w:rPr>
              <w:lastRenderedPageBreak/>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a3"/>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宋体"/>
                <w:sz w:val="18"/>
                <w:szCs w:val="18"/>
                <w:lang w:eastAsia="zh-CN"/>
              </w:rPr>
            </w:pPr>
          </w:p>
          <w:p w14:paraId="39B6DB4C" w14:textId="53E87A54" w:rsidR="00EF6E1F" w:rsidRDefault="000C72CF" w:rsidP="00EF6E1F">
            <w:pPr>
              <w:snapToGrid w:val="0"/>
              <w:rPr>
                <w:rFonts w:eastAsia="宋体"/>
                <w:sz w:val="18"/>
                <w:szCs w:val="18"/>
                <w:lang w:eastAsia="zh-CN"/>
              </w:rPr>
            </w:pPr>
            <w:r>
              <w:rPr>
                <w:rFonts w:eastAsia="宋体"/>
                <w:sz w:val="18"/>
                <w:szCs w:val="18"/>
                <w:lang w:eastAsia="zh-CN"/>
              </w:rPr>
              <w:t>[Mod: Thanks. I believe this is better. In this case proposal 5.2 is merged into it to a large extent.]</w:t>
            </w:r>
          </w:p>
          <w:p w14:paraId="3B838356" w14:textId="77777777" w:rsidR="000C72CF" w:rsidRDefault="000C72CF" w:rsidP="00EF6E1F">
            <w:pPr>
              <w:snapToGrid w:val="0"/>
              <w:rPr>
                <w:rFonts w:eastAsia="宋体"/>
                <w:sz w:val="18"/>
                <w:szCs w:val="18"/>
                <w:lang w:eastAsia="zh-CN"/>
              </w:rPr>
            </w:pPr>
          </w:p>
          <w:p w14:paraId="472E2E6F" w14:textId="3707C4BB" w:rsidR="00785807" w:rsidRDefault="00EF6E1F" w:rsidP="00EF6E1F">
            <w:pPr>
              <w:snapToGrid w:val="0"/>
              <w:rPr>
                <w:rFonts w:eastAsia="宋体"/>
                <w:sz w:val="18"/>
                <w:szCs w:val="18"/>
                <w:lang w:eastAsia="zh-CN"/>
              </w:rPr>
            </w:pPr>
            <w:r>
              <w:rPr>
                <w:rFonts w:eastAsia="宋体"/>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宋体"/>
                <w:sz w:val="18"/>
                <w:szCs w:val="18"/>
                <w:lang w:eastAsia="zh-CN"/>
              </w:rPr>
            </w:pPr>
            <w:r>
              <w:rPr>
                <w:rFonts w:eastAsia="宋体"/>
                <w:sz w:val="18"/>
                <w:szCs w:val="18"/>
                <w:lang w:eastAsia="zh-CN"/>
              </w:rPr>
              <w:t>Proposal 5.1: We can support the note under Opt 2A. Frankly speaking, if we really prefer to have NW-initialized solution, the note under Opt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宋体"/>
                <w:sz w:val="18"/>
                <w:szCs w:val="18"/>
                <w:lang w:eastAsia="zh-CN"/>
              </w:rPr>
            </w:pPr>
            <w:r>
              <w:rPr>
                <w:rFonts w:eastAsia="宋体"/>
                <w:sz w:val="18"/>
                <w:szCs w:val="18"/>
                <w:lang w:eastAsia="zh-CN"/>
              </w:rPr>
              <w:t xml:space="preserve">Proposal 5.2: Support, although we much more prefer to vivo’s suggestion. BTW, Ericsson’s suggestion sounds good, and we can live with this. </w:t>
            </w:r>
          </w:p>
          <w:p w14:paraId="062BD33F" w14:textId="2FDC4A79" w:rsidR="001040B7" w:rsidRPr="001040B7" w:rsidRDefault="001040B7" w:rsidP="001040B7">
            <w:pPr>
              <w:pStyle w:val="a3"/>
              <w:numPr>
                <w:ilvl w:val="0"/>
                <w:numId w:val="29"/>
              </w:numPr>
              <w:snapToGrid w:val="0"/>
              <w:rPr>
                <w:sz w:val="18"/>
                <w:szCs w:val="18"/>
                <w:lang w:eastAsia="zh-CN"/>
              </w:rPr>
            </w:pPr>
            <w:r w:rsidRPr="001040B7">
              <w:rPr>
                <w:sz w:val="18"/>
                <w:szCs w:val="18"/>
                <w:lang w:eastAsia="zh-CN"/>
              </w:rPr>
              <w:t>A minor comments</w:t>
            </w:r>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宋体"/>
                <w:sz w:val="18"/>
                <w:szCs w:val="18"/>
                <w:lang w:eastAsia="zh-CN"/>
              </w:rPr>
            </w:pPr>
            <w:r w:rsidRPr="0F6D6F75">
              <w:rPr>
                <w:rFonts w:eastAsia="宋体"/>
                <w:sz w:val="18"/>
                <w:szCs w:val="18"/>
                <w:lang w:eastAsia="zh-CN"/>
              </w:rPr>
              <w:t>We are O.K. with the note.</w:t>
            </w:r>
          </w:p>
        </w:tc>
      </w:tr>
      <w:tr w:rsidR="00AF6072" w14:paraId="7D42690F"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9CB" w14:textId="3B7ECF1D" w:rsidR="00AF6072" w:rsidRDefault="00AF6072" w:rsidP="00AF60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365" w14:textId="77777777" w:rsidR="00AF6072" w:rsidRPr="007D2B6A" w:rsidRDefault="00AF6072" w:rsidP="00AF6072">
            <w:pPr>
              <w:snapToGrid w:val="0"/>
              <w:rPr>
                <w:rFonts w:eastAsia="宋体"/>
                <w:sz w:val="18"/>
                <w:szCs w:val="18"/>
                <w:lang w:eastAsia="zh-CN"/>
              </w:rPr>
            </w:pPr>
            <w:r w:rsidRPr="007D2B6A">
              <w:rPr>
                <w:rFonts w:eastAsia="宋体"/>
                <w:sz w:val="18"/>
                <w:szCs w:val="18"/>
                <w:lang w:eastAsia="zh-CN"/>
              </w:rPr>
              <w:t xml:space="preserve">Proposal 5.1: the </w:t>
            </w:r>
            <w:r w:rsidRPr="007D2B6A">
              <w:rPr>
                <w:sz w:val="18"/>
                <w:szCs w:val="18"/>
                <w:highlight w:val="cyan"/>
                <w:lang w:eastAsia="zh-CN"/>
              </w:rPr>
              <w:t>Note</w:t>
            </w:r>
            <w:r w:rsidRPr="007D2B6A">
              <w:rPr>
                <w:rFonts w:eastAsia="宋体"/>
                <w:sz w:val="18"/>
                <w:szCs w:val="18"/>
                <w:lang w:eastAsia="zh-CN"/>
              </w:rPr>
              <w:t xml:space="preserve"> looks very strange to us. The note actually proposes another Alt, instead of clarify something. We can be ok with one of the following two options:</w:t>
            </w:r>
          </w:p>
          <w:p w14:paraId="41780496" w14:textId="77777777" w:rsidR="00AF6072" w:rsidRPr="007D2B6A" w:rsidRDefault="00AF6072" w:rsidP="00AF6072">
            <w:pPr>
              <w:pStyle w:val="a3"/>
              <w:numPr>
                <w:ilvl w:val="0"/>
                <w:numId w:val="30"/>
              </w:numPr>
              <w:snapToGrid w:val="0"/>
              <w:rPr>
                <w:sz w:val="18"/>
                <w:szCs w:val="18"/>
                <w:lang w:eastAsia="zh-CN"/>
              </w:rPr>
            </w:pPr>
            <w:r w:rsidRPr="007D2B6A">
              <w:rPr>
                <w:sz w:val="18"/>
                <w:szCs w:val="18"/>
                <w:lang w:eastAsia="zh-CN"/>
              </w:rPr>
              <w:t xml:space="preserve">change the Note to another </w:t>
            </w:r>
            <w:r>
              <w:rPr>
                <w:sz w:val="18"/>
                <w:szCs w:val="18"/>
                <w:lang w:eastAsia="zh-CN"/>
              </w:rPr>
              <w:t>Opt</w:t>
            </w:r>
            <w:r w:rsidRPr="007D2B6A">
              <w:rPr>
                <w:sz w:val="18"/>
                <w:szCs w:val="18"/>
                <w:lang w:eastAsia="zh-CN"/>
              </w:rPr>
              <w:t xml:space="preserve"> for down-selection. </w:t>
            </w:r>
          </w:p>
          <w:p w14:paraId="3454BF7E" w14:textId="77777777" w:rsidR="00AF6072" w:rsidRPr="007D2B6A" w:rsidRDefault="00AF6072" w:rsidP="00AF6072">
            <w:pPr>
              <w:pStyle w:val="a3"/>
              <w:numPr>
                <w:ilvl w:val="0"/>
                <w:numId w:val="30"/>
              </w:numPr>
              <w:snapToGrid w:val="0"/>
              <w:rPr>
                <w:sz w:val="18"/>
                <w:szCs w:val="18"/>
                <w:lang w:eastAsia="zh-CN"/>
              </w:rPr>
            </w:pPr>
            <w:r w:rsidRPr="007D2B6A">
              <w:rPr>
                <w:sz w:val="18"/>
                <w:szCs w:val="18"/>
                <w:lang w:eastAsia="zh-CN"/>
              </w:rPr>
              <w:t>Or delete the note.</w:t>
            </w:r>
          </w:p>
          <w:p w14:paraId="324305D0" w14:textId="77777777" w:rsidR="00AF6072" w:rsidRPr="007D2B6A" w:rsidRDefault="00AF6072" w:rsidP="00AF6072">
            <w:pPr>
              <w:snapToGrid w:val="0"/>
              <w:rPr>
                <w:rFonts w:eastAsia="宋体"/>
                <w:sz w:val="18"/>
                <w:szCs w:val="18"/>
                <w:lang w:eastAsia="zh-CN"/>
              </w:rPr>
            </w:pPr>
          </w:p>
          <w:p w14:paraId="68B4DAFF" w14:textId="5042C983" w:rsidR="00AF6072" w:rsidRPr="0F6D6F75" w:rsidRDefault="00AF6072" w:rsidP="00AF6072">
            <w:pPr>
              <w:snapToGrid w:val="0"/>
              <w:rPr>
                <w:rFonts w:eastAsia="宋体"/>
                <w:sz w:val="18"/>
                <w:szCs w:val="18"/>
                <w:lang w:eastAsia="zh-CN"/>
              </w:rPr>
            </w:pPr>
            <w:r w:rsidRPr="007D2B6A">
              <w:rPr>
                <w:rFonts w:eastAsia="宋体"/>
                <w:sz w:val="18"/>
                <w:szCs w:val="18"/>
                <w:lang w:eastAsia="zh-CN"/>
              </w:rPr>
              <w:t xml:space="preserve">Proposal 5.2:  In our view, if 1A or 1D is agreed at last, then NW-initiated would not be needed. So, it might be too early to decide that now. </w:t>
            </w:r>
            <w:r w:rsidRPr="007D2B6A">
              <w:rPr>
                <w:sz w:val="18"/>
                <w:szCs w:val="18"/>
                <w:lang w:eastAsia="zh-CN"/>
              </w:rPr>
              <w:t>Maybe we can postpone the discussion to after we settle down the issue in 5.</w:t>
            </w:r>
          </w:p>
        </w:tc>
      </w:tr>
      <w:tr w:rsidR="000472C7" w14:paraId="28CB374A"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AEEC" w14:textId="4460AD6E" w:rsidR="000472C7" w:rsidRDefault="000472C7" w:rsidP="00AF607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0E6A" w14:textId="77777777" w:rsidR="000472C7" w:rsidRDefault="000472C7" w:rsidP="000472C7">
            <w:pPr>
              <w:snapToGrid w:val="0"/>
              <w:rPr>
                <w:rFonts w:eastAsia="宋体"/>
                <w:sz w:val="18"/>
                <w:szCs w:val="18"/>
                <w:lang w:eastAsia="zh-CN"/>
              </w:rPr>
            </w:pPr>
            <w:r w:rsidRPr="00D23A93">
              <w:rPr>
                <w:rFonts w:eastAsia="宋体"/>
                <w:sz w:val="18"/>
                <w:szCs w:val="18"/>
                <w:u w:val="single"/>
                <w:lang w:eastAsia="zh-CN"/>
              </w:rPr>
              <w:t>Proposal 5.1:</w:t>
            </w:r>
            <w:r>
              <w:rPr>
                <w:rFonts w:eastAsia="宋体"/>
                <w:sz w:val="18"/>
                <w:szCs w:val="18"/>
                <w:lang w:eastAsia="zh-CN"/>
              </w:rPr>
              <w:t xml:space="preserve"> We don’t support the note under Opt2A, it is premature to agree to now. Including virtual PHR mixes Alt2A and Alt2B, this is a new alternative we don’t support.</w:t>
            </w:r>
          </w:p>
          <w:p w14:paraId="41BCBABF" w14:textId="66E92E6E" w:rsidR="000472C7" w:rsidRDefault="000C72CF" w:rsidP="000472C7">
            <w:pPr>
              <w:snapToGrid w:val="0"/>
              <w:rPr>
                <w:rFonts w:eastAsia="宋体"/>
                <w:sz w:val="18"/>
                <w:szCs w:val="18"/>
                <w:lang w:eastAsia="zh-CN"/>
              </w:rPr>
            </w:pPr>
            <w:r>
              <w:rPr>
                <w:rFonts w:eastAsia="宋体"/>
                <w:sz w:val="18"/>
                <w:szCs w:val="18"/>
                <w:lang w:eastAsia="zh-CN"/>
              </w:rPr>
              <w:t>[Mod: It is now an FFS]</w:t>
            </w:r>
          </w:p>
          <w:p w14:paraId="0054FABF" w14:textId="77777777" w:rsidR="000472C7" w:rsidRDefault="000472C7" w:rsidP="000472C7">
            <w:pPr>
              <w:snapToGrid w:val="0"/>
              <w:rPr>
                <w:rFonts w:eastAsia="宋体"/>
                <w:sz w:val="18"/>
                <w:szCs w:val="18"/>
                <w:lang w:eastAsia="zh-CN"/>
              </w:rPr>
            </w:pPr>
            <w:r>
              <w:rPr>
                <w:rFonts w:eastAsia="宋体"/>
                <w:sz w:val="18"/>
                <w:szCs w:val="18"/>
                <w:lang w:eastAsia="zh-CN"/>
              </w:rPr>
              <w:t>We would like to get some clarifications on the second from last FFS: “</w:t>
            </w:r>
            <w:r w:rsidRPr="00D23A93">
              <w:rPr>
                <w:sz w:val="18"/>
                <w:szCs w:val="20"/>
              </w:rPr>
              <w:t>If gNB confirmation of MPE-based UE reporting is supported</w:t>
            </w:r>
            <w:r>
              <w:rPr>
                <w:rFonts w:eastAsia="宋体"/>
                <w:sz w:val="18"/>
                <w:szCs w:val="18"/>
                <w:lang w:eastAsia="zh-CN"/>
              </w:rPr>
              <w:t>”, does this refer to the gNB acknowledging an MPE report? If yes, maybe we can reword as: “FFS: If gNB acknowledges MPE report from UE”</w:t>
            </w:r>
          </w:p>
          <w:p w14:paraId="57242C94" w14:textId="624D6C38" w:rsidR="000472C7" w:rsidRDefault="00F33416" w:rsidP="000472C7">
            <w:pPr>
              <w:snapToGrid w:val="0"/>
              <w:rPr>
                <w:rFonts w:eastAsia="宋体"/>
                <w:sz w:val="18"/>
                <w:szCs w:val="18"/>
                <w:lang w:eastAsia="zh-CN"/>
              </w:rPr>
            </w:pPr>
            <w:r>
              <w:rPr>
                <w:rFonts w:eastAsia="宋体"/>
                <w:sz w:val="18"/>
                <w:szCs w:val="18"/>
                <w:lang w:eastAsia="zh-CN"/>
              </w:rPr>
              <w:t>[Mod: Done]</w:t>
            </w:r>
          </w:p>
          <w:p w14:paraId="4D008A6C" w14:textId="21CF16A4" w:rsidR="000472C7" w:rsidRPr="007D2B6A" w:rsidRDefault="000472C7" w:rsidP="000472C7">
            <w:pPr>
              <w:snapToGrid w:val="0"/>
              <w:rPr>
                <w:rFonts w:eastAsia="宋体"/>
                <w:sz w:val="18"/>
                <w:szCs w:val="18"/>
                <w:lang w:eastAsia="zh-CN"/>
              </w:rPr>
            </w:pPr>
            <w:r w:rsidRPr="00905324">
              <w:rPr>
                <w:rFonts w:eastAsia="宋体"/>
                <w:sz w:val="18"/>
                <w:szCs w:val="18"/>
                <w:u w:val="single"/>
                <w:lang w:eastAsia="zh-CN"/>
              </w:rPr>
              <w:t>Proposal 5.2:</w:t>
            </w:r>
            <w:r>
              <w:rPr>
                <w:rFonts w:eastAsia="宋体"/>
                <w:sz w:val="18"/>
                <w:szCs w:val="18"/>
                <w:lang w:eastAsia="zh-CN"/>
              </w:rPr>
              <w:t xml:space="preserve"> We accept for progress.</w:t>
            </w:r>
          </w:p>
        </w:tc>
      </w:tr>
      <w:tr w:rsidR="002D019D" w14:paraId="1A5F77C2"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B50" w14:textId="4A0183B3" w:rsidR="002D019D" w:rsidRDefault="002D019D" w:rsidP="002D019D">
            <w:pPr>
              <w:snapToGrid w:val="0"/>
              <w:rPr>
                <w:sz w:val="18"/>
                <w:szCs w:val="18"/>
                <w:lang w:eastAsia="zh-CN"/>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F366" w14:textId="37264C42" w:rsidR="002D019D" w:rsidRPr="00D23A93" w:rsidRDefault="002D019D" w:rsidP="002D019D">
            <w:pPr>
              <w:snapToGrid w:val="0"/>
              <w:rPr>
                <w:rFonts w:eastAsia="宋体"/>
                <w:sz w:val="18"/>
                <w:szCs w:val="18"/>
                <w:u w:val="single"/>
                <w:lang w:eastAsia="zh-CN"/>
              </w:rPr>
            </w:pPr>
            <w:r w:rsidRPr="00EE6F6A">
              <w:rPr>
                <w:rFonts w:eastAsia="宋体" w:hint="eastAsia"/>
                <w:b/>
                <w:sz w:val="18"/>
                <w:szCs w:val="18"/>
                <w:u w:val="single"/>
                <w:lang w:eastAsia="zh-CN"/>
              </w:rPr>
              <w:t>P</w:t>
            </w:r>
            <w:r w:rsidRPr="00EE6F6A">
              <w:rPr>
                <w:rFonts w:eastAsia="宋体"/>
                <w:b/>
                <w:sz w:val="18"/>
                <w:szCs w:val="18"/>
                <w:u w:val="single"/>
                <w:lang w:eastAsia="zh-CN"/>
              </w:rPr>
              <w:t>roposal 5.1:</w:t>
            </w:r>
            <w:r w:rsidRPr="00EE6F6A">
              <w:rPr>
                <w:rFonts w:eastAsia="宋体"/>
                <w:sz w:val="18"/>
                <w:szCs w:val="18"/>
                <w:lang w:eastAsia="zh-CN"/>
              </w:rPr>
              <w:t xml:space="preserve"> We </w:t>
            </w:r>
            <w:r>
              <w:rPr>
                <w:rFonts w:eastAsia="宋体"/>
                <w:sz w:val="18"/>
                <w:szCs w:val="18"/>
                <w:lang w:eastAsia="zh-CN"/>
              </w:rPr>
              <w:t>share</w:t>
            </w:r>
            <w:r w:rsidRPr="00EE6F6A">
              <w:rPr>
                <w:rFonts w:eastAsia="宋体"/>
                <w:sz w:val="18"/>
                <w:szCs w:val="18"/>
                <w:lang w:eastAsia="zh-CN"/>
              </w:rPr>
              <w:t xml:space="preserve"> similar view as Samsung on the note under Opt-2A.</w:t>
            </w:r>
            <w:r>
              <w:rPr>
                <w:rFonts w:eastAsia="宋体"/>
                <w:sz w:val="18"/>
                <w:szCs w:val="18"/>
                <w:u w:val="single"/>
                <w:lang w:eastAsia="zh-CN"/>
              </w:rPr>
              <w:t xml:space="preserve"> </w:t>
            </w:r>
          </w:p>
        </w:tc>
      </w:tr>
      <w:tr w:rsidR="00855280" w14:paraId="60357A7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BFB0" w14:textId="38F729E7"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96B4" w14:textId="7D0F4D2B" w:rsidR="00855280" w:rsidRPr="00EE6F6A" w:rsidRDefault="00855280" w:rsidP="00855280">
            <w:pPr>
              <w:snapToGrid w:val="0"/>
              <w:rPr>
                <w:rFonts w:eastAsia="宋体"/>
                <w:b/>
                <w:sz w:val="18"/>
                <w:szCs w:val="18"/>
                <w:u w:val="single"/>
                <w:lang w:eastAsia="zh-CN"/>
              </w:rPr>
            </w:pPr>
            <w:r w:rsidRPr="005876A5">
              <w:rPr>
                <w:rFonts w:eastAsia="宋体"/>
                <w:b/>
                <w:sz w:val="18"/>
                <w:szCs w:val="18"/>
                <w:lang w:eastAsia="zh-CN"/>
              </w:rPr>
              <w:t xml:space="preserve">Proposal 5.1: </w:t>
            </w:r>
            <w:r w:rsidRPr="005876A5">
              <w:rPr>
                <w:rFonts w:eastAsia="宋体"/>
                <w:bCs/>
                <w:sz w:val="18"/>
                <w:szCs w:val="18"/>
                <w:lang w:eastAsia="zh-CN"/>
              </w:rPr>
              <w:t>OK with</w:t>
            </w:r>
            <w:r>
              <w:rPr>
                <w:rFonts w:eastAsia="宋体"/>
                <w:bCs/>
                <w:sz w:val="18"/>
                <w:szCs w:val="18"/>
                <w:lang w:eastAsia="zh-CN"/>
              </w:rPr>
              <w:t xml:space="preserve"> Ericsson’s rewording </w:t>
            </w:r>
          </w:p>
        </w:tc>
      </w:tr>
      <w:tr w:rsidR="00855280" w14:paraId="0B0358D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A2C8" w14:textId="5287CB83"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E816" w14:textId="77777777" w:rsidR="00855280" w:rsidRPr="000C72CF" w:rsidRDefault="00855280" w:rsidP="00855280">
            <w:pPr>
              <w:snapToGrid w:val="0"/>
              <w:rPr>
                <w:rFonts w:eastAsia="宋体"/>
                <w:sz w:val="18"/>
                <w:szCs w:val="18"/>
                <w:lang w:eastAsia="zh-CN"/>
              </w:rPr>
            </w:pPr>
            <w:r w:rsidRPr="000C72CF">
              <w:rPr>
                <w:rFonts w:eastAsia="宋体"/>
                <w:sz w:val="18"/>
                <w:szCs w:val="18"/>
                <w:lang w:eastAsia="zh-CN"/>
              </w:rPr>
              <w:t>P2.2 is now merged into P2.1 per Ericsson’s input</w:t>
            </w:r>
          </w:p>
          <w:p w14:paraId="400BE702" w14:textId="77777777" w:rsidR="00855280" w:rsidRPr="000C72CF" w:rsidRDefault="00855280" w:rsidP="00855280">
            <w:pPr>
              <w:snapToGrid w:val="0"/>
              <w:rPr>
                <w:rFonts w:eastAsia="宋体"/>
                <w:sz w:val="18"/>
                <w:szCs w:val="18"/>
                <w:lang w:eastAsia="zh-CN"/>
              </w:rPr>
            </w:pPr>
          </w:p>
          <w:p w14:paraId="5B489830" w14:textId="70E55F5B" w:rsidR="00855280" w:rsidRPr="00D23A93" w:rsidRDefault="00855280" w:rsidP="00855280">
            <w:pPr>
              <w:snapToGrid w:val="0"/>
              <w:rPr>
                <w:rFonts w:eastAsia="宋体"/>
                <w:sz w:val="18"/>
                <w:szCs w:val="18"/>
                <w:u w:val="single"/>
                <w:lang w:eastAsia="zh-CN"/>
              </w:rPr>
            </w:pPr>
            <w:r w:rsidRPr="000C72CF">
              <w:rPr>
                <w:rFonts w:eastAsia="宋体"/>
                <w:sz w:val="18"/>
                <w:szCs w:val="18"/>
                <w:lang w:eastAsia="zh-CN"/>
              </w:rPr>
              <w:t xml:space="preserve">The Note is </w:t>
            </w:r>
            <w:r>
              <w:rPr>
                <w:rFonts w:eastAsia="宋体"/>
                <w:sz w:val="18"/>
                <w:szCs w:val="18"/>
                <w:lang w:eastAsia="zh-CN"/>
              </w:rPr>
              <w:t>now FFS due to comments from several companies.</w:t>
            </w:r>
          </w:p>
        </w:tc>
      </w:tr>
      <w:tr w:rsidR="00F00C43" w14:paraId="09DD22C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B0600" w14:textId="39E56ED6" w:rsidR="00F00C43" w:rsidRDefault="00F00C43"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CD47" w14:textId="77777777" w:rsidR="00F00C43" w:rsidRDefault="00F00C43" w:rsidP="00855280">
            <w:pPr>
              <w:snapToGrid w:val="0"/>
              <w:rPr>
                <w:rFonts w:eastAsia="宋体"/>
                <w:sz w:val="18"/>
                <w:szCs w:val="18"/>
                <w:lang w:eastAsia="zh-CN"/>
              </w:rPr>
            </w:pPr>
            <w:r>
              <w:rPr>
                <w:rFonts w:eastAsia="宋体"/>
                <w:sz w:val="18"/>
                <w:szCs w:val="18"/>
                <w:lang w:eastAsia="zh-CN"/>
              </w:rPr>
              <w:t>Proposal 5.1: We are OK with the FFS.</w:t>
            </w:r>
          </w:p>
          <w:p w14:paraId="48A1FFBF" w14:textId="201E91B6" w:rsidR="00F00C43" w:rsidRPr="000C72CF" w:rsidRDefault="00F00C43" w:rsidP="00855280">
            <w:pPr>
              <w:snapToGrid w:val="0"/>
              <w:rPr>
                <w:rFonts w:eastAsia="宋体"/>
                <w:sz w:val="18"/>
                <w:szCs w:val="18"/>
                <w:lang w:eastAsia="zh-CN"/>
              </w:rPr>
            </w:pPr>
            <w:r>
              <w:rPr>
                <w:rFonts w:eastAsia="宋体"/>
                <w:sz w:val="18"/>
                <w:szCs w:val="18"/>
                <w:lang w:eastAsia="zh-CN"/>
              </w:rPr>
              <w:t>Support removal of Proposal 5.2.</w:t>
            </w:r>
          </w:p>
        </w:tc>
      </w:tr>
      <w:tr w:rsidR="003F6C1D" w14:paraId="2EABA41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57A6F" w14:textId="72972FB3" w:rsidR="003F6C1D" w:rsidRDefault="003F6C1D" w:rsidP="003F6C1D">
            <w:pPr>
              <w:snapToGrid w:val="0"/>
              <w:rPr>
                <w:sz w:val="18"/>
                <w:szCs w:val="18"/>
                <w:lang w:eastAsia="zh-CN"/>
              </w:rPr>
            </w:pPr>
            <w:r w:rsidRPr="00D21A51">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E3AF" w14:textId="77777777" w:rsidR="003F6C1D" w:rsidRDefault="003F6C1D" w:rsidP="003F6C1D">
            <w:pPr>
              <w:snapToGrid w:val="0"/>
              <w:rPr>
                <w:rFonts w:eastAsia="宋体"/>
                <w:bCs/>
                <w:sz w:val="18"/>
                <w:szCs w:val="18"/>
                <w:lang w:eastAsia="zh-CN"/>
              </w:rPr>
            </w:pPr>
            <w:r>
              <w:rPr>
                <w:rFonts w:eastAsia="宋体"/>
                <w:sz w:val="18"/>
                <w:szCs w:val="18"/>
                <w:lang w:eastAsia="zh-CN"/>
              </w:rPr>
              <w:t xml:space="preserve">We are fine with </w:t>
            </w:r>
            <w:r>
              <w:rPr>
                <w:rFonts w:eastAsia="宋体"/>
                <w:bCs/>
                <w:sz w:val="18"/>
                <w:szCs w:val="18"/>
                <w:lang w:eastAsia="zh-CN"/>
              </w:rPr>
              <w:t xml:space="preserve">Ericsson’s rewording </w:t>
            </w:r>
          </w:p>
          <w:p w14:paraId="08E47B95" w14:textId="77777777" w:rsidR="003F6C1D" w:rsidRDefault="003F6C1D" w:rsidP="003F6C1D">
            <w:pPr>
              <w:snapToGrid w:val="0"/>
              <w:rPr>
                <w:rFonts w:eastAsia="宋体"/>
                <w:bCs/>
                <w:sz w:val="18"/>
                <w:szCs w:val="18"/>
                <w:lang w:eastAsia="zh-CN"/>
              </w:rPr>
            </w:pPr>
          </w:p>
          <w:p w14:paraId="4065AFC9" w14:textId="77777777" w:rsidR="003F6C1D" w:rsidRDefault="003F6C1D" w:rsidP="003F6C1D">
            <w:pPr>
              <w:snapToGrid w:val="0"/>
              <w:rPr>
                <w:rFonts w:eastAsia="宋体"/>
                <w:bCs/>
                <w:sz w:val="18"/>
                <w:szCs w:val="18"/>
                <w:lang w:eastAsia="zh-CN"/>
              </w:rPr>
            </w:pPr>
            <w:r>
              <w:rPr>
                <w:rFonts w:eastAsia="宋体"/>
                <w:bCs/>
                <w:sz w:val="18"/>
                <w:szCs w:val="18"/>
                <w:lang w:eastAsia="zh-CN"/>
              </w:rPr>
              <w:t>Regarding the FFS for gNB ACK, we see this may needed only if the report is triggered by UE.</w:t>
            </w:r>
          </w:p>
          <w:p w14:paraId="181595C0" w14:textId="77777777" w:rsidR="003F6C1D" w:rsidRDefault="003F6C1D" w:rsidP="003F6C1D">
            <w:pPr>
              <w:snapToGrid w:val="0"/>
              <w:rPr>
                <w:rFonts w:eastAsia="宋体"/>
                <w:bCs/>
                <w:sz w:val="18"/>
                <w:szCs w:val="18"/>
                <w:lang w:eastAsia="zh-CN"/>
              </w:rPr>
            </w:pPr>
          </w:p>
          <w:p w14:paraId="02FDD106" w14:textId="77777777" w:rsidR="003F6C1D" w:rsidRDefault="003F6C1D" w:rsidP="003F6C1D">
            <w:pPr>
              <w:snapToGrid w:val="0"/>
              <w:rPr>
                <w:rFonts w:eastAsia="宋体"/>
                <w:sz w:val="20"/>
                <w:szCs w:val="20"/>
                <w:lang w:eastAsia="zh-CN"/>
              </w:rPr>
            </w:pPr>
            <w:r w:rsidRPr="008A2E68">
              <w:rPr>
                <w:sz w:val="20"/>
                <w:szCs w:val="20"/>
              </w:rPr>
              <w:t xml:space="preserve">FFS: If </w:t>
            </w:r>
            <w:r w:rsidRPr="00F33416">
              <w:rPr>
                <w:sz w:val="20"/>
                <w:szCs w:val="20"/>
              </w:rPr>
              <w:t xml:space="preserve">gNB </w:t>
            </w:r>
            <w:r w:rsidRPr="00F33416">
              <w:rPr>
                <w:rFonts w:eastAsia="宋体"/>
                <w:sz w:val="20"/>
                <w:szCs w:val="20"/>
                <w:lang w:eastAsia="zh-CN"/>
              </w:rPr>
              <w:t>acknowledges MPE report from UE</w:t>
            </w:r>
            <w:r w:rsidRPr="004E0894">
              <w:rPr>
                <w:rFonts w:eastAsia="宋体" w:hint="eastAsia"/>
                <w:sz w:val="20"/>
                <w:szCs w:val="20"/>
                <w:lang w:eastAsia="zh-CN"/>
              </w:rPr>
              <w:t xml:space="preserve"> </w:t>
            </w:r>
            <w:r w:rsidRPr="004E0894">
              <w:rPr>
                <w:rFonts w:eastAsia="宋体"/>
                <w:sz w:val="20"/>
                <w:szCs w:val="20"/>
                <w:lang w:eastAsia="zh-CN"/>
              </w:rPr>
              <w:t>if the report is UE-initiated (event-driven)</w:t>
            </w:r>
          </w:p>
          <w:p w14:paraId="1116B1B2" w14:textId="24779B49" w:rsidR="00B1051E" w:rsidRDefault="00B1051E" w:rsidP="003F6C1D">
            <w:pPr>
              <w:snapToGrid w:val="0"/>
              <w:rPr>
                <w:rFonts w:eastAsia="宋体"/>
                <w:sz w:val="18"/>
                <w:szCs w:val="18"/>
                <w:lang w:eastAsia="zh-CN"/>
              </w:rPr>
            </w:pPr>
            <w:ins w:id="51" w:author="Eko Onggosanusi" w:date="2021-04-14T19:42:00Z">
              <w:r>
                <w:rPr>
                  <w:rFonts w:eastAsia="宋体"/>
                  <w:sz w:val="18"/>
                  <w:szCs w:val="18"/>
                  <w:lang w:eastAsia="zh-CN"/>
                </w:rPr>
                <w:t>[Mod: Done]</w:t>
              </w:r>
            </w:ins>
          </w:p>
        </w:tc>
      </w:tr>
      <w:tr w:rsidR="00B1051E" w14:paraId="372B6B6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B7AAF" w14:textId="4EF8E5CB" w:rsidR="00B1051E" w:rsidRPr="00D21A51" w:rsidRDefault="00B1051E" w:rsidP="003F6C1D">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E61D1" w14:textId="6FA9D319" w:rsidR="00B1051E" w:rsidRDefault="001547AC" w:rsidP="001547AC">
            <w:pPr>
              <w:snapToGrid w:val="0"/>
              <w:rPr>
                <w:rFonts w:eastAsia="宋体"/>
                <w:sz w:val="18"/>
                <w:szCs w:val="18"/>
                <w:lang w:eastAsia="zh-CN"/>
              </w:rPr>
            </w:pPr>
            <w:r>
              <w:rPr>
                <w:rFonts w:eastAsia="宋体"/>
                <w:sz w:val="18"/>
                <w:szCs w:val="18"/>
                <w:lang w:eastAsia="zh-CN"/>
              </w:rPr>
              <w:t>P5.1: Text has been stable content-wise. Only a clarification was added (from MTK) on an FFS</w:t>
            </w: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E6A40" w14:textId="77777777" w:rsidR="00691FEF" w:rsidRDefault="00691FEF">
      <w:r>
        <w:separator/>
      </w:r>
    </w:p>
  </w:endnote>
  <w:endnote w:type="continuationSeparator" w:id="0">
    <w:p w14:paraId="5677D4C9" w14:textId="77777777" w:rsidR="00691FEF" w:rsidRDefault="0069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04E6D" w14:textId="77777777" w:rsidR="00691FEF" w:rsidRDefault="00691FEF">
      <w:r>
        <w:rPr>
          <w:color w:val="000000"/>
        </w:rPr>
        <w:separator/>
      </w:r>
    </w:p>
  </w:footnote>
  <w:footnote w:type="continuationSeparator" w:id="0">
    <w:p w14:paraId="1EF8DEF2" w14:textId="77777777" w:rsidR="00691FEF" w:rsidRDefault="00691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D4AEB"/>
    <w:multiLevelType w:val="hybridMultilevel"/>
    <w:tmpl w:val="33F834C6"/>
    <w:lvl w:ilvl="0" w:tplc="ED544B8E">
      <w:numFmt w:val="bullet"/>
      <w:lvlText w:val="-"/>
      <w:lvlJc w:val="left"/>
      <w:pPr>
        <w:ind w:left="360" w:hanging="360"/>
      </w:pPr>
      <w:rPr>
        <w:rFonts w:ascii="Times New Roman" w:eastAsia="宋体"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0613F0"/>
    <w:multiLevelType w:val="hybridMultilevel"/>
    <w:tmpl w:val="630C2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8">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
  </w:num>
  <w:num w:numId="4">
    <w:abstractNumId w:val="10"/>
  </w:num>
  <w:num w:numId="5">
    <w:abstractNumId w:val="18"/>
  </w:num>
  <w:num w:numId="6">
    <w:abstractNumId w:val="9"/>
  </w:num>
  <w:num w:numId="7">
    <w:abstractNumId w:val="24"/>
  </w:num>
  <w:num w:numId="8">
    <w:abstractNumId w:val="6"/>
  </w:num>
  <w:num w:numId="9">
    <w:abstractNumId w:val="7"/>
  </w:num>
  <w:num w:numId="10">
    <w:abstractNumId w:val="26"/>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2"/>
  </w:num>
  <w:num w:numId="18">
    <w:abstractNumId w:val="14"/>
  </w:num>
  <w:num w:numId="19">
    <w:abstractNumId w:val="23"/>
  </w:num>
  <w:num w:numId="20">
    <w:abstractNumId w:val="20"/>
  </w:num>
  <w:num w:numId="21">
    <w:abstractNumId w:val="17"/>
  </w:num>
  <w:num w:numId="22">
    <w:abstractNumId w:val="14"/>
  </w:num>
  <w:num w:numId="23">
    <w:abstractNumId w:val="21"/>
  </w:num>
  <w:num w:numId="24">
    <w:abstractNumId w:val="12"/>
  </w:num>
  <w:num w:numId="25">
    <w:abstractNumId w:val="29"/>
  </w:num>
  <w:num w:numId="26">
    <w:abstractNumId w:val="8"/>
  </w:num>
  <w:num w:numId="27">
    <w:abstractNumId w:val="27"/>
  </w:num>
  <w:num w:numId="28">
    <w:abstractNumId w:val="2"/>
  </w:num>
  <w:num w:numId="29">
    <w:abstractNumId w:val="15"/>
  </w:num>
  <w:num w:numId="30">
    <w:abstractNumId w:val="25"/>
  </w:num>
  <w:num w:numId="31">
    <w:abstractNumId w:val="19"/>
  </w:num>
  <w:num w:numId="32">
    <w:abstractNumId w:val="22"/>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50445"/>
    <w:rsid w:val="000512E9"/>
    <w:rsid w:val="000526D4"/>
    <w:rsid w:val="000527AF"/>
    <w:rsid w:val="00054E37"/>
    <w:rsid w:val="0005509A"/>
    <w:rsid w:val="00055145"/>
    <w:rsid w:val="00060F7E"/>
    <w:rsid w:val="00061391"/>
    <w:rsid w:val="00062D3D"/>
    <w:rsid w:val="00065F15"/>
    <w:rsid w:val="00066BB6"/>
    <w:rsid w:val="00070AA9"/>
    <w:rsid w:val="00070B01"/>
    <w:rsid w:val="00070B6E"/>
    <w:rsid w:val="00071B43"/>
    <w:rsid w:val="0007253B"/>
    <w:rsid w:val="00072EAE"/>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6B0F"/>
    <w:rsid w:val="00096C05"/>
    <w:rsid w:val="000974F7"/>
    <w:rsid w:val="000A0545"/>
    <w:rsid w:val="000A06B0"/>
    <w:rsid w:val="000A0F4D"/>
    <w:rsid w:val="000A242E"/>
    <w:rsid w:val="000A25D6"/>
    <w:rsid w:val="000A30F8"/>
    <w:rsid w:val="000A469E"/>
    <w:rsid w:val="000A5239"/>
    <w:rsid w:val="000A5740"/>
    <w:rsid w:val="000A77E3"/>
    <w:rsid w:val="000B17AD"/>
    <w:rsid w:val="000B1FA6"/>
    <w:rsid w:val="000B3102"/>
    <w:rsid w:val="000B4E97"/>
    <w:rsid w:val="000B56E6"/>
    <w:rsid w:val="000B6A39"/>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40B7"/>
    <w:rsid w:val="00105131"/>
    <w:rsid w:val="00106C00"/>
    <w:rsid w:val="00107573"/>
    <w:rsid w:val="00110301"/>
    <w:rsid w:val="00111241"/>
    <w:rsid w:val="001122C8"/>
    <w:rsid w:val="001128C7"/>
    <w:rsid w:val="00112E92"/>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2CB"/>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C57BC"/>
    <w:rsid w:val="002D019D"/>
    <w:rsid w:val="002D035E"/>
    <w:rsid w:val="002D1B8C"/>
    <w:rsid w:val="002D2513"/>
    <w:rsid w:val="002D633D"/>
    <w:rsid w:val="002D6727"/>
    <w:rsid w:val="002D7900"/>
    <w:rsid w:val="002E1D3C"/>
    <w:rsid w:val="002E3EC8"/>
    <w:rsid w:val="002E5DE8"/>
    <w:rsid w:val="002E637E"/>
    <w:rsid w:val="002E6BF1"/>
    <w:rsid w:val="002E6C30"/>
    <w:rsid w:val="002E6C53"/>
    <w:rsid w:val="002F0457"/>
    <w:rsid w:val="002F14EA"/>
    <w:rsid w:val="002F4652"/>
    <w:rsid w:val="002F49E4"/>
    <w:rsid w:val="002F4B9B"/>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45921"/>
    <w:rsid w:val="003507A5"/>
    <w:rsid w:val="003514BC"/>
    <w:rsid w:val="00353073"/>
    <w:rsid w:val="003578D1"/>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3F6C1D"/>
    <w:rsid w:val="00400FAC"/>
    <w:rsid w:val="004017C7"/>
    <w:rsid w:val="00404C26"/>
    <w:rsid w:val="004052B6"/>
    <w:rsid w:val="00405346"/>
    <w:rsid w:val="00410AD1"/>
    <w:rsid w:val="00413B0B"/>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5DA2"/>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22BA"/>
    <w:rsid w:val="005C3B40"/>
    <w:rsid w:val="005C46A0"/>
    <w:rsid w:val="005C4742"/>
    <w:rsid w:val="005C5A86"/>
    <w:rsid w:val="005C710A"/>
    <w:rsid w:val="005D00AA"/>
    <w:rsid w:val="005D0351"/>
    <w:rsid w:val="005D04AA"/>
    <w:rsid w:val="005D1106"/>
    <w:rsid w:val="005D2173"/>
    <w:rsid w:val="005D2809"/>
    <w:rsid w:val="005D382D"/>
    <w:rsid w:val="005D3A74"/>
    <w:rsid w:val="005D7058"/>
    <w:rsid w:val="005E11CF"/>
    <w:rsid w:val="005E2884"/>
    <w:rsid w:val="005E3318"/>
    <w:rsid w:val="005E3EF5"/>
    <w:rsid w:val="005E4C03"/>
    <w:rsid w:val="005E4C50"/>
    <w:rsid w:val="005E58AD"/>
    <w:rsid w:val="005F0094"/>
    <w:rsid w:val="005F1609"/>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652D1"/>
    <w:rsid w:val="00667F41"/>
    <w:rsid w:val="00671E99"/>
    <w:rsid w:val="0067539F"/>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65A"/>
    <w:rsid w:val="006B78F1"/>
    <w:rsid w:val="006B7C5A"/>
    <w:rsid w:val="006C021C"/>
    <w:rsid w:val="006C1073"/>
    <w:rsid w:val="006C1F83"/>
    <w:rsid w:val="006C3256"/>
    <w:rsid w:val="006C41FD"/>
    <w:rsid w:val="006C76C7"/>
    <w:rsid w:val="006D09E3"/>
    <w:rsid w:val="006D106C"/>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A36"/>
    <w:rsid w:val="00901C15"/>
    <w:rsid w:val="00902026"/>
    <w:rsid w:val="009058E5"/>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91C3E"/>
    <w:rsid w:val="009924D9"/>
    <w:rsid w:val="00992833"/>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07BFE"/>
    <w:rsid w:val="00A1125F"/>
    <w:rsid w:val="00A11412"/>
    <w:rsid w:val="00A11A0D"/>
    <w:rsid w:val="00A1252F"/>
    <w:rsid w:val="00A12D0C"/>
    <w:rsid w:val="00A136F5"/>
    <w:rsid w:val="00A15823"/>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E066F"/>
    <w:rsid w:val="00AE10B9"/>
    <w:rsid w:val="00AE1226"/>
    <w:rsid w:val="00AE2573"/>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33D1"/>
    <w:rsid w:val="00B05349"/>
    <w:rsid w:val="00B05F53"/>
    <w:rsid w:val="00B07A68"/>
    <w:rsid w:val="00B07AA0"/>
    <w:rsid w:val="00B1039E"/>
    <w:rsid w:val="00B1051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37693"/>
    <w:rsid w:val="00B41C7A"/>
    <w:rsid w:val="00B43A0D"/>
    <w:rsid w:val="00B45B37"/>
    <w:rsid w:val="00B50480"/>
    <w:rsid w:val="00B510B2"/>
    <w:rsid w:val="00B5151F"/>
    <w:rsid w:val="00B51A9A"/>
    <w:rsid w:val="00B5637A"/>
    <w:rsid w:val="00B5716B"/>
    <w:rsid w:val="00B61130"/>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6F28"/>
    <w:rsid w:val="00BB7C93"/>
    <w:rsid w:val="00BB7D6C"/>
    <w:rsid w:val="00BC2056"/>
    <w:rsid w:val="00BC294D"/>
    <w:rsid w:val="00BC2ABB"/>
    <w:rsid w:val="00BC31E7"/>
    <w:rsid w:val="00BC3662"/>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08D6"/>
    <w:rsid w:val="00CE3587"/>
    <w:rsid w:val="00CE539D"/>
    <w:rsid w:val="00CE7C3E"/>
    <w:rsid w:val="00CE7E13"/>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27B5"/>
    <w:rsid w:val="00D637D3"/>
    <w:rsid w:val="00D63F7A"/>
    <w:rsid w:val="00D640B8"/>
    <w:rsid w:val="00D64357"/>
    <w:rsid w:val="00D647D5"/>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5CB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2EA865F7-2322-47A6-9E7B-7830A26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95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Normal bullet 2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宋体"/>
      <w:sz w:val="20"/>
      <w:szCs w:val="20"/>
      <w:lang w:val="x-none" w:eastAsia="en-US"/>
    </w:rPr>
  </w:style>
  <w:style w:type="character" w:customStyle="1" w:styleId="B2Char">
    <w:name w:val="B2 Char"/>
    <w:link w:val="B2"/>
    <w:qFormat/>
    <w:rsid w:val="008C0647"/>
    <w:rPr>
      <w:rFonts w:ascii="Times New Roman" w:eastAsia="宋体" w:hAnsi="Times New Roman"/>
      <w:sz w:val="20"/>
      <w:szCs w:val="20"/>
      <w:lang w:val="x-none"/>
    </w:rPr>
  </w:style>
  <w:style w:type="character" w:styleId="afd">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9D927-6500-4051-B77F-6654AED9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10178</Words>
  <Characters>58020</Characters>
  <Application>Microsoft Office Word</Application>
  <DocSecurity>0</DocSecurity>
  <Lines>483</Lines>
  <Paragraphs>136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Administrator</cp:lastModifiedBy>
  <cp:revision>2</cp:revision>
  <dcterms:created xsi:type="dcterms:W3CDTF">2021-04-15T02:07:00Z</dcterms:created>
  <dcterms:modified xsi:type="dcterms:W3CDTF">2021-04-15T02:07:00Z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