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w:t>
            </w:r>
            <w:r w:rsidRPr="00570DEE">
              <w:rPr>
                <w:rFonts w:eastAsia="Times New Roman"/>
                <w:sz w:val="18"/>
                <w:szCs w:val="20"/>
              </w:rPr>
              <w:lastRenderedPageBreak/>
              <w:t>RS for 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6B847B2F" w:rsidR="00610430" w:rsidRDefault="006820C9" w:rsidP="00610430">
            <w:pPr>
              <w:snapToGrid w:val="0"/>
              <w:jc w:val="both"/>
              <w:rPr>
                <w:sz w:val="20"/>
                <w:szCs w:val="20"/>
              </w:rPr>
            </w:pPr>
            <w:ins w:id="2" w:author="Eko Onggosanusi" w:date="2021-04-14T15:34:00Z">
              <w:r>
                <w:rPr>
                  <w:b/>
                  <w:sz w:val="20"/>
                  <w:szCs w:val="20"/>
                  <w:u w:val="single"/>
                </w:rPr>
                <w:t>[</w:t>
              </w:r>
            </w:ins>
            <w:r w:rsidR="00610430">
              <w:rPr>
                <w:b/>
                <w:sz w:val="20"/>
                <w:szCs w:val="20"/>
                <w:u w:val="single"/>
              </w:rPr>
              <w:t>Proposal 1.2</w:t>
            </w:r>
            <w:r w:rsidR="00610430">
              <w:rPr>
                <w:sz w:val="20"/>
                <w:szCs w:val="20"/>
              </w:rPr>
              <w:t xml:space="preserve">: On Rel.17 unified TCI framework, </w:t>
            </w:r>
            <w:r w:rsidR="00B76581">
              <w:rPr>
                <w:sz w:val="20"/>
                <w:szCs w:val="20"/>
              </w:rPr>
              <w:t>in RAN1#105</w:t>
            </w:r>
            <w:r w:rsidR="00610430">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5476ACC0"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ins w:id="3" w:author="Eko Onggosanusi" w:date="2021-04-14T15:34:00Z">
              <w:r w:rsidR="006820C9">
                <w:rPr>
                  <w:sz w:val="20"/>
                  <w:szCs w:val="18"/>
                  <w:lang w:eastAsia="zh-CN"/>
                </w:rPr>
                <w:t>]</w:t>
              </w:r>
            </w:ins>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1147B036"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w:t>
            </w:r>
            <w:ins w:id="4" w:author="Eko Onggosanusi" w:date="2021-04-14T15:33:00Z">
              <w:r w:rsidR="00010516">
                <w:rPr>
                  <w:sz w:val="20"/>
                  <w:szCs w:val="20"/>
                </w:rPr>
                <w:t>A</w:t>
              </w:r>
            </w:ins>
            <w:del w:id="5" w:author="Eko Onggosanusi" w:date="2021-04-14T15:33:00Z">
              <w:r w:rsidRPr="007F7172" w:rsidDel="00010516">
                <w:rPr>
                  <w:sz w:val="20"/>
                  <w:szCs w:val="20"/>
                </w:rPr>
                <w:delText>1</w:delText>
              </w:r>
            </w:del>
            <w:r w:rsidRPr="007F7172">
              <w:rPr>
                <w:sz w:val="20"/>
                <w:szCs w:val="20"/>
              </w:rPr>
              <w:t>. The setting of (P0, alpha, closed loop index) is also associated with UL or (if applicable) joint TCI state</w:t>
            </w:r>
          </w:p>
          <w:p w14:paraId="18E1240A" w14:textId="41A2A2C0"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w:t>
            </w:r>
            <w:ins w:id="6" w:author="Eko Onggosanusi" w:date="2021-04-14T15:33:00Z">
              <w:r w:rsidR="00010516">
                <w:rPr>
                  <w:sz w:val="20"/>
                  <w:szCs w:val="20"/>
                </w:rPr>
                <w:t>B</w:t>
              </w:r>
            </w:ins>
            <w:del w:id="7" w:author="Eko Onggosanusi" w:date="2021-04-14T15:33:00Z">
              <w:r w:rsidRPr="007F7172" w:rsidDel="00010516">
                <w:rPr>
                  <w:sz w:val="20"/>
                  <w:szCs w:val="20"/>
                </w:rPr>
                <w:delText>2</w:delText>
              </w:r>
            </w:del>
            <w:r w:rsidRPr="007F7172">
              <w:rPr>
                <w:sz w:val="20"/>
                <w:szCs w:val="20"/>
              </w:rPr>
              <w:t xml:space="preserve">. The setting of (P0, alpha, closed loop index) is </w:t>
            </w:r>
            <w:ins w:id="8" w:author="Eko Onggosanusi" w:date="2021-04-14T15:34:00Z">
              <w:r w:rsidR="00010516">
                <w:rPr>
                  <w:sz w:val="20"/>
                  <w:szCs w:val="20"/>
                </w:rPr>
                <w:t xml:space="preserve">also </w:t>
              </w:r>
            </w:ins>
            <w:r w:rsidRPr="007F7172">
              <w:rPr>
                <w:sz w:val="20"/>
                <w:szCs w:val="20"/>
              </w:rPr>
              <w:t>included with UL or (if applicable) joint TCI state</w:t>
            </w:r>
          </w:p>
          <w:p w14:paraId="6DDBDC5D" w14:textId="578327AC"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w:t>
            </w:r>
            <w:ins w:id="9" w:author="Eko Onggosanusi" w:date="2021-04-14T15:33:00Z">
              <w:r w:rsidR="00010516">
                <w:rPr>
                  <w:sz w:val="20"/>
                  <w:szCs w:val="20"/>
                </w:rPr>
                <w:t>C</w:t>
              </w:r>
            </w:ins>
            <w:del w:id="10" w:author="Eko Onggosanusi" w:date="2021-04-14T15:33:00Z">
              <w:r w:rsidRPr="007F7172" w:rsidDel="00010516">
                <w:rPr>
                  <w:sz w:val="20"/>
                  <w:szCs w:val="20"/>
                </w:rPr>
                <w:delText>4</w:delText>
              </w:r>
            </w:del>
            <w:r w:rsidRPr="007F7172">
              <w:rPr>
                <w:sz w:val="20"/>
                <w:szCs w:val="20"/>
              </w:rPr>
              <w:t>.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0F75A380" w:rsidR="00610430" w:rsidRPr="006820C9"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w:t>
            </w:r>
            <w:r w:rsidRPr="00797E55">
              <w:rPr>
                <w:rFonts w:eastAsia="Times New Roman"/>
                <w:sz w:val="20"/>
                <w:szCs w:val="20"/>
              </w:rPr>
              <w:lastRenderedPageBreak/>
              <w:t xml:space="preserve">for determining spatial TX </w:t>
            </w:r>
            <w:r w:rsidRPr="006820C9">
              <w:rPr>
                <w:rFonts w:eastAsia="Times New Roman"/>
                <w:sz w:val="20"/>
                <w:szCs w:val="20"/>
              </w:rPr>
              <w:t>filter</w:t>
            </w:r>
            <w:del w:id="11" w:author="Eko Onggosanusi" w:date="2021-04-14T15:40:00Z">
              <w:r w:rsidRPr="006820C9" w:rsidDel="006820C9">
                <w:rPr>
                  <w:rFonts w:eastAsia="Times New Roman"/>
                  <w:sz w:val="20"/>
                  <w:szCs w:val="20"/>
                </w:rPr>
                <w:delText xml:space="preserve"> [or the PL-RS used for the UL RS provided as a source RS for determining spatial TX filter]</w:delText>
              </w:r>
            </w:del>
            <w:r w:rsidRPr="006820C9">
              <w:rPr>
                <w:rFonts w:eastAsia="Times New Roman"/>
                <w:sz w:val="20"/>
                <w:szCs w:val="20"/>
              </w:rPr>
              <w:t> in UL or (if applicable) joint TCI state</w:t>
            </w:r>
          </w:p>
          <w:p w14:paraId="65B15841" w14:textId="737B7A5C" w:rsidR="00610430" w:rsidRPr="006820C9" w:rsidRDefault="006820C9" w:rsidP="0094685A">
            <w:pPr>
              <w:pStyle w:val="ListParagraph"/>
              <w:numPr>
                <w:ilvl w:val="1"/>
                <w:numId w:val="14"/>
              </w:numPr>
              <w:snapToGrid w:val="0"/>
              <w:spacing w:after="0" w:line="240" w:lineRule="auto"/>
              <w:jc w:val="both"/>
              <w:rPr>
                <w:rFonts w:eastAsiaTheme="minorEastAsia"/>
                <w:sz w:val="20"/>
                <w:szCs w:val="20"/>
              </w:rPr>
            </w:pPr>
            <w:ins w:id="12" w:author="Eko Onggosanusi" w:date="2021-04-14T15:40:00Z">
              <w:r>
                <w:rPr>
                  <w:rFonts w:eastAsiaTheme="minorEastAsia"/>
                  <w:sz w:val="20"/>
                  <w:szCs w:val="20"/>
                </w:rPr>
                <w:t>FFS: If</w:t>
              </w:r>
            </w:ins>
            <w:ins w:id="13" w:author="Eko Onggosanusi" w:date="2021-04-14T15:41:00Z">
              <w:r>
                <w:rPr>
                  <w:rFonts w:eastAsiaTheme="minorEastAsia"/>
                  <w:sz w:val="20"/>
                  <w:szCs w:val="20"/>
                </w:rPr>
                <w:t xml:space="preserve"> the PL-RS used for the UL RS provided as a source RS for determining spatial TX filter in UL or (if applicable) joint TCI state can also be used for path-loss estimation.</w:t>
              </w:r>
            </w:ins>
            <w:ins w:id="14" w:author="Eko Onggosanusi" w:date="2021-04-14T15:42:00Z">
              <w:r>
                <w:rPr>
                  <w:rFonts w:eastAsiaTheme="minorEastAsia"/>
                  <w:sz w:val="20"/>
                  <w:szCs w:val="20"/>
                </w:rPr>
                <w:t xml:space="preserve"> And if so, h</w:t>
              </w:r>
            </w:ins>
            <w:del w:id="15" w:author="Eko Onggosanusi" w:date="2021-04-14T15:42:00Z">
              <w:r w:rsidR="00610430" w:rsidRPr="006820C9" w:rsidDel="006820C9">
                <w:rPr>
                  <w:rFonts w:eastAsiaTheme="minorEastAsia"/>
                  <w:sz w:val="20"/>
                  <w:szCs w:val="20"/>
                </w:rPr>
                <w:delText>[FFS: H</w:delText>
              </w:r>
            </w:del>
            <w:r w:rsidR="00610430" w:rsidRPr="006820C9">
              <w:rPr>
                <w:rFonts w:eastAsiaTheme="minorEastAsia"/>
                <w:sz w:val="20"/>
                <w:szCs w:val="20"/>
              </w:rPr>
              <w:t xml:space="preserve">ow to select between the </w:t>
            </w:r>
            <w:r w:rsidR="00610430" w:rsidRPr="006820C9">
              <w:rPr>
                <w:rFonts w:eastAsia="Times New Roman"/>
                <w:sz w:val="20"/>
                <w:szCs w:val="20"/>
              </w:rPr>
              <w:t>periodic DL-RS and the PL-RS used for the UL RS</w:t>
            </w:r>
            <w:del w:id="16" w:author="Eko Onggosanusi" w:date="2021-04-14T15:42:00Z">
              <w:r w:rsidR="00610430" w:rsidRPr="006820C9" w:rsidDel="006820C9">
                <w:rPr>
                  <w:rFonts w:eastAsiaTheme="minorEastAsia"/>
                  <w:sz w:val="20"/>
                  <w:szCs w:val="20"/>
                </w:rPr>
                <w:delText>]</w:delText>
              </w:r>
            </w:del>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221ABB2C"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r w:rsidR="006820C9">
              <w:rPr>
                <w:rFonts w:eastAsia="SimSun"/>
                <w:i/>
                <w:sz w:val="18"/>
                <w:szCs w:val="18"/>
                <w:lang w:eastAsia="zh-CN"/>
              </w:rPr>
              <w:pgNum/>
              <w:t>ignaled</w:t>
            </w:r>
            <w:r w:rsidRPr="00B02ED3">
              <w:rPr>
                <w:rFonts w:eastAsia="SimSun"/>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741FB980"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lastRenderedPageBreak/>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ins w:id="17" w:author="Eko Onggosanusi" w:date="2021-04-14T15:27:00Z">
              <w:r w:rsidR="00010516">
                <w:rPr>
                  <w:bCs/>
                  <w:sz w:val="20"/>
                  <w:szCs w:val="18"/>
                  <w:lang w:eastAsia="zh-CN"/>
                </w:rPr>
                <w:t>, vivo, Ericsson</w:t>
              </w:r>
            </w:ins>
            <w:r w:rsidRPr="00975A23">
              <w:rPr>
                <w:sz w:val="20"/>
                <w:szCs w:val="18"/>
                <w:lang w:eastAsia="zh-CN"/>
              </w:rPr>
              <w:t xml:space="preserve"> </w:t>
            </w:r>
            <w:ins w:id="18" w:author="Eko Onggosanusi" w:date="2021-04-14T15:28:00Z">
              <w:r w:rsidR="00010516">
                <w:rPr>
                  <w:sz w:val="20"/>
                  <w:szCs w:val="18"/>
                  <w:lang w:eastAsia="zh-CN"/>
                </w:rPr>
                <w:t>(keep in brackets)</w:t>
              </w:r>
            </w:ins>
            <w:ins w:id="19" w:author="Eko Onggosanusi" w:date="2021-04-14T16:22:00Z">
              <w:r w:rsidR="00E60C19">
                <w:rPr>
                  <w:sz w:val="20"/>
                  <w:szCs w:val="18"/>
                  <w:lang w:eastAsia="zh-CN"/>
                </w:rPr>
                <w:t>, Huawei, HiSi</w:t>
              </w:r>
            </w:ins>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014E510B" w14:textId="4A3CF29F"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ins w:id="20" w:author="Eko Onggosanusi" w:date="2021-04-14T15:27:00Z">
              <w:r w:rsidR="00010516">
                <w:rPr>
                  <w:bCs/>
                  <w:sz w:val="20"/>
                  <w:szCs w:val="18"/>
                  <w:lang w:eastAsia="zh-CN"/>
                </w:rPr>
                <w:t xml:space="preserve"> vivo, ZTE</w:t>
              </w:r>
            </w:ins>
          </w:p>
          <w:p w14:paraId="3487BC5C"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p>
          <w:p w14:paraId="7F373E2C" w14:textId="77777777" w:rsidR="00816E48" w:rsidRDefault="00816E48" w:rsidP="00816E48">
            <w:pPr>
              <w:snapToGrid w:val="0"/>
              <w:rPr>
                <w:b/>
                <w:sz w:val="18"/>
                <w:szCs w:val="18"/>
              </w:rPr>
            </w:pPr>
          </w:p>
          <w:p w14:paraId="0559210A" w14:textId="77777777" w:rsidR="006820C9" w:rsidRPr="006820C9" w:rsidRDefault="006820C9" w:rsidP="006820C9">
            <w:pPr>
              <w:snapToGrid w:val="0"/>
              <w:jc w:val="both"/>
              <w:rPr>
                <w:i/>
                <w:sz w:val="18"/>
                <w:szCs w:val="20"/>
                <w:lang w:eastAsia="en-US"/>
              </w:rPr>
            </w:pPr>
            <w:r w:rsidRPr="006820C9">
              <w:rPr>
                <w:i/>
                <w:sz w:val="18"/>
                <w:szCs w:val="20"/>
                <w:lang w:eastAsia="zh-CN"/>
              </w:rPr>
              <w:t>The support of the above PL-RS (the outcome of the above down selection or combining) is a UE optional feature.</w:t>
            </w:r>
          </w:p>
          <w:p w14:paraId="47552445"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8"/>
                <w:szCs w:val="20"/>
              </w:rPr>
            </w:pPr>
            <w:r w:rsidRPr="006820C9">
              <w:rPr>
                <w:rFonts w:eastAsia="Times New Roman"/>
                <w:i/>
                <w:sz w:val="18"/>
                <w:szCs w:val="20"/>
              </w:rPr>
              <w:t xml:space="preserve">If not supported, or if a UE is configured with neither PL-RS in UL/joint TCI state nor the association between PL-RS and UL/joint TCI state, the UE estimates path-loss based on the periodic DL-RS provided as a source RS for determining spatial TX filter </w:t>
            </w:r>
            <w:r w:rsidRPr="006820C9">
              <w:rPr>
                <w:rFonts w:eastAsia="Times New Roman"/>
                <w:i/>
                <w:sz w:val="18"/>
                <w:szCs w:val="20"/>
                <w:highlight w:val="cyan"/>
              </w:rPr>
              <w:t>[or the PL-RS used for the UL RS provided as a source RS for determining spatial TX filter]</w:t>
            </w:r>
            <w:r w:rsidRPr="006820C9">
              <w:rPr>
                <w:rFonts w:eastAsia="Times New Roman"/>
                <w:i/>
                <w:sz w:val="18"/>
                <w:szCs w:val="20"/>
              </w:rPr>
              <w:t> in UL or (if applicable) joint TCI state</w:t>
            </w:r>
          </w:p>
          <w:p w14:paraId="285D4847" w14:textId="77777777" w:rsidR="006820C9" w:rsidRPr="006820C9" w:rsidRDefault="006820C9" w:rsidP="006820C9">
            <w:pPr>
              <w:pStyle w:val="ListParagraph"/>
              <w:numPr>
                <w:ilvl w:val="1"/>
                <w:numId w:val="14"/>
              </w:numPr>
              <w:snapToGrid w:val="0"/>
              <w:spacing w:after="0" w:line="240" w:lineRule="auto"/>
              <w:jc w:val="both"/>
              <w:rPr>
                <w:rFonts w:eastAsiaTheme="minorEastAsia"/>
                <w:i/>
                <w:sz w:val="18"/>
                <w:szCs w:val="20"/>
                <w:highlight w:val="cyan"/>
              </w:rPr>
            </w:pPr>
            <w:r w:rsidRPr="006820C9">
              <w:rPr>
                <w:rFonts w:eastAsiaTheme="minorEastAsia"/>
                <w:i/>
                <w:sz w:val="18"/>
                <w:szCs w:val="20"/>
                <w:highlight w:val="cyan"/>
              </w:rPr>
              <w:t xml:space="preserve">[FFS: How to select between the </w:t>
            </w:r>
            <w:r w:rsidRPr="006820C9">
              <w:rPr>
                <w:rFonts w:eastAsia="Times New Roman"/>
                <w:i/>
                <w:sz w:val="18"/>
                <w:szCs w:val="20"/>
                <w:highlight w:val="cyan"/>
              </w:rPr>
              <w:t>periodic DL-RS and the PL-RS used for the UL RS</w:t>
            </w:r>
            <w:r w:rsidRPr="006820C9">
              <w:rPr>
                <w:rFonts w:eastAsiaTheme="minorEastAsia"/>
                <w:i/>
                <w:sz w:val="18"/>
                <w:szCs w:val="20"/>
                <w:highlight w:val="cyan"/>
              </w:rPr>
              <w:t>]</w:t>
            </w:r>
          </w:p>
          <w:p w14:paraId="1DAAA423"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6"/>
                <w:szCs w:val="20"/>
              </w:rPr>
            </w:pPr>
            <w:r w:rsidRPr="006820C9">
              <w:rPr>
                <w:rFonts w:eastAsia="Times New Roman"/>
                <w:i/>
                <w:sz w:val="18"/>
                <w:szCs w:val="22"/>
              </w:rPr>
              <w:t>FFS: maximum number of active PL-RS per band</w:t>
            </w:r>
          </w:p>
          <w:p w14:paraId="7DBA811D" w14:textId="5866EA4C" w:rsidR="006820C9" w:rsidRPr="00AA229E" w:rsidRDefault="006820C9"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56FDEAA6"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sidR="006820C9">
              <w:rPr>
                <w:sz w:val="20"/>
                <w:szCs w:val="20"/>
                <w:lang w:eastAsia="zh-CN"/>
              </w:rPr>
              <w:t>C</w:t>
            </w:r>
            <w:r>
              <w:rPr>
                <w:sz w:val="20"/>
                <w:szCs w:val="20"/>
              </w:rPr>
              <w:t>an be re-labeled as Alt 3?</w:t>
            </w:r>
          </w:p>
          <w:p w14:paraId="0AA7A65D" w14:textId="63720994" w:rsidR="00304C30" w:rsidRDefault="00010516" w:rsidP="00304C30">
            <w:pPr>
              <w:snapToGrid w:val="0"/>
              <w:rPr>
                <w:ins w:id="21" w:author="Eko Onggosanusi" w:date="2021-04-14T15:26:00Z"/>
                <w:rFonts w:eastAsia="SimSun"/>
                <w:sz w:val="20"/>
                <w:szCs w:val="18"/>
                <w:lang w:eastAsia="zh-CN"/>
              </w:rPr>
            </w:pPr>
            <w:ins w:id="22" w:author="Eko Onggosanusi" w:date="2021-04-14T15:26:00Z">
              <w:r>
                <w:rPr>
                  <w:rFonts w:eastAsia="SimSun"/>
                  <w:sz w:val="20"/>
                  <w:szCs w:val="18"/>
                  <w:lang w:eastAsia="zh-CN"/>
                </w:rPr>
                <w:t>[Mod: Done. ABC]</w:t>
              </w:r>
            </w:ins>
          </w:p>
          <w:p w14:paraId="28E65AB1" w14:textId="77777777" w:rsidR="00010516" w:rsidRPr="00975A23" w:rsidRDefault="00010516"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510DFDD1" w:rsidR="008C0647" w:rsidRDefault="008C0647" w:rsidP="008C0647">
            <w:pPr>
              <w:pStyle w:val="B2"/>
              <w:ind w:left="0" w:firstLine="0"/>
              <w:jc w:val="both"/>
            </w:pPr>
            <w:r>
              <w:t xml:space="preserve">To the question from Qualcomm </w:t>
            </w:r>
            <w:r w:rsidR="006820C9">
              <w:t>“</w:t>
            </w:r>
            <w:r>
              <w:t>What about the UL RS also has no PL RS?</w:t>
            </w:r>
            <w:r w:rsidR="006820C9">
              <w:t>”</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ko-KR"/>
              </w:rPr>
              <w:lastRenderedPageBreak/>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20EFC2F0" w:rsidR="00266E01" w:rsidRDefault="00266E01" w:rsidP="00266E01">
            <w:pPr>
              <w:snapToGrid w:val="0"/>
              <w:rPr>
                <w:ins w:id="23" w:author="Eko Onggosanusi" w:date="2021-04-14T15:29:00Z"/>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fall-back solution in the table? Could any proponent clarify how Alt3 can operate for PUCCH, for instance? The same comment is to Alt4. </w:t>
            </w:r>
          </w:p>
          <w:p w14:paraId="29163107" w14:textId="1E49D39B" w:rsidR="00010516" w:rsidRDefault="00010516" w:rsidP="00266E01">
            <w:pPr>
              <w:snapToGrid w:val="0"/>
              <w:rPr>
                <w:rFonts w:eastAsia="SimSun"/>
                <w:sz w:val="18"/>
                <w:szCs w:val="18"/>
                <w:lang w:eastAsia="zh-CN"/>
              </w:rPr>
            </w:pPr>
            <w:ins w:id="24" w:author="Eko Onggosanusi" w:date="2021-04-14T15:29:00Z">
              <w:r>
                <w:rPr>
                  <w:rFonts w:eastAsia="SimSun"/>
                  <w:sz w:val="18"/>
                  <w:szCs w:val="18"/>
                  <w:lang w:eastAsia="zh-CN"/>
                </w:rPr>
                <w:t>[Mod: The note means that if nothing else is agreed</w:t>
              </w:r>
            </w:ins>
            <w:ins w:id="25" w:author="Eko Onggosanusi" w:date="2021-04-14T15:32:00Z">
              <w:r>
                <w:rPr>
                  <w:rFonts w:eastAsia="SimSun"/>
                  <w:sz w:val="18"/>
                  <w:szCs w:val="18"/>
                  <w:lang w:eastAsia="zh-CN"/>
                </w:rPr>
                <w:t xml:space="preserve"> in 105-e</w:t>
              </w:r>
            </w:ins>
            <w:ins w:id="26" w:author="Eko Onggosanusi" w:date="2021-04-14T15:29:00Z">
              <w:r>
                <w:rPr>
                  <w:rFonts w:eastAsia="SimSun"/>
                  <w:sz w:val="18"/>
                  <w:szCs w:val="18"/>
                  <w:lang w:eastAsia="zh-CN"/>
                </w:rPr>
                <w:t>, we only have the agreement in RAN1#104-e, which works but may be sub-optimal</w:t>
              </w:r>
            </w:ins>
            <w:ins w:id="27" w:author="Eko Onggosanusi" w:date="2021-04-14T15:30:00Z">
              <w:r>
                <w:rPr>
                  <w:rFonts w:eastAsia="SimSun"/>
                  <w:sz w:val="18"/>
                  <w:szCs w:val="18"/>
                  <w:lang w:eastAsia="zh-CN"/>
                </w:rPr>
                <w:t xml:space="preserve"> in the absence of beam-specific PC par setting</w:t>
              </w:r>
            </w:ins>
            <w:ins w:id="28" w:author="Eko Onggosanusi" w:date="2021-04-14T15:32:00Z">
              <w:r>
                <w:rPr>
                  <w:rFonts w:eastAsia="SimSun"/>
                  <w:sz w:val="18"/>
                  <w:szCs w:val="18"/>
                  <w:lang w:eastAsia="zh-CN"/>
                </w:rPr>
                <w:t xml:space="preserve">. This is equivalent to Alt3. We </w:t>
              </w:r>
            </w:ins>
            <w:ins w:id="29" w:author="Eko Onggosanusi" w:date="2021-04-14T15:33:00Z">
              <w:r>
                <w:rPr>
                  <w:rFonts w:eastAsia="SimSun"/>
                  <w:sz w:val="18"/>
                  <w:szCs w:val="18"/>
                  <w:lang w:eastAsia="zh-CN"/>
                </w:rPr>
                <w:t xml:space="preserve">would </w:t>
              </w:r>
            </w:ins>
            <w:ins w:id="30" w:author="Eko Onggosanusi" w:date="2021-04-14T15:32:00Z">
              <w:r>
                <w:rPr>
                  <w:rFonts w:eastAsia="SimSun"/>
                  <w:sz w:val="18"/>
                  <w:szCs w:val="18"/>
                  <w:lang w:eastAsia="zh-CN"/>
                </w:rPr>
                <w:t xml:space="preserve">have no choice </w:t>
              </w:r>
            </w:ins>
            <w:ins w:id="31" w:author="Eko Onggosanusi" w:date="2021-04-14T15:33:00Z">
              <w:r>
                <w:rPr>
                  <w:rFonts w:eastAsia="SimSun"/>
                  <w:sz w:val="18"/>
                  <w:szCs w:val="18"/>
                  <w:lang w:eastAsia="zh-CN"/>
                </w:rPr>
                <w:t xml:space="preserve">if </w:t>
              </w:r>
            </w:ins>
            <w:ins w:id="32" w:author="Eko Onggosanusi" w:date="2021-04-14T15:32:00Z">
              <w:r>
                <w:rPr>
                  <w:rFonts w:eastAsia="SimSun"/>
                  <w:sz w:val="18"/>
                  <w:szCs w:val="18"/>
                  <w:lang w:eastAsia="zh-CN"/>
                </w:rPr>
                <w:t xml:space="preserve">beam-specific PC proponents </w:t>
              </w:r>
            </w:ins>
            <w:ins w:id="33" w:author="Eko Onggosanusi" w:date="2021-04-14T15:33:00Z">
              <w:r>
                <w:rPr>
                  <w:rFonts w:eastAsia="SimSun"/>
                  <w:sz w:val="18"/>
                  <w:szCs w:val="18"/>
                  <w:lang w:eastAsia="zh-CN"/>
                </w:rPr>
                <w:t xml:space="preserve">couldn’t have consensus among themselves </w:t>
              </w:r>
              <w:r w:rsidRPr="00010516">
                <w:rPr>
                  <w:rFonts w:eastAsia="SimSun"/>
                  <w:sz w:val="18"/>
                  <w:szCs w:val="18"/>
                  <w:lang w:eastAsia="zh-CN"/>
                </w:rPr>
                <w:sym w:font="Wingdings" w:char="F04C"/>
              </w:r>
            </w:ins>
            <w:ins w:id="34" w:author="Eko Onggosanusi" w:date="2021-04-14T15:29:00Z">
              <w:r>
                <w:rPr>
                  <w:rFonts w:eastAsia="SimSun"/>
                  <w:sz w:val="18"/>
                  <w:szCs w:val="18"/>
                  <w:lang w:eastAsia="zh-CN"/>
                </w:rPr>
                <w:t>]</w:t>
              </w:r>
            </w:ins>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If not clear solution, we suggest to remove Alt 4 and the last note, directly.</w:t>
            </w:r>
          </w:p>
          <w:p w14:paraId="70E37264" w14:textId="7EEA678E" w:rsidR="00010516" w:rsidRDefault="00010516" w:rsidP="00266E01">
            <w:pPr>
              <w:snapToGrid w:val="0"/>
              <w:rPr>
                <w:ins w:id="35" w:author="Eko Onggosanusi" w:date="2021-04-14T15:31:00Z"/>
                <w:rFonts w:eastAsia="SimSun"/>
                <w:sz w:val="18"/>
                <w:szCs w:val="18"/>
                <w:lang w:eastAsia="zh-CN"/>
              </w:rPr>
            </w:pPr>
            <w:ins w:id="36" w:author="Eko Onggosanusi" w:date="2021-04-14T15:31:00Z">
              <w:r>
                <w:rPr>
                  <w:rFonts w:eastAsia="SimSun"/>
                  <w:sz w:val="18"/>
                  <w:szCs w:val="18"/>
                  <w:lang w:eastAsia="zh-CN"/>
                </w:rPr>
                <w:t>[Mod: I don’t think this is agreeable to Alt4 proponents (same # supporters as Alt2). Re</w:t>
              </w:r>
            </w:ins>
            <w:ins w:id="37" w:author="Eko Onggosanusi" w:date="2021-04-14T15:32:00Z">
              <w:r>
                <w:rPr>
                  <w:rFonts w:eastAsia="SimSun"/>
                  <w:sz w:val="18"/>
                  <w:szCs w:val="18"/>
                  <w:lang w:eastAsia="zh-CN"/>
                </w:rPr>
                <w:t xml:space="preserve"> Alt3, please see my previous comment</w:t>
              </w:r>
            </w:ins>
            <w:ins w:id="38" w:author="Eko Onggosanusi" w:date="2021-04-14T15:31:00Z">
              <w:r>
                <w:rPr>
                  <w:rFonts w:eastAsia="SimSun"/>
                  <w:sz w:val="18"/>
                  <w:szCs w:val="18"/>
                  <w:lang w:eastAsia="zh-CN"/>
                </w:rPr>
                <w:t xml:space="preserve">] </w:t>
              </w:r>
            </w:ins>
          </w:p>
          <w:p w14:paraId="7BB27284" w14:textId="1A66B2BB"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to remove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lastRenderedPageBreak/>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t>W</w:t>
            </w:r>
            <w:r w:rsidRPr="00E9640C">
              <w:rPr>
                <w:rFonts w:eastAsia="Malgun Gothic"/>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Malgun Gothic"/>
                <w:i/>
                <w:iCs/>
                <w:sz w:val="18"/>
                <w:szCs w:val="18"/>
              </w:rPr>
              <w:t>patialRelationinfo</w:t>
            </w:r>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ListParagraph"/>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ListParagraph"/>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ListParagraph"/>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ListParagraph"/>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Support .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SimSun"/>
                <w:sz w:val="18"/>
                <w:szCs w:val="18"/>
                <w:lang w:eastAsia="zh-CN"/>
              </w:rPr>
            </w:pPr>
            <w:r>
              <w:rPr>
                <w:rFonts w:eastAsia="SimSun"/>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SimSun"/>
                <w:b/>
                <w:sz w:val="20"/>
                <w:szCs w:val="20"/>
                <w:lang w:eastAsia="zh-CN"/>
              </w:rPr>
            </w:pPr>
            <w:r>
              <w:rPr>
                <w:rFonts w:eastAsia="SimSun"/>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SimSun"/>
                <w:sz w:val="18"/>
                <w:szCs w:val="18"/>
                <w:lang w:eastAsia="zh-CN"/>
              </w:rPr>
            </w:pPr>
            <w:r>
              <w:rPr>
                <w:rFonts w:eastAsia="SimSun"/>
                <w:sz w:val="18"/>
                <w:szCs w:val="18"/>
                <w:u w:val="single"/>
                <w:lang w:eastAsia="zh-CN"/>
              </w:rPr>
              <w:t>Proposal 1.4:</w:t>
            </w:r>
            <w:r>
              <w:rPr>
                <w:rFonts w:eastAsia="SimSun"/>
                <w:sz w:val="18"/>
                <w:szCs w:val="18"/>
                <w:lang w:eastAsia="zh-CN"/>
              </w:rPr>
              <w:t xml:space="preserve"> We are fine with the new proposal 1.4, </w:t>
            </w:r>
          </w:p>
          <w:p w14:paraId="43195C32" w14:textId="77777777" w:rsidR="000472C7" w:rsidRDefault="000472C7" w:rsidP="000472C7">
            <w:pPr>
              <w:snapToGrid w:val="0"/>
              <w:rPr>
                <w:rFonts w:eastAsia="SimSun"/>
                <w:sz w:val="18"/>
                <w:szCs w:val="18"/>
                <w:lang w:eastAsia="zh-CN"/>
              </w:rPr>
            </w:pPr>
            <w:r>
              <w:rPr>
                <w:rFonts w:eastAsia="SimSun"/>
                <w:sz w:val="18"/>
                <w:szCs w:val="18"/>
                <w:lang w:eastAsia="zh-CN"/>
              </w:rPr>
              <w:t>Some technical points for later discussion (after proposal 1.4 is agreed):</w:t>
            </w:r>
          </w:p>
          <w:p w14:paraId="3EF2C13B"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w:t>
            </w:r>
            <w:r>
              <w:rPr>
                <w:sz w:val="18"/>
                <w:szCs w:val="18"/>
                <w:lang w:eastAsia="zh-CN"/>
              </w:rPr>
              <w:lastRenderedPageBreak/>
              <w:t>info are no longer there. How does the UE determine the power control parameters from the joint/UL TCI state with Alt4.</w:t>
            </w:r>
          </w:p>
          <w:p w14:paraId="01EBD0D3"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issue, and can be left to RAN2 to decide how to efficiently signal power control parameters that are linked to the TCI states. </w:t>
            </w:r>
          </w:p>
          <w:p w14:paraId="4EB6E0B4" w14:textId="77777777" w:rsidR="000472C7" w:rsidRDefault="000472C7" w:rsidP="000472C7">
            <w:pPr>
              <w:pStyle w:val="ListParagraph"/>
              <w:numPr>
                <w:ilvl w:val="0"/>
                <w:numId w:val="31"/>
              </w:numPr>
              <w:snapToGrid w:val="0"/>
              <w:rPr>
                <w:sz w:val="18"/>
                <w:szCs w:val="18"/>
                <w:lang w:eastAsia="zh-CN"/>
              </w:rPr>
            </w:pPr>
            <w:r>
              <w:rPr>
                <w:sz w:val="18"/>
                <w:szCs w:val="18"/>
                <w:lang w:eastAsia="zh-CN"/>
              </w:rPr>
              <w:t>As the FL rightly pointed out in the last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separately repeated or associated for each UL channel/signal. We see this increasing the signaling overhead.</w:t>
            </w:r>
          </w:p>
          <w:p w14:paraId="54C3B0DD"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common across all UL channels/signals. The PC parameter is then derived as a function of the UL channel/signal and UL TCI state. For example, P0 for PUSCH can be a sum of P0(PUSCH) + P0(TCI state). This saves signaling overhead.</w:t>
            </w:r>
          </w:p>
          <w:p w14:paraId="7264F2B0" w14:textId="0278F749" w:rsidR="000472C7" w:rsidRDefault="000472C7" w:rsidP="000472C7">
            <w:pPr>
              <w:pStyle w:val="ListParagraph"/>
              <w:numPr>
                <w:ilvl w:val="0"/>
                <w:numId w:val="31"/>
              </w:numPr>
              <w:snapToGrid w:val="0"/>
              <w:rPr>
                <w:sz w:val="18"/>
                <w:szCs w:val="18"/>
                <w:lang w:eastAsia="zh-CN"/>
              </w:rPr>
            </w:pPr>
            <w:r>
              <w:rPr>
                <w:sz w:val="18"/>
                <w:szCs w:val="18"/>
                <w:lang w:eastAsia="zh-CN"/>
              </w:rPr>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SimSun"/>
                <w:sz w:val="18"/>
                <w:szCs w:val="18"/>
                <w:lang w:eastAsia="zh-CN"/>
              </w:rPr>
            </w:pPr>
            <w:r w:rsidRPr="00F12AAB">
              <w:rPr>
                <w:rFonts w:eastAsia="SimSun"/>
                <w:sz w:val="18"/>
                <w:szCs w:val="18"/>
                <w:u w:val="single"/>
                <w:lang w:eastAsia="zh-CN"/>
              </w:rPr>
              <w:t xml:space="preserve">Proposal 1.5: </w:t>
            </w:r>
            <w:r w:rsidRPr="00F12AAB">
              <w:rPr>
                <w:rFonts w:eastAsia="SimSun"/>
                <w:sz w:val="18"/>
                <w:szCs w:val="18"/>
                <w:lang w:eastAsia="zh-CN"/>
              </w:rPr>
              <w:t>In general, we are supportive of the proposal.</w:t>
            </w:r>
          </w:p>
        </w:tc>
      </w:tr>
      <w:tr w:rsidR="00E60C19" w:rsidRPr="00AA229E" w14:paraId="64FAFE7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D91" w14:textId="325EF23C" w:rsidR="00E60C19" w:rsidRDefault="00E60C19" w:rsidP="00E60C19">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934" w14:textId="7F7FA53C" w:rsidR="00E60C19" w:rsidRDefault="00E60C19" w:rsidP="00E60C19">
            <w:pPr>
              <w:snapToGrid w:val="0"/>
              <w:rPr>
                <w:rFonts w:eastAsia="SimSun"/>
                <w:sz w:val="18"/>
                <w:szCs w:val="18"/>
                <w:u w:val="single"/>
                <w:lang w:eastAsia="zh-CN"/>
              </w:rPr>
            </w:pPr>
            <w:r w:rsidRPr="008845D0">
              <w:rPr>
                <w:rFonts w:eastAsia="SimSun" w:hint="eastAsia"/>
                <w:b/>
                <w:sz w:val="18"/>
                <w:szCs w:val="18"/>
                <w:u w:val="single"/>
                <w:lang w:eastAsia="zh-CN"/>
              </w:rPr>
              <w:t>P</w:t>
            </w:r>
            <w:r w:rsidRPr="008845D0">
              <w:rPr>
                <w:rFonts w:eastAsia="SimSun"/>
                <w:b/>
                <w:sz w:val="18"/>
                <w:szCs w:val="18"/>
                <w:u w:val="single"/>
                <w:lang w:eastAsia="zh-CN"/>
              </w:rPr>
              <w:t>roposal 1.</w:t>
            </w:r>
            <w:r>
              <w:rPr>
                <w:rFonts w:eastAsia="SimSun"/>
                <w:b/>
                <w:sz w:val="18"/>
                <w:szCs w:val="18"/>
                <w:u w:val="single"/>
                <w:lang w:eastAsia="zh-CN"/>
              </w:rPr>
              <w:t>5</w:t>
            </w:r>
            <w:r w:rsidRPr="008845D0">
              <w:rPr>
                <w:rFonts w:eastAsia="SimSun"/>
                <w:b/>
                <w:sz w:val="18"/>
                <w:szCs w:val="18"/>
                <w:u w:val="single"/>
                <w:lang w:eastAsia="zh-CN"/>
              </w:rPr>
              <w:t>:</w:t>
            </w:r>
            <w:r w:rsidRPr="008845D0">
              <w:rPr>
                <w:rFonts w:eastAsia="SimSun"/>
                <w:b/>
                <w:sz w:val="18"/>
                <w:szCs w:val="18"/>
                <w:lang w:eastAsia="zh-CN"/>
              </w:rPr>
              <w:t xml:space="preserve"> </w:t>
            </w:r>
            <w:r>
              <w:rPr>
                <w:rFonts w:eastAsia="SimSun"/>
                <w:sz w:val="18"/>
                <w:szCs w:val="18"/>
                <w:lang w:eastAsia="zh-CN"/>
              </w:rPr>
              <w:t xml:space="preserve">Regarding the latest suggestion from Fraunhofer IIS/HHI, it seems not very natural to us that there is still a note to mandate explicit gNB configuration, after defining a long derivation procedure. Given that it mandates explicitly signaling, it appears to us that such default PL-RS derivation in R17 is more complicated than (??)  and cannot co-exist with (??) the default PL-RS mechanism from R16. We are not sure and are a bit hesitating on this…  </w:t>
            </w:r>
          </w:p>
        </w:tc>
      </w:tr>
      <w:tr w:rsidR="00E60C19" w:rsidRPr="00AA229E" w14:paraId="612E830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93A" w14:textId="7E547ECD" w:rsidR="00E60C19" w:rsidRPr="006820C9" w:rsidRDefault="00E60C19" w:rsidP="00E60C19">
            <w:pPr>
              <w:snapToGrid w:val="0"/>
              <w:rPr>
                <w:rFonts w:eastAsia="SimSun"/>
                <w:sz w:val="18"/>
                <w:szCs w:val="18"/>
                <w:lang w:eastAsia="zh-CN"/>
              </w:rPr>
            </w:pPr>
            <w:r w:rsidRPr="006820C9">
              <w:rPr>
                <w:rFonts w:eastAsia="SimSun"/>
                <w:sz w:val="18"/>
                <w:szCs w:val="18"/>
                <w:lang w:eastAsia="zh-CN"/>
              </w:rPr>
              <w:t xml:space="preserve">Mod </w:t>
            </w:r>
            <w:r>
              <w:rPr>
                <w:rFonts w:eastAsia="Times New Roman"/>
                <w:sz w:val="20"/>
                <w:szCs w:val="20"/>
                <w:lang w:eastAsia="en-US"/>
              </w:rPr>
              <w:t>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8D03" w14:textId="6DBF8C09" w:rsidR="00E60C19" w:rsidRDefault="00E60C19" w:rsidP="00E60C19">
            <w:pPr>
              <w:snapToGrid w:val="0"/>
              <w:rPr>
                <w:rFonts w:eastAsia="SimSun"/>
                <w:sz w:val="18"/>
                <w:szCs w:val="18"/>
                <w:lang w:eastAsia="zh-CN"/>
              </w:rPr>
            </w:pPr>
            <w:r>
              <w:rPr>
                <w:rFonts w:eastAsia="SimSun"/>
                <w:sz w:val="18"/>
                <w:szCs w:val="18"/>
                <w:lang w:eastAsia="zh-CN"/>
              </w:rPr>
              <w:t xml:space="preserve">P1.2: Put in brackets now. I will try to reformulate in the next round to address points raised by opponents. We can incorporate the aspects raised by Ericsson and Nokia </w:t>
            </w:r>
          </w:p>
          <w:p w14:paraId="686C3864" w14:textId="1ABC4FBD" w:rsidR="00E60C19" w:rsidRDefault="00E60C19" w:rsidP="00E60C19">
            <w:pPr>
              <w:snapToGrid w:val="0"/>
              <w:rPr>
                <w:rFonts w:eastAsia="SimSun"/>
                <w:sz w:val="18"/>
                <w:szCs w:val="18"/>
                <w:lang w:eastAsia="zh-CN"/>
              </w:rPr>
            </w:pPr>
          </w:p>
          <w:p w14:paraId="454BBF5B" w14:textId="0708DE3B" w:rsidR="00E60C19" w:rsidRDefault="00E60C19" w:rsidP="00E60C19">
            <w:pPr>
              <w:snapToGrid w:val="0"/>
              <w:rPr>
                <w:rFonts w:eastAsia="SimSun"/>
                <w:sz w:val="18"/>
                <w:szCs w:val="18"/>
                <w:lang w:eastAsia="zh-CN"/>
              </w:rPr>
            </w:pPr>
            <w:r>
              <w:rPr>
                <w:rFonts w:eastAsia="SimSun"/>
                <w:sz w:val="18"/>
                <w:szCs w:val="18"/>
                <w:lang w:eastAsia="zh-CN"/>
              </w:rPr>
              <w:t>P1.4: Stable wording, just minor editorial rewording (added “also” in Alt2) and relabeled 1/2/4 to A/B/C</w:t>
            </w:r>
          </w:p>
          <w:p w14:paraId="7A422465" w14:textId="567B21EA" w:rsidR="00E60C19" w:rsidRDefault="00E60C19" w:rsidP="00E60C19">
            <w:pPr>
              <w:snapToGrid w:val="0"/>
              <w:rPr>
                <w:rFonts w:eastAsia="SimSun"/>
                <w:sz w:val="18"/>
                <w:szCs w:val="18"/>
                <w:lang w:eastAsia="zh-CN"/>
              </w:rPr>
            </w:pPr>
          </w:p>
          <w:p w14:paraId="3151D76C" w14:textId="3103E028" w:rsidR="00E60C19" w:rsidRDefault="00E60C19" w:rsidP="00E60C19">
            <w:pPr>
              <w:snapToGrid w:val="0"/>
              <w:rPr>
                <w:rFonts w:eastAsia="SimSun"/>
                <w:sz w:val="18"/>
                <w:szCs w:val="18"/>
                <w:lang w:eastAsia="zh-CN"/>
              </w:rPr>
            </w:pPr>
            <w:r>
              <w:rPr>
                <w:rFonts w:eastAsia="SimSun"/>
                <w:sz w:val="18"/>
                <w:szCs w:val="18"/>
                <w:lang w:eastAsia="zh-CN"/>
              </w:rPr>
              <w:t xml:space="preserve">P1.5: Given the comments from companies the PLRS for UL RS text is kept as FFS so it can still be discussed in this meeting or next. </w:t>
            </w:r>
          </w:p>
          <w:p w14:paraId="071F91F1" w14:textId="216B6D6E" w:rsidR="00E60C19" w:rsidRPr="006820C9" w:rsidRDefault="00E60C19" w:rsidP="00E60C19">
            <w:pPr>
              <w:snapToGrid w:val="0"/>
              <w:rPr>
                <w:rFonts w:eastAsia="SimSun"/>
                <w:sz w:val="18"/>
                <w:szCs w:val="18"/>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BA9E187" w:rsidR="00521F67" w:rsidRPr="000C6D58" w:rsidRDefault="00521F67" w:rsidP="0094685A">
            <w:pPr>
              <w:pStyle w:val="ListParagraph"/>
              <w:numPr>
                <w:ilvl w:val="1"/>
                <w:numId w:val="17"/>
              </w:numPr>
              <w:snapToGrid w:val="0"/>
              <w:spacing w:after="0" w:line="240" w:lineRule="auto"/>
              <w:jc w:val="both"/>
              <w:rPr>
                <w:sz w:val="20"/>
                <w:szCs w:val="20"/>
              </w:rPr>
            </w:pPr>
            <w:r>
              <w:rPr>
                <w:sz w:val="20"/>
              </w:rPr>
              <w:t>FFS: the supported maximum value(s) of K, select from {</w:t>
            </w:r>
            <w:r w:rsidRPr="000A469E">
              <w:rPr>
                <w:sz w:val="20"/>
                <w:highlight w:val="lightGray"/>
              </w:rPr>
              <w:t>4, 8, 16</w:t>
            </w:r>
            <w:r>
              <w:rPr>
                <w:sz w:val="20"/>
              </w:rPr>
              <w:t>}</w:t>
            </w:r>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ListParagraph"/>
              <w:numPr>
                <w:ilvl w:val="0"/>
                <w:numId w:val="17"/>
              </w:numPr>
              <w:snapToGrid w:val="0"/>
              <w:spacing w:after="0" w:line="240" w:lineRule="auto"/>
              <w:jc w:val="both"/>
              <w:rPr>
                <w:sz w:val="20"/>
                <w:szCs w:val="20"/>
              </w:rPr>
            </w:pPr>
            <w:del w:id="39" w:author="Eko Onggosanusi" w:date="2021-04-14T15:53:00Z">
              <w:r w:rsidRPr="005809B0" w:rsidDel="00A15823">
                <w:rPr>
                  <w:sz w:val="20"/>
                  <w:szCs w:val="20"/>
                  <w:highlight w:val="cyan"/>
                </w:rPr>
                <w:delText>[</w:delText>
              </w:r>
            </w:del>
            <w:r w:rsidRPr="005809B0">
              <w:rPr>
                <w:sz w:val="20"/>
                <w:szCs w:val="20"/>
                <w:highlight w:val="cyan"/>
              </w:rPr>
              <w:t>Periodic,</w:t>
            </w:r>
            <w:del w:id="40" w:author="Eko Onggosanusi" w:date="2021-04-14T15:53:00Z">
              <w:r w:rsidRPr="005809B0" w:rsidDel="00A15823">
                <w:rPr>
                  <w:sz w:val="20"/>
                  <w:szCs w:val="20"/>
                  <w:highlight w:val="cyan"/>
                </w:rPr>
                <w:delText>]</w:delText>
              </w:r>
            </w:del>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2DB3C04B" w:rsidR="00521F67" w:rsidRDefault="00521F67" w:rsidP="0094685A">
            <w:pPr>
              <w:pStyle w:val="ListParagraph"/>
              <w:numPr>
                <w:ilvl w:val="0"/>
                <w:numId w:val="17"/>
              </w:numPr>
              <w:snapToGrid w:val="0"/>
              <w:spacing w:after="0" w:line="240" w:lineRule="auto"/>
              <w:jc w:val="both"/>
              <w:rPr>
                <w:ins w:id="41" w:author="Eko Onggosanusi" w:date="2021-04-14T15:51:00Z"/>
                <w:sz w:val="22"/>
                <w:szCs w:val="20"/>
              </w:rPr>
            </w:pPr>
            <w:del w:id="42" w:author="Eko Onggosanusi" w:date="2021-04-14T15:51:00Z">
              <w:r w:rsidRPr="0087207F" w:rsidDel="00796A20">
                <w:rPr>
                  <w:rFonts w:eastAsia="DengXian"/>
                  <w:bCs/>
                  <w:sz w:val="20"/>
                  <w:szCs w:val="18"/>
                  <w:highlight w:val="magenta"/>
                  <w:lang w:eastAsia="zh-CN"/>
                </w:rPr>
                <w:delText>[</w:delText>
              </w:r>
            </w:del>
            <w:r w:rsidRPr="0087207F">
              <w:rPr>
                <w:rFonts w:eastAsia="DengXian"/>
                <w:bCs/>
                <w:sz w:val="20"/>
                <w:szCs w:val="18"/>
                <w:highlight w:val="magenta"/>
                <w:lang w:eastAsia="zh-CN"/>
              </w:rPr>
              <w:t xml:space="preserve">For L1-RSRP measurement and at least aperiodic reporting, support MAC CE based dynamic activation/deactivation of a subset of higher-layer-configured </w:t>
            </w:r>
            <w:del w:id="43" w:author="Eko Onggosanusi" w:date="2021-04-14T16:23:00Z">
              <w:r w:rsidRPr="0087207F" w:rsidDel="002D019D">
                <w:rPr>
                  <w:rFonts w:eastAsia="DengXian"/>
                  <w:bCs/>
                  <w:sz w:val="20"/>
                  <w:szCs w:val="18"/>
                  <w:highlight w:val="magenta"/>
                  <w:lang w:eastAsia="zh-CN"/>
                </w:rPr>
                <w:delText>(for measurement)</w:delText>
              </w:r>
            </w:del>
            <w:r w:rsidRPr="0087207F">
              <w:rPr>
                <w:rFonts w:eastAsia="DengXian"/>
                <w:bCs/>
                <w:sz w:val="20"/>
                <w:szCs w:val="18"/>
                <w:highlight w:val="magenta"/>
                <w:lang w:eastAsia="zh-CN"/>
              </w:rPr>
              <w:t xml:space="preserve"> measurement for non-serving cell SSBs</w:t>
            </w:r>
            <w:del w:id="44" w:author="Eko Onggosanusi" w:date="2021-04-14T16:24:00Z">
              <w:r w:rsidRPr="0087207F" w:rsidDel="002D019D">
                <w:rPr>
                  <w:rFonts w:eastAsia="DengXian"/>
                  <w:bCs/>
                  <w:sz w:val="20"/>
                  <w:szCs w:val="18"/>
                  <w:highlight w:val="magenta"/>
                  <w:lang w:eastAsia="zh-CN"/>
                </w:rPr>
                <w:delText>, e.g., additionally activated non-serving cell information for SSBs to be measured, or activated non-serving cell SSBs</w:delText>
              </w:r>
              <w:r w:rsidRPr="0087207F" w:rsidDel="002D019D">
                <w:rPr>
                  <w:sz w:val="22"/>
                  <w:szCs w:val="20"/>
                  <w:highlight w:val="magenta"/>
                </w:rPr>
                <w:delText xml:space="preserve"> </w:delText>
              </w:r>
            </w:del>
            <w:del w:id="45" w:author="Eko Onggosanusi" w:date="2021-04-14T15:51:00Z">
              <w:r w:rsidRPr="0087207F" w:rsidDel="00796A20">
                <w:rPr>
                  <w:sz w:val="22"/>
                  <w:szCs w:val="20"/>
                  <w:highlight w:val="magenta"/>
                </w:rPr>
                <w:delText>]</w:delText>
              </w:r>
            </w:del>
          </w:p>
          <w:p w14:paraId="1FCD0391" w14:textId="3FA02EEB" w:rsidR="002D019D" w:rsidRDefault="002D019D" w:rsidP="00796A20">
            <w:pPr>
              <w:pStyle w:val="ListParagraph"/>
              <w:numPr>
                <w:ilvl w:val="1"/>
                <w:numId w:val="32"/>
              </w:numPr>
              <w:snapToGrid w:val="0"/>
              <w:spacing w:after="0" w:line="240" w:lineRule="auto"/>
              <w:jc w:val="both"/>
              <w:rPr>
                <w:ins w:id="46" w:author="Eko Onggosanusi" w:date="2021-04-14T16:24:00Z"/>
                <w:color w:val="FF0000"/>
                <w:sz w:val="20"/>
                <w:szCs w:val="20"/>
              </w:rPr>
            </w:pPr>
            <w:ins w:id="47" w:author="Eko Onggosanusi" w:date="2021-04-14T16:24:00Z">
              <w:r>
                <w:rPr>
                  <w:color w:val="FF0000"/>
                  <w:sz w:val="20"/>
                  <w:szCs w:val="20"/>
                </w:rPr>
                <w:t>FFS</w:t>
              </w:r>
              <w:r w:rsidRPr="002D019D">
                <w:rPr>
                  <w:color w:val="FF0000"/>
                  <w:sz w:val="20"/>
                  <w:szCs w:val="20"/>
                </w:rPr>
                <w:t xml:space="preserve">: </w:t>
              </w:r>
              <w:r>
                <w:rPr>
                  <w:rFonts w:eastAsia="DengXian"/>
                  <w:bCs/>
                  <w:sz w:val="20"/>
                  <w:szCs w:val="18"/>
                  <w:lang w:eastAsia="zh-CN"/>
                </w:rPr>
                <w:t>A</w:t>
              </w:r>
              <w:r w:rsidRPr="002D019D">
                <w:rPr>
                  <w:rFonts w:eastAsia="DengXian"/>
                  <w:bCs/>
                  <w:sz w:val="20"/>
                  <w:szCs w:val="18"/>
                  <w:lang w:eastAsia="zh-CN"/>
                </w:rPr>
                <w:t>dditionally activated non-serving cell information for SSBs to be measured, or activated non-serving cell SSBs</w:t>
              </w:r>
            </w:ins>
          </w:p>
          <w:p w14:paraId="3B3D7B9E" w14:textId="11D126DF" w:rsidR="00796A20" w:rsidRPr="00867167" w:rsidRDefault="00796A20" w:rsidP="00796A20">
            <w:pPr>
              <w:pStyle w:val="ListParagraph"/>
              <w:numPr>
                <w:ilvl w:val="1"/>
                <w:numId w:val="32"/>
              </w:numPr>
              <w:snapToGrid w:val="0"/>
              <w:spacing w:after="0" w:line="240" w:lineRule="auto"/>
              <w:jc w:val="both"/>
              <w:rPr>
                <w:ins w:id="48" w:author="Eko Onggosanusi" w:date="2021-04-14T15:51:00Z"/>
                <w:color w:val="FF0000"/>
                <w:sz w:val="20"/>
                <w:szCs w:val="20"/>
              </w:rPr>
            </w:pPr>
            <w:ins w:id="49" w:author="Eko Onggosanusi" w:date="2021-04-14T15:51:00Z">
              <w:r w:rsidRPr="00867167">
                <w:rPr>
                  <w:rFonts w:hint="eastAsia"/>
                  <w:color w:val="FF0000"/>
                  <w:sz w:val="20"/>
                  <w:szCs w:val="20"/>
                </w:rPr>
                <w:t xml:space="preserve">FFS: Dynamic (MAC CE and/or DCI) activation for semi-persistent </w:t>
              </w:r>
            </w:ins>
          </w:p>
          <w:p w14:paraId="40BC1E09" w14:textId="77777777" w:rsidR="00796A20" w:rsidRPr="00867167" w:rsidRDefault="00796A20" w:rsidP="00796A20">
            <w:pPr>
              <w:pStyle w:val="ListParagraph"/>
              <w:numPr>
                <w:ilvl w:val="1"/>
                <w:numId w:val="32"/>
              </w:numPr>
              <w:snapToGrid w:val="0"/>
              <w:spacing w:after="0" w:line="240" w:lineRule="auto"/>
              <w:jc w:val="both"/>
              <w:rPr>
                <w:ins w:id="50" w:author="Eko Onggosanusi" w:date="2021-04-14T15:51:00Z"/>
                <w:color w:val="FF0000"/>
                <w:sz w:val="20"/>
                <w:szCs w:val="20"/>
              </w:rPr>
            </w:pPr>
            <w:ins w:id="51" w:author="Eko Onggosanusi" w:date="2021-04-14T15:51:00Z">
              <w:r w:rsidRPr="00867167">
                <w:rPr>
                  <w:rFonts w:hint="eastAsia"/>
                  <w:color w:val="FF0000"/>
                  <w:sz w:val="20"/>
                  <w:szCs w:val="20"/>
                </w:rPr>
                <w:t>FFS: RRC configuration for periodic  </w:t>
              </w:r>
            </w:ins>
          </w:p>
          <w:p w14:paraId="5E51FAF0" w14:textId="77777777" w:rsidR="00796A20" w:rsidRDefault="00796A20" w:rsidP="00796A20">
            <w:pPr>
              <w:pStyle w:val="ListParagraph"/>
              <w:snapToGrid w:val="0"/>
              <w:spacing w:after="0" w:line="240" w:lineRule="auto"/>
              <w:jc w:val="both"/>
              <w:rPr>
                <w:sz w:val="22"/>
                <w:szCs w:val="20"/>
              </w:rPr>
            </w:pPr>
          </w:p>
          <w:p w14:paraId="29544531" w14:textId="77777777" w:rsidR="00521F67" w:rsidRDefault="00521F67" w:rsidP="00521F67">
            <w:pPr>
              <w:snapToGrid w:val="0"/>
              <w:jc w:val="both"/>
              <w:rPr>
                <w:sz w:val="22"/>
                <w:szCs w:val="20"/>
              </w:rPr>
            </w:pPr>
          </w:p>
          <w:p w14:paraId="20EF4305" w14:textId="29703EC8"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xml:space="preserve">, </w:t>
            </w:r>
            <w:del w:id="52" w:author="Eko Onggosanusi" w:date="2021-04-14T15:45:00Z">
              <w:r w:rsidRPr="00521F67" w:rsidDel="00796A20">
                <w:rPr>
                  <w:sz w:val="20"/>
                  <w:szCs w:val="20"/>
                </w:rPr>
                <w:delText xml:space="preserve">in addition to </w:delText>
              </w:r>
            </w:del>
            <w:ins w:id="53" w:author="Eko Onggosanusi" w:date="2021-04-14T15:45:00Z">
              <w:r w:rsidR="00796A20">
                <w:rPr>
                  <w:sz w:val="20"/>
                  <w:szCs w:val="20"/>
                </w:rPr>
                <w:t xml:space="preserve">both </w:t>
              </w:r>
            </w:ins>
            <w:r w:rsidRPr="00521F67">
              <w:rPr>
                <w:sz w:val="20"/>
                <w:szCs w:val="20"/>
              </w:rPr>
              <w:t>NW-initiated measurement/reporting</w:t>
            </w:r>
            <w:ins w:id="54" w:author="Eko Onggosanusi" w:date="2021-04-14T15:45:00Z">
              <w:r w:rsidR="00796A20">
                <w:rPr>
                  <w:sz w:val="20"/>
                  <w:szCs w:val="20"/>
                </w:rPr>
                <w:t xml:space="preserve"> and</w:t>
              </w:r>
            </w:ins>
            <w:del w:id="55" w:author="Eko Onggosanusi" w:date="2021-04-14T15:45:00Z">
              <w:r w:rsidRPr="00521F67" w:rsidDel="00796A20">
                <w:rPr>
                  <w:sz w:val="20"/>
                  <w:szCs w:val="20"/>
                </w:rPr>
                <w:delText>,</w:delText>
              </w:r>
            </w:del>
            <w:r w:rsidRPr="00521F67">
              <w:rPr>
                <w:sz w:val="20"/>
                <w:szCs w:val="20"/>
              </w:rPr>
              <w:t xml:space="preserve"> event-based (UE-initiated) measurement/reporting without CSI request from the NW </w:t>
            </w:r>
            <w:ins w:id="56" w:author="Eko Onggosanusi" w:date="2021-04-14T15:45:00Z">
              <w:r w:rsidR="00796A20">
                <w:rPr>
                  <w:sz w:val="20"/>
                  <w:szCs w:val="20"/>
                </w:rPr>
                <w:t>are</w:t>
              </w:r>
            </w:ins>
            <w:del w:id="57" w:author="Eko Onggosanusi" w:date="2021-04-14T15:45:00Z">
              <w:r w:rsidRPr="00521F67" w:rsidDel="00796A20">
                <w:rPr>
                  <w:sz w:val="20"/>
                  <w:szCs w:val="20"/>
                </w:rPr>
                <w:delText>is</w:delText>
              </w:r>
            </w:del>
            <w:r w:rsidRPr="00521F67">
              <w:rPr>
                <w:sz w:val="20"/>
                <w:szCs w:val="20"/>
              </w:rPr>
              <w:t xml:space="preserve"> supported</w:t>
            </w:r>
          </w:p>
          <w:p w14:paraId="15EAD59C" w14:textId="2C6AA02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343FD9BB" w:rsidR="00521F67" w:rsidRPr="00521F67" w:rsidRDefault="00796A20" w:rsidP="0094685A">
            <w:pPr>
              <w:pStyle w:val="ListParagraph"/>
              <w:numPr>
                <w:ilvl w:val="0"/>
                <w:numId w:val="17"/>
              </w:numPr>
              <w:snapToGrid w:val="0"/>
              <w:spacing w:after="0" w:line="240" w:lineRule="auto"/>
              <w:jc w:val="both"/>
              <w:rPr>
                <w:sz w:val="20"/>
                <w:szCs w:val="20"/>
              </w:rPr>
            </w:pPr>
            <w:ins w:id="58" w:author="Eko Onggosanusi" w:date="2021-04-14T15:47:00Z">
              <w:r>
                <w:rPr>
                  <w:sz w:val="20"/>
                  <w:szCs w:val="20"/>
                </w:rPr>
                <w:t>Event-based (UE-initiated) measurement/reporting is t</w:t>
              </w:r>
            </w:ins>
            <w:del w:id="59" w:author="Eko Onggosanusi" w:date="2021-04-14T15:47:00Z">
              <w:r w:rsidR="00521F67" w:rsidRPr="00521F67" w:rsidDel="00796A20">
                <w:rPr>
                  <w:sz w:val="20"/>
                  <w:szCs w:val="20"/>
                </w:rPr>
                <w:delText>T</w:delText>
              </w:r>
            </w:del>
            <w:r w:rsidR="00521F67" w:rsidRPr="00521F67">
              <w:rPr>
                <w:sz w:val="20"/>
                <w:szCs w:val="20"/>
              </w:rPr>
              <w: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lastRenderedPageBreak/>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6A52E96F"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09D232DA" w14:textId="36C3CB49" w:rsidR="00796A20" w:rsidRPr="00796A20" w:rsidRDefault="00796A20" w:rsidP="00796A20">
            <w:pPr>
              <w:snapToGrid w:val="0"/>
              <w:rPr>
                <w:rFonts w:eastAsia="DengXian"/>
                <w:bCs/>
                <w:sz w:val="18"/>
                <w:szCs w:val="18"/>
                <w:lang w:eastAsia="zh-CN"/>
              </w:rPr>
            </w:pPr>
            <w:ins w:id="60" w:author="Eko Onggosanusi" w:date="2021-04-14T15:43:00Z">
              <w:r>
                <w:rPr>
                  <w:rFonts w:eastAsia="DengXian"/>
                  <w:bCs/>
                  <w:sz w:val="18"/>
                  <w:szCs w:val="18"/>
                  <w:lang w:eastAsia="zh-CN"/>
                </w:rPr>
                <w:t xml:space="preserve">[Mod: Yes, </w:t>
              </w:r>
            </w:ins>
            <w:ins w:id="61" w:author="Eko Onggosanusi" w:date="2021-04-14T15:44:00Z">
              <w:r>
                <w:rPr>
                  <w:rFonts w:eastAsia="DengXian"/>
                  <w:bCs/>
                  <w:sz w:val="18"/>
                  <w:szCs w:val="18"/>
                  <w:lang w:eastAsia="zh-CN"/>
                </w:rPr>
                <w:t xml:space="preserve">UE capability </w:t>
              </w:r>
            </w:ins>
            <w:ins w:id="62" w:author="Eko Onggosanusi" w:date="2021-04-14T15:43:00Z">
              <w:r>
                <w:rPr>
                  <w:rFonts w:eastAsia="DengXian"/>
                  <w:bCs/>
                  <w:sz w:val="18"/>
                  <w:szCs w:val="18"/>
                  <w:lang w:eastAsia="zh-CN"/>
                </w:rPr>
                <w:t xml:space="preserve">can be discussed together </w:t>
              </w:r>
            </w:ins>
            <w:ins w:id="63" w:author="Eko Onggosanusi" w:date="2021-04-14T15:44:00Z">
              <w:r>
                <w:rPr>
                  <w:rFonts w:eastAsia="DengXian"/>
                  <w:bCs/>
                  <w:sz w:val="18"/>
                  <w:szCs w:val="18"/>
                  <w:lang w:eastAsia="zh-CN"/>
                </w:rPr>
                <w:t>with the selection of K value(s)</w:t>
              </w:r>
            </w:ins>
            <w:ins w:id="64" w:author="Eko Onggosanusi" w:date="2021-04-14T15:43:00Z">
              <w:r>
                <w:rPr>
                  <w:rFonts w:eastAsia="DengXian"/>
                  <w:bCs/>
                  <w:sz w:val="18"/>
                  <w:szCs w:val="18"/>
                  <w:lang w:eastAsia="zh-CN"/>
                </w:rPr>
                <w:t>]</w:t>
              </w:r>
            </w:ins>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061B984C" w:rsidR="00785807" w:rsidRDefault="00796A20" w:rsidP="00785807">
            <w:pPr>
              <w:snapToGrid w:val="0"/>
              <w:rPr>
                <w:rFonts w:eastAsia="DengXian"/>
                <w:bCs/>
                <w:sz w:val="18"/>
                <w:szCs w:val="18"/>
                <w:lang w:eastAsia="zh-CN"/>
              </w:rPr>
            </w:pPr>
            <w:ins w:id="65" w:author="Eko Onggosanusi" w:date="2021-04-14T15:44:00Z">
              <w:r>
                <w:rPr>
                  <w:rFonts w:eastAsia="DengXian"/>
                  <w:bCs/>
                  <w:sz w:val="18"/>
                  <w:szCs w:val="18"/>
                  <w:lang w:eastAsia="zh-CN"/>
                </w:rPr>
                <w:t xml:space="preserve">[Mod: </w:t>
              </w:r>
            </w:ins>
            <w:ins w:id="66" w:author="Eko Onggosanusi" w:date="2021-04-14T15:54:00Z">
              <w:r w:rsidR="00A15823">
                <w:rPr>
                  <w:rFonts w:eastAsia="DengXian"/>
                  <w:bCs/>
                  <w:sz w:val="18"/>
                  <w:szCs w:val="18"/>
                  <w:lang w:eastAsia="zh-CN"/>
                </w:rPr>
                <w:t xml:space="preserve">OPPO doesn’t seem to line it </w:t>
              </w:r>
              <w:r w:rsidR="00A15823" w:rsidRPr="00A15823">
                <w:rPr>
                  <w:rFonts w:eastAsia="DengXian"/>
                  <w:bCs/>
                  <w:sz w:val="18"/>
                  <w:szCs w:val="18"/>
                  <w:lang w:eastAsia="zh-CN"/>
                </w:rPr>
                <w:sym w:font="Wingdings" w:char="F04C"/>
              </w:r>
            </w:ins>
            <w:ins w:id="67" w:author="Eko Onggosanusi" w:date="2021-04-14T15:44:00Z">
              <w:r>
                <w:rPr>
                  <w:rFonts w:eastAsia="DengXian"/>
                  <w:bCs/>
                  <w:sz w:val="18"/>
                  <w:szCs w:val="18"/>
                  <w:lang w:eastAsia="zh-CN"/>
                </w:rPr>
                <w:t>]</w:t>
              </w:r>
            </w:ins>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DengXian"/>
                <w:bCs/>
                <w:sz w:val="18"/>
                <w:szCs w:val="18"/>
                <w:lang w:eastAsia="zh-CN"/>
              </w:rPr>
            </w:pPr>
            <w:r>
              <w:rPr>
                <w:rFonts w:eastAsia="DengXian"/>
                <w:bCs/>
                <w:sz w:val="18"/>
                <w:szCs w:val="18"/>
                <w:lang w:eastAsia="zh-CN"/>
              </w:rPr>
              <w:lastRenderedPageBreak/>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1BAD3382" w14:textId="77777777" w:rsidR="00266E01" w:rsidRDefault="00266E01" w:rsidP="00266E01">
            <w:pPr>
              <w:snapToGrid w:val="0"/>
              <w:rPr>
                <w:ins w:id="68" w:author="Eko Onggosanusi" w:date="2021-04-14T15:47:00Z"/>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p w14:paraId="742BB26F" w14:textId="566B70A5" w:rsidR="00796A20" w:rsidRDefault="00796A20" w:rsidP="00796A20">
            <w:pPr>
              <w:snapToGrid w:val="0"/>
              <w:rPr>
                <w:rFonts w:eastAsia="DengXian"/>
                <w:bCs/>
                <w:sz w:val="18"/>
                <w:szCs w:val="18"/>
                <w:lang w:eastAsia="zh-CN"/>
              </w:rPr>
            </w:pPr>
            <w:ins w:id="69" w:author="Eko Onggosanusi" w:date="2021-04-14T15:47:00Z">
              <w:r>
                <w:rPr>
                  <w:rFonts w:eastAsia="DengXian"/>
                  <w:bCs/>
                  <w:sz w:val="18"/>
                  <w:szCs w:val="18"/>
                  <w:lang w:eastAsia="zh-CN"/>
                </w:rPr>
                <w:t xml:space="preserve">[Mod: There is no agreement yet. I believe the proponents of NW-initiated </w:t>
              </w:r>
            </w:ins>
            <w:ins w:id="70" w:author="Eko Onggosanusi" w:date="2021-04-14T15:49:00Z">
              <w:r>
                <w:rPr>
                  <w:rFonts w:eastAsia="DengXian"/>
                  <w:bCs/>
                  <w:sz w:val="18"/>
                  <w:szCs w:val="18"/>
                  <w:lang w:eastAsia="zh-CN"/>
                </w:rPr>
                <w:t xml:space="preserve">(aperiodic, semi-persistent, to some extent periodic) </w:t>
              </w:r>
            </w:ins>
            <w:ins w:id="71" w:author="Eko Onggosanusi" w:date="2021-04-14T15:47:00Z">
              <w:r>
                <w:rPr>
                  <w:rFonts w:eastAsia="DengXian"/>
                  <w:bCs/>
                  <w:sz w:val="18"/>
                  <w:szCs w:val="18"/>
                  <w:lang w:eastAsia="zh-CN"/>
                </w:rPr>
                <w:t>argue that this is a</w:t>
              </w:r>
            </w:ins>
            <w:ins w:id="72" w:author="Eko Onggosanusi" w:date="2021-04-14T15:48:00Z">
              <w:r>
                <w:rPr>
                  <w:rFonts w:eastAsia="DengXian"/>
                  <w:bCs/>
                  <w:sz w:val="18"/>
                  <w:szCs w:val="18"/>
                  <w:lang w:eastAsia="zh-CN"/>
                </w:rPr>
                <w:t xml:space="preserve"> known</w:t>
              </w:r>
            </w:ins>
            <w:ins w:id="73" w:author="Eko Onggosanusi" w:date="2021-04-14T15:53:00Z">
              <w:r w:rsidR="00A15823">
                <w:rPr>
                  <w:rFonts w:eastAsia="DengXian"/>
                  <w:bCs/>
                  <w:sz w:val="18"/>
                  <w:szCs w:val="18"/>
                  <w:lang w:eastAsia="zh-CN"/>
                </w:rPr>
                <w:t>/default</w:t>
              </w:r>
            </w:ins>
            <w:ins w:id="74" w:author="Eko Onggosanusi" w:date="2021-04-14T15:48:00Z">
              <w:r>
                <w:rPr>
                  <w:rFonts w:eastAsia="DengXian"/>
                  <w:bCs/>
                  <w:sz w:val="18"/>
                  <w:szCs w:val="18"/>
                  <w:lang w:eastAsia="zh-CN"/>
                </w:rPr>
                <w:t xml:space="preserve"> operation for measurement/reporting whereas event-based is new. Vivo argues for low-priority for </w:t>
              </w:r>
            </w:ins>
            <w:ins w:id="75" w:author="Eko Onggosanusi" w:date="2021-04-14T15:49:00Z">
              <w:r>
                <w:rPr>
                  <w:rFonts w:eastAsia="DengXian"/>
                  <w:bCs/>
                  <w:sz w:val="18"/>
                  <w:szCs w:val="18"/>
                  <w:lang w:eastAsia="zh-CN"/>
                </w:rPr>
                <w:t>event-based perhaps because of this reason.</w:t>
              </w:r>
            </w:ins>
            <w:ins w:id="76" w:author="Eko Onggosanusi" w:date="2021-04-14T15:47:00Z">
              <w:r>
                <w:rPr>
                  <w:rFonts w:eastAsia="DengXian"/>
                  <w:bCs/>
                  <w:sz w:val="18"/>
                  <w:szCs w:val="18"/>
                  <w:lang w:eastAsia="zh-CN"/>
                </w:rPr>
                <w:t>]</w:t>
              </w:r>
            </w:ins>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(periodic,S-P, aperiodic)</w:t>
            </w:r>
          </w:p>
          <w:p w14:paraId="27078656" w14:textId="77777777" w:rsidR="00F02169" w:rsidRDefault="00F02169" w:rsidP="00F02169">
            <w:pPr>
              <w:snapToGrid w:val="0"/>
              <w:rPr>
                <w:rFonts w:eastAsia="DengXian"/>
                <w:bCs/>
                <w:sz w:val="18"/>
                <w:szCs w:val="18"/>
                <w:lang w:eastAsia="zh-CN"/>
              </w:rPr>
            </w:pPr>
          </w:p>
          <w:p w14:paraId="1F5E7207" w14:textId="77777777" w:rsidR="00F02169" w:rsidRDefault="00F02169" w:rsidP="00F02169">
            <w:pPr>
              <w:snapToGrid w:val="0"/>
              <w:rPr>
                <w:ins w:id="77" w:author="Eko Onggosanusi" w:date="2021-04-14T15:49:00Z"/>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p w14:paraId="1FB76F7C" w14:textId="6786BEA9" w:rsidR="00796A20" w:rsidRDefault="00796A20" w:rsidP="00A15823">
            <w:pPr>
              <w:snapToGrid w:val="0"/>
              <w:rPr>
                <w:rFonts w:eastAsia="DengXian"/>
                <w:bCs/>
                <w:sz w:val="18"/>
                <w:szCs w:val="18"/>
                <w:lang w:eastAsia="zh-CN"/>
              </w:rPr>
            </w:pPr>
            <w:ins w:id="78" w:author="Eko Onggosanusi" w:date="2021-04-14T15:49:00Z">
              <w:r>
                <w:rPr>
                  <w:rFonts w:eastAsia="DengXian"/>
                  <w:bCs/>
                  <w:sz w:val="18"/>
                  <w:szCs w:val="18"/>
                  <w:lang w:eastAsia="zh-CN"/>
                </w:rPr>
                <w:t>[Mod:</w:t>
              </w:r>
            </w:ins>
            <w:ins w:id="79" w:author="Eko Onggosanusi" w:date="2021-04-14T15:53:00Z">
              <w:r w:rsidR="00A15823">
                <w:rPr>
                  <w:rFonts w:eastAsia="DengXian"/>
                  <w:bCs/>
                  <w:sz w:val="18"/>
                  <w:szCs w:val="18"/>
                  <w:lang w:eastAsia="zh-CN"/>
                </w:rPr>
                <w:t xml:space="preserve"> </w:t>
              </w:r>
            </w:ins>
            <w:ins w:id="80" w:author="Eko Onggosanusi" w:date="2021-04-14T15:49:00Z">
              <w:r>
                <w:rPr>
                  <w:rFonts w:eastAsia="DengXian"/>
                  <w:bCs/>
                  <w:sz w:val="18"/>
                  <w:szCs w:val="18"/>
                  <w:lang w:eastAsia="zh-CN"/>
                </w:rPr>
                <w:t>]</w:t>
              </w:r>
            </w:ins>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15036C">
            <w:pPr>
              <w:snapToGrid w:val="0"/>
              <w:rPr>
                <w:rFonts w:eastAsia="DengXian"/>
                <w:bCs/>
                <w:sz w:val="18"/>
                <w:szCs w:val="18"/>
                <w:lang w:eastAsia="zh-CN"/>
              </w:rPr>
            </w:pPr>
          </w:p>
          <w:p w14:paraId="54907C39" w14:textId="77777777" w:rsidR="002F4B9B" w:rsidRPr="001437A8" w:rsidRDefault="002F4B9B" w:rsidP="0015036C">
            <w:pPr>
              <w:pStyle w:val="ListParagraph"/>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15036C">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multiple cells in L3 measurement and that is used to select/determine the target cell for mobility. Therefore, when the UE measures the L1-RSRP, the target cell is already determined.   </w:t>
            </w:r>
          </w:p>
          <w:p w14:paraId="564F25B4" w14:textId="29D68D7D" w:rsidR="0002022D" w:rsidRDefault="00796A20" w:rsidP="0002022D">
            <w:pPr>
              <w:snapToGrid w:val="0"/>
              <w:rPr>
                <w:ins w:id="81" w:author="Eko Onggosanusi" w:date="2021-04-14T15:50:00Z"/>
                <w:rFonts w:eastAsia="DengXian"/>
                <w:bCs/>
                <w:sz w:val="18"/>
                <w:szCs w:val="18"/>
                <w:lang w:eastAsia="zh-CN"/>
              </w:rPr>
            </w:pPr>
            <w:ins w:id="82" w:author="Eko Onggosanusi" w:date="2021-04-14T15:50:00Z">
              <w:r>
                <w:rPr>
                  <w:rFonts w:eastAsia="DengXian"/>
                  <w:bCs/>
                  <w:sz w:val="18"/>
                  <w:szCs w:val="18"/>
                  <w:lang w:eastAsia="zh-CN"/>
                </w:rPr>
                <w:t>[Mod: This can be discussed as a next-level detail]</w:t>
              </w:r>
            </w:ins>
          </w:p>
          <w:p w14:paraId="1AAC13BA" w14:textId="77777777" w:rsidR="00796A20" w:rsidRDefault="00796A20"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0BAC9CFB" w:rsidR="0002022D" w:rsidRDefault="00A15823" w:rsidP="0002022D">
            <w:pPr>
              <w:snapToGrid w:val="0"/>
              <w:rPr>
                <w:rFonts w:eastAsia="DengXian"/>
                <w:bCs/>
                <w:sz w:val="18"/>
                <w:szCs w:val="18"/>
                <w:lang w:eastAsia="zh-CN"/>
              </w:rPr>
            </w:pPr>
            <w:ins w:id="83" w:author="Eko Onggosanusi" w:date="2021-04-14T15:52:00Z">
              <w:r>
                <w:rPr>
                  <w:rFonts w:eastAsia="DengXian"/>
                  <w:bCs/>
                  <w:sz w:val="18"/>
                  <w:szCs w:val="18"/>
                  <w:lang w:eastAsia="zh-CN"/>
                </w:rPr>
                <w:t>[Mod: Done]</w:t>
              </w:r>
            </w:ins>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DengXian"/>
                <w:bCs/>
                <w:sz w:val="18"/>
                <w:szCs w:val="18"/>
                <w:lang w:eastAsia="zh-CN"/>
              </w:rPr>
            </w:pPr>
            <w:r w:rsidRPr="00C459D3">
              <w:rPr>
                <w:rFonts w:eastAsia="DengXian"/>
                <w:bCs/>
                <w:sz w:val="18"/>
                <w:szCs w:val="18"/>
                <w:u w:val="single"/>
                <w:lang w:eastAsia="zh-CN"/>
              </w:rPr>
              <w:t>Proposal 2.1:</w:t>
            </w:r>
            <w:r>
              <w:rPr>
                <w:rFonts w:eastAsia="DengXian"/>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4408DA89" w14:textId="77777777" w:rsidR="000472C7" w:rsidRPr="0068338B" w:rsidRDefault="000472C7" w:rsidP="000472C7">
            <w:pPr>
              <w:pStyle w:val="ListParagraph"/>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22B49F39" w14:textId="77777777" w:rsidR="000472C7" w:rsidRPr="0068338B" w:rsidRDefault="000472C7" w:rsidP="000472C7">
            <w:pPr>
              <w:pStyle w:val="ListParagraph"/>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DengXian"/>
                <w:bCs/>
                <w:sz w:val="18"/>
                <w:szCs w:val="18"/>
                <w:lang w:eastAsia="zh-CN"/>
              </w:rPr>
            </w:pPr>
          </w:p>
          <w:p w14:paraId="79C09A1F" w14:textId="77777777" w:rsidR="000472C7" w:rsidRDefault="000472C7" w:rsidP="0015036C">
            <w:pPr>
              <w:snapToGrid w:val="0"/>
              <w:rPr>
                <w:rFonts w:eastAsia="DengXian"/>
                <w:bCs/>
                <w:sz w:val="18"/>
                <w:szCs w:val="18"/>
                <w:lang w:eastAsia="zh-CN"/>
              </w:rPr>
            </w:pPr>
            <w:r>
              <w:rPr>
                <w:rFonts w:eastAsia="DengXian"/>
                <w:bCs/>
                <w:sz w:val="18"/>
                <w:szCs w:val="18"/>
                <w:lang w:eastAsia="zh-CN"/>
              </w:rPr>
              <w:t xml:space="preserve">For the last bullet highlighted in </w:t>
            </w:r>
            <w:r w:rsidRPr="00145812">
              <w:rPr>
                <w:rFonts w:eastAsia="DengXian"/>
                <w:bCs/>
                <w:sz w:val="18"/>
                <w:szCs w:val="18"/>
                <w:highlight w:val="magenta"/>
                <w:lang w:eastAsia="zh-CN"/>
              </w:rPr>
              <w:t>pink</w:t>
            </w:r>
            <w:r>
              <w:rPr>
                <w:rFonts w:eastAsia="DengXian"/>
                <w:bCs/>
                <w:sz w:val="18"/>
                <w:szCs w:val="18"/>
                <w:lang w:eastAsia="zh-CN"/>
              </w:rPr>
              <w:t xml:space="preserve"> we </w:t>
            </w:r>
            <w:r w:rsidR="0015036C">
              <w:rPr>
                <w:rFonts w:eastAsia="DengXian"/>
                <w:bCs/>
                <w:sz w:val="18"/>
                <w:szCs w:val="18"/>
                <w:lang w:eastAsia="zh-CN"/>
              </w:rPr>
              <w:t>can accept with following clarifications:</w:t>
            </w:r>
          </w:p>
          <w:p w14:paraId="35408E66" w14:textId="77777777" w:rsidR="00867167" w:rsidRPr="00867167" w:rsidRDefault="00867167" w:rsidP="00867167">
            <w:pPr>
              <w:pStyle w:val="ListParagraph"/>
              <w:numPr>
                <w:ilvl w:val="0"/>
                <w:numId w:val="17"/>
              </w:numPr>
              <w:rPr>
                <w:sz w:val="20"/>
                <w:szCs w:val="20"/>
                <w:lang w:eastAsia="zh-CN"/>
              </w:rPr>
            </w:pPr>
            <w:r w:rsidRPr="00867167">
              <w:rPr>
                <w:sz w:val="20"/>
                <w:szCs w:val="20"/>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p>
          <w:p w14:paraId="08A3BC1F"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43004B39" w:rsidR="0015036C" w:rsidRDefault="00796A20" w:rsidP="0015036C">
            <w:pPr>
              <w:snapToGrid w:val="0"/>
              <w:rPr>
                <w:rFonts w:eastAsia="DengXian"/>
                <w:bCs/>
                <w:sz w:val="18"/>
                <w:szCs w:val="18"/>
                <w:lang w:eastAsia="zh-CN"/>
              </w:rPr>
            </w:pPr>
            <w:ins w:id="84" w:author="Eko Onggosanusi" w:date="2021-04-14T15:51:00Z">
              <w:r>
                <w:rPr>
                  <w:rFonts w:eastAsia="DengXian"/>
                  <w:bCs/>
                  <w:sz w:val="18"/>
                  <w:szCs w:val="18"/>
                  <w:lang w:eastAsia="zh-CN"/>
                </w:rPr>
                <w:t>[Mod: Done]</w:t>
              </w:r>
            </w:ins>
          </w:p>
        </w:tc>
      </w:tr>
      <w:tr w:rsidR="00E60C19" w14:paraId="319F396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CA19" w14:textId="0C3BD2DF" w:rsidR="00E60C19" w:rsidRDefault="00E60C19" w:rsidP="00E60C19">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812" w14:textId="77777777" w:rsidR="00E60C19" w:rsidRPr="00BC22A9" w:rsidRDefault="00E60C19" w:rsidP="00E60C19">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8AC3A2F"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lightGray"/>
                <w:lang w:eastAsia="zh-CN"/>
              </w:rPr>
              <w:t>Gray</w:t>
            </w:r>
            <w:r w:rsidRPr="003F7DF2">
              <w:rPr>
                <w:rFonts w:eastAsia="DengXian"/>
                <w:bCs/>
                <w:sz w:val="18"/>
                <w:szCs w:val="18"/>
                <w:lang w:eastAsia="zh-CN"/>
              </w:rPr>
              <w:t>: We prefer to keep 16 as one candidate value.</w:t>
            </w:r>
          </w:p>
          <w:p w14:paraId="1240E96E"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p>
          <w:p w14:paraId="5F47D7F5"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to split the examples into an FFS point. </w:t>
            </w:r>
            <w:r>
              <w:rPr>
                <w:rFonts w:eastAsia="DengXian"/>
                <w:bCs/>
                <w:sz w:val="18"/>
                <w:szCs w:val="18"/>
                <w:lang w:eastAsia="zh-CN"/>
              </w:rPr>
              <w:t>T</w:t>
            </w:r>
            <w:r w:rsidRPr="003F7DF2">
              <w:rPr>
                <w:rFonts w:eastAsia="DengXian"/>
                <w:bCs/>
                <w:sz w:val="18"/>
                <w:szCs w:val="18"/>
                <w:lang w:eastAsia="zh-CN"/>
              </w:rPr>
              <w:t>he part of “(for measurement) measurement” may need to be rephrased.</w:t>
            </w:r>
          </w:p>
          <w:p w14:paraId="60FEFF91" w14:textId="6234B847" w:rsidR="00E60C19" w:rsidRPr="00C459D3" w:rsidRDefault="00E60C19" w:rsidP="00E60C19">
            <w:pPr>
              <w:snapToGrid w:val="0"/>
              <w:rPr>
                <w:rFonts w:eastAsia="DengXian"/>
                <w:bCs/>
                <w:sz w:val="18"/>
                <w:szCs w:val="18"/>
                <w:u w:val="single"/>
                <w:lang w:eastAsia="zh-CN"/>
              </w:rPr>
            </w:pPr>
            <w:r>
              <w:rPr>
                <w:rFonts w:eastAsia="DengXian"/>
                <w:bCs/>
                <w:sz w:val="18"/>
                <w:szCs w:val="18"/>
                <w:u w:val="single"/>
                <w:lang w:eastAsia="zh-CN"/>
              </w:rPr>
              <w:t xml:space="preserve"> </w:t>
            </w:r>
          </w:p>
        </w:tc>
      </w:tr>
      <w:tr w:rsidR="00E60C19" w14:paraId="2AE548B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AA30" w14:textId="54A674CB" w:rsidR="00E60C19" w:rsidRDefault="00E60C19" w:rsidP="00E60C19">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0409" w14:textId="372C6B39" w:rsidR="00E60C19" w:rsidRDefault="00E60C19" w:rsidP="00E60C19">
            <w:pPr>
              <w:snapToGrid w:val="0"/>
              <w:rPr>
                <w:rFonts w:eastAsia="DengXian"/>
                <w:bCs/>
                <w:sz w:val="18"/>
                <w:szCs w:val="18"/>
                <w:lang w:eastAsia="zh-CN"/>
              </w:rPr>
            </w:pPr>
            <w:r>
              <w:rPr>
                <w:rFonts w:eastAsia="DengXian"/>
                <w:bCs/>
                <w:sz w:val="18"/>
                <w:szCs w:val="18"/>
                <w:lang w:eastAsia="zh-CN"/>
              </w:rPr>
              <w:t>P2.1: minor revision (added FFS from Samsung), removed the brackets around periodic and activation. I hope this is acceptable to move forward for progress since most companies prefer to remove the brackets around the two issues. Also split examples as FFS per Huawei’s comment</w:t>
            </w:r>
          </w:p>
          <w:p w14:paraId="0B6BFF47" w14:textId="77777777" w:rsidR="00E60C19" w:rsidRDefault="00E60C19" w:rsidP="00E60C19">
            <w:pPr>
              <w:snapToGrid w:val="0"/>
              <w:rPr>
                <w:rFonts w:eastAsia="DengXian"/>
                <w:bCs/>
                <w:sz w:val="18"/>
                <w:szCs w:val="18"/>
                <w:lang w:eastAsia="zh-CN"/>
              </w:rPr>
            </w:pPr>
          </w:p>
          <w:p w14:paraId="300C9326" w14:textId="53F10AC9" w:rsidR="00E60C19" w:rsidRDefault="00E60C19" w:rsidP="00E60C19">
            <w:pPr>
              <w:snapToGrid w:val="0"/>
              <w:rPr>
                <w:rFonts w:eastAsia="DengXian"/>
                <w:bCs/>
                <w:sz w:val="18"/>
                <w:szCs w:val="18"/>
                <w:lang w:eastAsia="zh-CN"/>
              </w:rPr>
            </w:pPr>
            <w:r>
              <w:rPr>
                <w:rFonts w:eastAsia="DengXian"/>
                <w:bCs/>
                <w:sz w:val="18"/>
                <w:szCs w:val="18"/>
                <w:lang w:eastAsia="zh-CN"/>
              </w:rPr>
              <w:lastRenderedPageBreak/>
              <w:t>P2.2: removed “in addition” per OPPO’s comment</w:t>
            </w:r>
          </w:p>
          <w:p w14:paraId="6C26E327" w14:textId="6A46834D" w:rsidR="00E60C19" w:rsidRPr="00A15823" w:rsidRDefault="00E60C19" w:rsidP="00E60C19">
            <w:pPr>
              <w:snapToGrid w:val="0"/>
              <w:rPr>
                <w:rFonts w:eastAsia="DengXian"/>
                <w:bCs/>
                <w:sz w:val="18"/>
                <w:szCs w:val="18"/>
                <w:lang w:eastAsia="zh-CN"/>
              </w:rPr>
            </w:pPr>
          </w:p>
        </w:tc>
      </w:tr>
    </w:tbl>
    <w:p w14:paraId="7CB31768" w14:textId="7CE31E5C"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1C0CD47C" w14:textId="5137BDC5" w:rsidR="00A07BFE" w:rsidRDefault="001F6FD8" w:rsidP="0094685A">
            <w:pPr>
              <w:pStyle w:val="ListParagraph"/>
              <w:numPr>
                <w:ilvl w:val="1"/>
                <w:numId w:val="18"/>
              </w:numPr>
              <w:snapToGrid w:val="0"/>
              <w:spacing w:after="0"/>
              <w:rPr>
                <w:ins w:id="85" w:author="Eko Onggosanusi" w:date="2021-04-14T16:11:00Z"/>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del w:id="86" w:author="Eko Onggosanusi" w:date="2021-04-14T16:26:00Z">
              <w:r w:rsidRPr="001F5349" w:rsidDel="002D019D">
                <w:rPr>
                  <w:sz w:val="20"/>
                </w:rPr>
                <w:delText xml:space="preserve">indicated </w:delText>
              </w:r>
            </w:del>
            <w:ins w:id="87" w:author="Eko Onggosanusi" w:date="2021-04-14T16:26:00Z">
              <w:r w:rsidR="002D019D">
                <w:rPr>
                  <w:sz w:val="20"/>
                </w:rPr>
                <w:t>informed</w:t>
              </w:r>
              <w:r w:rsidR="002D019D" w:rsidRPr="001F5349">
                <w:rPr>
                  <w:sz w:val="20"/>
                </w:rPr>
                <w:t xml:space="preserve"> </w:t>
              </w:r>
            </w:ins>
            <w:r w:rsidRPr="001F5349">
              <w:rPr>
                <w:sz w:val="20"/>
              </w:rPr>
              <w:t>to NW</w:t>
            </w:r>
          </w:p>
          <w:p w14:paraId="29429322" w14:textId="27D52A5C" w:rsidR="001F6FD8" w:rsidRPr="001F5349" w:rsidRDefault="00A07BFE" w:rsidP="00A07BFE">
            <w:pPr>
              <w:pStyle w:val="ListParagraph"/>
              <w:numPr>
                <w:ilvl w:val="2"/>
                <w:numId w:val="18"/>
              </w:numPr>
              <w:snapToGrid w:val="0"/>
              <w:spacing w:after="0"/>
              <w:rPr>
                <w:sz w:val="20"/>
              </w:rPr>
            </w:pPr>
            <w:ins w:id="88" w:author="Eko Onggosanusi" w:date="2021-04-14T16:11:00Z">
              <w:r>
                <w:rPr>
                  <w:sz w:val="20"/>
                </w:rPr>
                <w:t xml:space="preserve">FFS: If the </w:t>
              </w:r>
              <w:r w:rsidRPr="001F5349">
                <w:rPr>
                  <w:sz w:val="20"/>
                </w:rPr>
                <w:t xml:space="preserve">correspondence between a panel entity and a reported CSI-RS and/or SSB </w:t>
              </w:r>
              <w:r>
                <w:rPr>
                  <w:sz w:val="20"/>
                </w:rPr>
                <w:t xml:space="preserve">resource </w:t>
              </w:r>
              <w:r w:rsidRPr="001F5349">
                <w:rPr>
                  <w:sz w:val="20"/>
                </w:rPr>
                <w:t>index</w:t>
              </w:r>
            </w:ins>
            <w:r w:rsidR="001F6FD8" w:rsidRPr="001F5349">
              <w:rPr>
                <w:sz w:val="20"/>
              </w:rPr>
              <w:t xml:space="preserve"> </w:t>
            </w:r>
            <w:ins w:id="89" w:author="Eko Onggosanusi" w:date="2021-04-14T16:06:00Z">
              <w:r>
                <w:rPr>
                  <w:sz w:val="20"/>
                </w:rPr>
                <w:t xml:space="preserve">can be </w:t>
              </w:r>
            </w:ins>
            <w:ins w:id="90" w:author="Eko Onggosanusi" w:date="2021-04-14T16:05:00Z">
              <w:r w:rsidR="00F27A69">
                <w:rPr>
                  <w:sz w:val="20"/>
                </w:rPr>
                <w:t>aligned with the NW through CSI/beam reporting framework</w:t>
              </w:r>
            </w:ins>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2DFC9E49" w:rsidR="001F6FD8" w:rsidRDefault="001F6FD8" w:rsidP="0094685A">
            <w:pPr>
              <w:pStyle w:val="ListParagraph"/>
              <w:numPr>
                <w:ilvl w:val="0"/>
                <w:numId w:val="18"/>
              </w:numPr>
              <w:snapToGrid w:val="0"/>
              <w:spacing w:after="0" w:line="240" w:lineRule="auto"/>
              <w:rPr>
                <w:sz w:val="20"/>
              </w:rPr>
            </w:pPr>
            <w:r>
              <w:rPr>
                <w:sz w:val="20"/>
              </w:rPr>
              <w:t xml:space="preserve">Opt1-2: A panel entity is referring to a new panel ID within CSI/beam </w:t>
            </w:r>
            <w:del w:id="91" w:author="Eko Onggosanusi" w:date="2021-04-14T16:04:00Z">
              <w:r w:rsidDel="00F27A69">
                <w:rPr>
                  <w:sz w:val="20"/>
                </w:rPr>
                <w:delText xml:space="preserve">reporting configuration or </w:delText>
              </w:r>
            </w:del>
            <w:r>
              <w:rPr>
                <w:sz w:val="20"/>
              </w:rPr>
              <w:t>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43218E2D" w:rsidR="00785807" w:rsidRDefault="00A15823" w:rsidP="00785807">
            <w:pPr>
              <w:snapToGrid w:val="0"/>
              <w:rPr>
                <w:bCs/>
                <w:sz w:val="20"/>
                <w:lang w:eastAsia="zh-CN"/>
              </w:rPr>
            </w:pPr>
            <w:ins w:id="92" w:author="Eko Onggosanusi" w:date="2021-04-14T16:02:00Z">
              <w:r>
                <w:rPr>
                  <w:bCs/>
                  <w:sz w:val="20"/>
                  <w:lang w:eastAsia="zh-CN"/>
                </w:rPr>
                <w:t xml:space="preserve">[Mod: This can be added </w:t>
              </w:r>
            </w:ins>
            <w:ins w:id="93" w:author="Eko Onggosanusi" w:date="2021-04-14T16:09:00Z">
              <w:r w:rsidR="00A07BFE">
                <w:rPr>
                  <w:bCs/>
                  <w:sz w:val="20"/>
                  <w:lang w:eastAsia="zh-CN"/>
                </w:rPr>
                <w:t>as FFS</w:t>
              </w:r>
            </w:ins>
            <w:ins w:id="94" w:author="Eko Onggosanusi" w:date="2021-04-14T16:02:00Z">
              <w:r>
                <w:rPr>
                  <w:bCs/>
                  <w:sz w:val="20"/>
                  <w:lang w:eastAsia="zh-CN"/>
                </w:rPr>
                <w:t>]</w:t>
              </w:r>
            </w:ins>
          </w:p>
          <w:p w14:paraId="37F2DFCB" w14:textId="77777777" w:rsidR="00785807" w:rsidRDefault="00785807" w:rsidP="00785807">
            <w:pPr>
              <w:snapToGrid w:val="0"/>
              <w:rPr>
                <w:ins w:id="95" w:author="Eko Onggosanusi" w:date="2021-04-14T16:03:00Z"/>
                <w:bCs/>
                <w:sz w:val="20"/>
                <w:lang w:eastAsia="zh-CN"/>
              </w:rPr>
            </w:pPr>
            <w:r>
              <w:rPr>
                <w:bCs/>
                <w:sz w:val="20"/>
                <w:lang w:eastAsia="zh-CN"/>
              </w:rPr>
              <w:t xml:space="preserve">In addition, is it possible to converge to opt1-1. Opt1-2 is confusing to us, especially for “reporting configuration or reports” in the main-bullet. If it is configuration, does it mean UE has to fix a panel to </w:t>
            </w:r>
            <w:r>
              <w:rPr>
                <w:bCs/>
                <w:sz w:val="20"/>
                <w:lang w:eastAsia="zh-CN"/>
              </w:rPr>
              <w:lastRenderedPageBreak/>
              <w:t>receive corresponding RS in the reportConfig? Then it seems it is not aligned with the agreement MTK mentioned.</w:t>
            </w:r>
          </w:p>
          <w:p w14:paraId="0795CC70" w14:textId="24DB719D" w:rsidR="00F27A69" w:rsidRDefault="00F27A69" w:rsidP="00F27A69">
            <w:pPr>
              <w:snapToGrid w:val="0"/>
              <w:rPr>
                <w:bCs/>
                <w:sz w:val="20"/>
                <w:lang w:eastAsia="zh-CN"/>
              </w:rPr>
            </w:pPr>
            <w:ins w:id="96" w:author="Eko Onggosanusi" w:date="2021-04-14T16:03:00Z">
              <w:r>
                <w:rPr>
                  <w:bCs/>
                  <w:sz w:val="20"/>
                  <w:lang w:eastAsia="zh-CN"/>
                </w:rPr>
                <w:t>[Mod: For now, it is better to keep the two since the main differentiation is the new panel ID.</w:t>
              </w:r>
            </w:ins>
            <w:ins w:id="97" w:author="Eko Onggosanusi" w:date="2021-04-14T16:04:00Z">
              <w:r>
                <w:rPr>
                  <w:bCs/>
                  <w:sz w:val="20"/>
                  <w:lang w:eastAsia="zh-CN"/>
                </w:rPr>
                <w:t xml:space="preserve"> They can be merged in the next meeting of course.</w:t>
              </w:r>
            </w:ins>
            <w:ins w:id="98" w:author="Eko Onggosanusi" w:date="2021-04-14T16:03:00Z">
              <w:r>
                <w:rPr>
                  <w:bCs/>
                  <w:sz w:val="20"/>
                  <w:lang w:eastAsia="zh-CN"/>
                </w:rPr>
                <w:t xml:space="preserve"> I removed configuration (good point)]</w:t>
              </w:r>
            </w:ins>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7CF06DA" w14:textId="77777777" w:rsidR="00EF6E1F" w:rsidRDefault="00173BE4" w:rsidP="00EF6E1F">
            <w:pPr>
              <w:snapToGrid w:val="0"/>
              <w:rPr>
                <w:ins w:id="99" w:author="Eko Onggosanusi" w:date="2021-04-14T16:04:00Z"/>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p w14:paraId="51B56A03" w14:textId="14F632CB" w:rsidR="00F27A69" w:rsidRDefault="00F27A69" w:rsidP="00EF6E1F">
            <w:pPr>
              <w:snapToGrid w:val="0"/>
              <w:rPr>
                <w:bCs/>
                <w:sz w:val="20"/>
                <w:lang w:eastAsia="zh-CN"/>
              </w:rPr>
            </w:pPr>
            <w:ins w:id="100" w:author="Eko Onggosanusi" w:date="2021-04-14T16:04:00Z">
              <w:r>
                <w:rPr>
                  <w:bCs/>
                  <w:sz w:val="20"/>
                  <w:lang w:eastAsia="zh-CN"/>
                </w:rPr>
                <w:t>[Mod: Please see my comments for Apple]</w:t>
              </w:r>
            </w:ins>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57CA2212" w14:textId="0AB7F68E" w:rsidR="00A07BFE" w:rsidRDefault="00A07BFE" w:rsidP="001040B7">
            <w:pPr>
              <w:snapToGrid w:val="0"/>
              <w:rPr>
                <w:ins w:id="101" w:author="Eko Onggosanusi" w:date="2021-04-14T16:07:00Z"/>
                <w:iCs/>
                <w:sz w:val="18"/>
                <w:szCs w:val="18"/>
                <w:lang w:eastAsia="zh-CN"/>
              </w:rPr>
            </w:pPr>
            <w:ins w:id="102" w:author="Eko Onggosanusi" w:date="2021-04-14T16:07:00Z">
              <w:r>
                <w:rPr>
                  <w:iCs/>
                  <w:sz w:val="18"/>
                  <w:szCs w:val="18"/>
                  <w:lang w:eastAsia="zh-CN"/>
                </w:rPr>
                <w:t>[Mod:</w:t>
              </w:r>
            </w:ins>
            <w:ins w:id="103" w:author="Eko Onggosanusi" w:date="2021-04-14T16:08:00Z">
              <w:r>
                <w:rPr>
                  <w:iCs/>
                  <w:sz w:val="18"/>
                  <w:szCs w:val="18"/>
                  <w:lang w:eastAsia="zh-CN"/>
                </w:rPr>
                <w:t xml:space="preserve"> They can refer to two mechanisms for Alt1-1</w:t>
              </w:r>
            </w:ins>
            <w:ins w:id="104" w:author="Eko Onggosanusi" w:date="2021-04-14T16:07:00Z">
              <w:r>
                <w:rPr>
                  <w:iCs/>
                  <w:sz w:val="18"/>
                  <w:szCs w:val="18"/>
                  <w:lang w:eastAsia="zh-CN"/>
                </w:rPr>
                <w:t>]</w:t>
              </w:r>
            </w:ins>
          </w:p>
          <w:p w14:paraId="2CA91BFE" w14:textId="77777777" w:rsidR="00A07BFE" w:rsidRDefault="00A07BFE" w:rsidP="001040B7">
            <w:pPr>
              <w:snapToGrid w:val="0"/>
              <w:rPr>
                <w:ins w:id="105" w:author="Eko Onggosanusi" w:date="2021-04-14T16:07:00Z"/>
                <w:iCs/>
                <w:sz w:val="18"/>
                <w:szCs w:val="18"/>
                <w:lang w:eastAsia="zh-CN"/>
              </w:rPr>
            </w:pPr>
          </w:p>
          <w:p w14:paraId="021625E5" w14:textId="74180023" w:rsidR="001040B7" w:rsidRDefault="001040B7" w:rsidP="001040B7">
            <w:pPr>
              <w:snapToGrid w:val="0"/>
              <w:rPr>
                <w:ins w:id="106" w:author="Eko Onggosanusi" w:date="2021-04-14T16:06:00Z"/>
                <w:iCs/>
                <w:sz w:val="18"/>
                <w:szCs w:val="18"/>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p w14:paraId="0692766B" w14:textId="0F315F0C" w:rsidR="00A07BFE" w:rsidRDefault="00A07BFE" w:rsidP="00A07BFE">
            <w:pPr>
              <w:snapToGrid w:val="0"/>
              <w:rPr>
                <w:bCs/>
                <w:sz w:val="20"/>
                <w:lang w:eastAsia="zh-CN"/>
              </w:rPr>
            </w:pPr>
            <w:ins w:id="107" w:author="Eko Onggosanusi" w:date="2021-04-14T16:06:00Z">
              <w:r>
                <w:rPr>
                  <w:iCs/>
                  <w:sz w:val="18"/>
                  <w:szCs w:val="18"/>
                  <w:lang w:eastAsia="zh-CN"/>
                </w:rPr>
                <w:t>[Mod: I think there are companies wanting the two alternatives for now</w:t>
              </w:r>
            </w:ins>
            <w:ins w:id="108" w:author="Eko Onggosanusi" w:date="2021-04-14T16:07:00Z">
              <w:r>
                <w:rPr>
                  <w:iCs/>
                  <w:sz w:val="18"/>
                  <w:szCs w:val="18"/>
                  <w:lang w:eastAsia="zh-CN"/>
                </w:rPr>
                <w:t>. We can down select in the next meeting</w:t>
              </w:r>
            </w:ins>
            <w:ins w:id="109" w:author="Eko Onggosanusi" w:date="2021-04-14T16:06:00Z">
              <w:r>
                <w:rPr>
                  <w:iCs/>
                  <w:sz w:val="18"/>
                  <w:szCs w:val="18"/>
                  <w:lang w:eastAsia="zh-CN"/>
                </w:rPr>
                <w:t>]</w:t>
              </w:r>
            </w:ins>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s response to MeditaTek,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1203A7C2" w:rsidR="00B37693" w:rsidRDefault="00A07BFE" w:rsidP="00B37693">
            <w:pPr>
              <w:snapToGrid w:val="0"/>
              <w:rPr>
                <w:bCs/>
                <w:sz w:val="20"/>
                <w:lang w:eastAsia="zh-CN"/>
              </w:rPr>
            </w:pPr>
            <w:ins w:id="110" w:author="Eko Onggosanusi" w:date="2021-04-14T16:09:00Z">
              <w:r>
                <w:rPr>
                  <w:bCs/>
                  <w:sz w:val="20"/>
                  <w:lang w:eastAsia="zh-CN"/>
                </w:rPr>
                <w:t>[Mod: It is now added as FFS]</w:t>
              </w:r>
            </w:ins>
          </w:p>
          <w:p w14:paraId="3314FC69" w14:textId="45001991" w:rsidR="00B37693" w:rsidRDefault="00B37693" w:rsidP="00B37693">
            <w:pPr>
              <w:snapToGrid w:val="0"/>
              <w:rPr>
                <w:bCs/>
                <w:sz w:val="20"/>
                <w:lang w:eastAsia="zh-CN"/>
              </w:rPr>
            </w:pPr>
            <w:r>
              <w:rPr>
                <w:bCs/>
                <w:sz w:val="20"/>
                <w:lang w:eastAsia="zh-CN"/>
              </w:rPr>
              <w:t>The wording in Opt1-2 also confuse us by the wording “reporting configuration”. Does it means the gNB can control the UE panel through reporting configuration.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20BBC4AA" w14:textId="77777777" w:rsidR="000472C7" w:rsidRDefault="000472C7" w:rsidP="000472C7">
            <w:pPr>
              <w:snapToGrid w:val="0"/>
              <w:rPr>
                <w:ins w:id="111" w:author="Eko Onggosanusi" w:date="2021-04-14T16:10:00Z"/>
                <w:bCs/>
                <w:sz w:val="20"/>
                <w:lang w:eastAsia="zh-CN"/>
              </w:rPr>
            </w:pPr>
            <w:r>
              <w:rPr>
                <w:bCs/>
                <w:sz w:val="20"/>
                <w:lang w:eastAsia="zh-CN"/>
              </w:rPr>
              <w:t>We would like to include the possibility of the UE indication a correspondence between a panel entity and a resource set.</w:t>
            </w:r>
          </w:p>
          <w:p w14:paraId="5A7B73E5" w14:textId="4A931879" w:rsidR="00A07BFE" w:rsidRDefault="00A07BFE" w:rsidP="00A07BFE">
            <w:pPr>
              <w:snapToGrid w:val="0"/>
              <w:rPr>
                <w:bCs/>
                <w:sz w:val="20"/>
                <w:lang w:eastAsia="zh-CN"/>
              </w:rPr>
            </w:pPr>
            <w:ins w:id="112" w:author="Eko Onggosanusi" w:date="2021-04-14T16:10:00Z">
              <w:r>
                <w:rPr>
                  <w:bCs/>
                  <w:sz w:val="20"/>
                  <w:lang w:eastAsia="zh-CN"/>
                </w:rPr>
                <w:t>[Mod: This has been rejected several times by other companies so putting this back in doesn’t help to move the discussion forward. The main reason is that companies see this as a new panel ID. So it may fit in Alt1-2.]</w:t>
              </w:r>
            </w:ins>
          </w:p>
        </w:tc>
      </w:tr>
      <w:tr w:rsidR="002D019D" w14:paraId="4076CA9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C9B8" w14:textId="4DE648DC" w:rsidR="002D019D" w:rsidRDefault="002D019D" w:rsidP="002D019D">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2F2" w14:textId="77777777" w:rsidR="002D019D" w:rsidRDefault="002D019D" w:rsidP="002D019D">
            <w:pPr>
              <w:snapToGrid w:val="0"/>
              <w:rPr>
                <w:ins w:id="113" w:author="Eko Onggosanusi" w:date="2021-04-14T16:25:00Z"/>
                <w:bCs/>
                <w:sz w:val="20"/>
                <w:lang w:eastAsia="zh-CN"/>
              </w:rPr>
            </w:pPr>
            <w:r w:rsidRPr="00EE6F6A">
              <w:rPr>
                <w:b/>
                <w:bCs/>
                <w:sz w:val="20"/>
                <w:u w:val="single"/>
                <w:lang w:eastAsia="zh-CN"/>
              </w:rPr>
              <w:t>Proposal 4.1:</w:t>
            </w:r>
            <w:r>
              <w:rPr>
                <w:bCs/>
                <w:sz w:val="20"/>
                <w:lang w:eastAsia="zh-CN"/>
              </w:rPr>
              <w:t xml:space="preserve"> We observed there is some controversy on “is indicated to NW”. We are also reluctant on using the phrase of ‘indicated’ when it is ‘to NW’ </w:t>
            </w:r>
            <w:r w:rsidRPr="001552C9">
              <w:rPr>
                <w:bCs/>
                <w:sz w:val="20"/>
                <w:lang w:eastAsia="zh-CN"/>
              </w:rPr>
              <w:sym w:font="Wingdings" w:char="F04A"/>
            </w:r>
            <w:r>
              <w:rPr>
                <w:bCs/>
                <w:sz w:val="20"/>
                <w:lang w:eastAsia="zh-CN"/>
              </w:rPr>
              <w:t xml:space="preserve"> For now, we suggest simply put it as “is informed to NW” or something like “NW is informed about …”</w:t>
            </w:r>
          </w:p>
          <w:p w14:paraId="37728C22" w14:textId="44D6848F" w:rsidR="002D019D" w:rsidRDefault="002D019D" w:rsidP="002D019D">
            <w:pPr>
              <w:snapToGrid w:val="0"/>
              <w:rPr>
                <w:bCs/>
                <w:sz w:val="20"/>
                <w:lang w:eastAsia="zh-CN"/>
              </w:rPr>
            </w:pPr>
            <w:ins w:id="114" w:author="Eko Onggosanusi" w:date="2021-04-14T16:25:00Z">
              <w:r>
                <w:rPr>
                  <w:bCs/>
                  <w:sz w:val="20"/>
                  <w:lang w:eastAsia="zh-CN"/>
                </w:rPr>
                <w:t>[Mod: Done]</w:t>
              </w:r>
            </w:ins>
          </w:p>
        </w:tc>
      </w:tr>
      <w:tr w:rsidR="002D019D" w14:paraId="7167C02A"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137A" w14:textId="0EF0F82D" w:rsidR="002D019D" w:rsidRDefault="002D019D" w:rsidP="002D019D">
            <w:pPr>
              <w:snapToGrid w:val="0"/>
              <w:rPr>
                <w:sz w:val="18"/>
                <w:szCs w:val="18"/>
                <w:lang w:eastAsia="zh-CN"/>
              </w:rPr>
            </w:pPr>
            <w:r>
              <w:rPr>
                <w:sz w:val="18"/>
                <w:szCs w:val="18"/>
                <w:lang w:eastAsia="zh-CN"/>
              </w:rPr>
              <w:lastRenderedPageBreak/>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94C5" w14:textId="110489B6" w:rsidR="002D019D" w:rsidRDefault="002D019D" w:rsidP="002D019D">
            <w:pPr>
              <w:snapToGrid w:val="0"/>
              <w:rPr>
                <w:bCs/>
                <w:sz w:val="20"/>
                <w:lang w:eastAsia="zh-CN"/>
              </w:rPr>
            </w:pPr>
            <w:r>
              <w:rPr>
                <w:bCs/>
                <w:sz w:val="20"/>
                <w:lang w:eastAsia="zh-CN"/>
              </w:rPr>
              <w:t>Alt1-1: Since the change proposed by vivo is perceived as an additional mechanism (perhaps similar to hand-shaking?) and cannot be accepted by some companies for now, this is added as FFS. I hope this is acceptable so we can progress.</w:t>
            </w:r>
          </w:p>
          <w:p w14:paraId="0D2C321D" w14:textId="77777777" w:rsidR="002D019D" w:rsidRDefault="002D019D" w:rsidP="002D019D">
            <w:pPr>
              <w:snapToGrid w:val="0"/>
              <w:rPr>
                <w:bCs/>
                <w:sz w:val="20"/>
                <w:lang w:eastAsia="zh-CN"/>
              </w:rPr>
            </w:pPr>
          </w:p>
          <w:p w14:paraId="443CF3F4" w14:textId="47E1E0E8" w:rsidR="002D019D" w:rsidRDefault="002D019D" w:rsidP="002D019D">
            <w:pPr>
              <w:snapToGrid w:val="0"/>
              <w:rPr>
                <w:bCs/>
                <w:sz w:val="20"/>
                <w:lang w:eastAsia="zh-CN"/>
              </w:rPr>
            </w:pPr>
            <w:r>
              <w:rPr>
                <w:bCs/>
                <w:sz w:val="20"/>
                <w:lang w:eastAsia="zh-CN"/>
              </w:rPr>
              <w:t>Alt1-2: Removed “configuration” to resolve contradiction pointed out by Apple</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244AB8EA" w:rsidR="00C7596C"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1A4A254" w14:textId="1203D2A4" w:rsidR="000A30F8" w:rsidRPr="000A30F8" w:rsidRDefault="000A30F8" w:rsidP="0094685A">
            <w:pPr>
              <w:pStyle w:val="ListParagraph"/>
              <w:numPr>
                <w:ilvl w:val="1"/>
                <w:numId w:val="20"/>
              </w:numPr>
              <w:snapToGrid w:val="0"/>
              <w:spacing w:after="0" w:line="240" w:lineRule="auto"/>
              <w:jc w:val="both"/>
              <w:rPr>
                <w:sz w:val="20"/>
                <w:szCs w:val="20"/>
                <w:lang w:eastAsia="zh-CN"/>
              </w:rPr>
            </w:pPr>
            <w:ins w:id="115" w:author="Eko Onggosanusi" w:date="2021-04-14T16:17:00Z">
              <w:r w:rsidRPr="000A30F8">
                <w:rPr>
                  <w:sz w:val="20"/>
                  <w:szCs w:val="20"/>
                  <w:lang w:eastAsia="zh-CN"/>
                </w:rPr>
                <w:t>The reporting reuse</w:t>
              </w:r>
            </w:ins>
            <w:ins w:id="116" w:author="Eko Onggosanusi" w:date="2021-04-14T16:18:00Z">
              <w:r w:rsidRPr="000A30F8">
                <w:rPr>
                  <w:sz w:val="20"/>
                  <w:szCs w:val="20"/>
                  <w:lang w:eastAsia="zh-CN"/>
                </w:rPr>
                <w:t>s</w:t>
              </w:r>
            </w:ins>
            <w:ins w:id="117" w:author="Eko Onggosanusi" w:date="2021-04-14T16:17:00Z">
              <w:r w:rsidRPr="000A30F8">
                <w:rPr>
                  <w:sz w:val="20"/>
                  <w:szCs w:val="20"/>
                  <w:lang w:eastAsia="zh-CN"/>
                </w:rPr>
                <w:t xml:space="preserve"> the event-driven mechanisms from the Rel-16 P-MPR reporting</w:t>
              </w:r>
            </w:ins>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0BD52C06" w:rsidR="00C7596C" w:rsidRDefault="00C7596C" w:rsidP="0094685A">
            <w:pPr>
              <w:pStyle w:val="ListParagraph"/>
              <w:numPr>
                <w:ilvl w:val="0"/>
                <w:numId w:val="20"/>
              </w:numPr>
              <w:snapToGrid w:val="0"/>
              <w:spacing w:after="0" w:line="240" w:lineRule="auto"/>
              <w:jc w:val="both"/>
              <w:rPr>
                <w:ins w:id="118" w:author="Eko Onggosanusi" w:date="2021-04-14T16:18:00Z"/>
                <w:sz w:val="20"/>
                <w:szCs w:val="20"/>
                <w:lang w:eastAsia="zh-CN"/>
              </w:rPr>
            </w:pPr>
            <w:r w:rsidRPr="009167B8">
              <w:rPr>
                <w:sz w:val="20"/>
                <w:szCs w:val="20"/>
                <w:lang w:eastAsia="zh-CN"/>
              </w:rPr>
              <w:t>Opt 1D. {Rel.16 P-MPR based (beam/panel-level)}</w:t>
            </w:r>
          </w:p>
          <w:p w14:paraId="0C069536" w14:textId="7396E07A" w:rsidR="000A30F8" w:rsidRDefault="000A30F8" w:rsidP="000A30F8">
            <w:pPr>
              <w:pStyle w:val="ListParagraph"/>
              <w:numPr>
                <w:ilvl w:val="1"/>
                <w:numId w:val="20"/>
              </w:numPr>
              <w:snapToGrid w:val="0"/>
              <w:spacing w:after="0" w:line="240" w:lineRule="auto"/>
              <w:jc w:val="both"/>
              <w:rPr>
                <w:sz w:val="20"/>
                <w:szCs w:val="20"/>
                <w:lang w:eastAsia="zh-CN"/>
              </w:rPr>
            </w:pPr>
            <w:ins w:id="119" w:author="Eko Onggosanusi" w:date="2021-04-14T16:18:00Z">
              <w:r w:rsidRPr="000A30F8">
                <w:rPr>
                  <w:sz w:val="20"/>
                  <w:szCs w:val="20"/>
                  <w:lang w:eastAsia="zh-CN"/>
                </w:rPr>
                <w:t>The reporting reuses the event-driven mechanisms from the Rel-16 P-MPR reporting</w:t>
              </w:r>
            </w:ins>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lastRenderedPageBreak/>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6CCBEEB4" w14:textId="717DFCCB" w:rsidR="000A30F8" w:rsidRDefault="000A30F8" w:rsidP="0094685A">
            <w:pPr>
              <w:pStyle w:val="ListParagraph"/>
              <w:numPr>
                <w:ilvl w:val="1"/>
                <w:numId w:val="20"/>
              </w:numPr>
              <w:snapToGrid w:val="0"/>
              <w:spacing w:after="0" w:line="240" w:lineRule="auto"/>
              <w:jc w:val="both"/>
              <w:rPr>
                <w:ins w:id="120" w:author="Eko Onggosanusi" w:date="2021-04-14T16:19:00Z"/>
                <w:sz w:val="20"/>
                <w:szCs w:val="20"/>
                <w:lang w:eastAsia="zh-CN"/>
              </w:rPr>
            </w:pPr>
            <w:ins w:id="121" w:author="Eko Onggosanusi" w:date="2021-04-14T16:19:00Z">
              <w:r>
                <w:rPr>
                  <w:sz w:val="20"/>
                  <w:szCs w:val="20"/>
                  <w:lang w:eastAsia="zh-CN"/>
                </w:rPr>
                <w:t>FFS: Whether the reporting is UE-initiated (event-</w:t>
              </w:r>
            </w:ins>
            <w:ins w:id="122" w:author="Eko Onggosanusi" w:date="2021-04-14T16:20:00Z">
              <w:r>
                <w:rPr>
                  <w:sz w:val="20"/>
                  <w:szCs w:val="20"/>
                  <w:lang w:eastAsia="zh-CN"/>
                </w:rPr>
                <w:t>driven) and/or NW-initiated</w:t>
              </w:r>
            </w:ins>
          </w:p>
          <w:p w14:paraId="4CDD8063" w14:textId="7C3733D2" w:rsidR="00C7596C" w:rsidRPr="000A30F8" w:rsidRDefault="00C7596C" w:rsidP="0094685A">
            <w:pPr>
              <w:pStyle w:val="ListParagraph"/>
              <w:numPr>
                <w:ilvl w:val="1"/>
                <w:numId w:val="20"/>
              </w:numPr>
              <w:snapToGrid w:val="0"/>
              <w:spacing w:after="0" w:line="240" w:lineRule="auto"/>
              <w:jc w:val="both"/>
              <w:rPr>
                <w:sz w:val="20"/>
                <w:szCs w:val="20"/>
                <w:lang w:eastAsia="zh-CN"/>
              </w:rPr>
            </w:pPr>
            <w:del w:id="123" w:author="Eko Onggosanusi" w:date="2021-04-14T16:18:00Z">
              <w:r w:rsidRPr="000A30F8" w:rsidDel="000A30F8">
                <w:rPr>
                  <w:sz w:val="20"/>
                  <w:szCs w:val="20"/>
                  <w:lang w:eastAsia="zh-CN"/>
                </w:rPr>
                <w:delText>[Note</w:delText>
              </w:r>
            </w:del>
            <w:ins w:id="124" w:author="Eko Onggosanusi" w:date="2021-04-14T16:18:00Z">
              <w:r w:rsidR="000A30F8">
                <w:rPr>
                  <w:sz w:val="20"/>
                  <w:szCs w:val="20"/>
                  <w:lang w:eastAsia="zh-CN"/>
                </w:rPr>
                <w:t>FFS</w:t>
              </w:r>
            </w:ins>
            <w:r w:rsidRPr="000A30F8">
              <w:rPr>
                <w:sz w:val="20"/>
                <w:szCs w:val="20"/>
                <w:lang w:eastAsia="zh-CN"/>
              </w:rPr>
              <w:t>: If Opt2A is selected and there is no consensus on a modified L1-RSRP definition, at least the Rel-15 L1-RSRP definition is reused and virtual PHR may be added</w:t>
            </w:r>
            <w:del w:id="125" w:author="Eko Onggosanusi" w:date="2021-04-14T16:18:00Z">
              <w:r w:rsidRPr="000A30F8" w:rsidDel="000A30F8">
                <w:rPr>
                  <w:sz w:val="20"/>
                  <w:szCs w:val="20"/>
                  <w:lang w:eastAsia="zh-CN"/>
                </w:rPr>
                <w:delText>]</w:delText>
              </w:r>
            </w:del>
          </w:p>
          <w:p w14:paraId="68933FC3" w14:textId="1CADBB9D" w:rsidR="00C7596C" w:rsidRDefault="00C7596C" w:rsidP="00C7596C">
            <w:pPr>
              <w:snapToGrid w:val="0"/>
              <w:jc w:val="both"/>
              <w:rPr>
                <w:sz w:val="20"/>
                <w:szCs w:val="20"/>
              </w:rPr>
            </w:pPr>
            <w:r w:rsidRPr="008A2E68">
              <w:rPr>
                <w:sz w:val="20"/>
                <w:szCs w:val="20"/>
              </w:rPr>
              <w:t xml:space="preserve">FFS: If </w:t>
            </w:r>
            <w:r w:rsidRPr="00F33416">
              <w:rPr>
                <w:sz w:val="20"/>
                <w:szCs w:val="20"/>
              </w:rPr>
              <w:t xml:space="preserve">gNB </w:t>
            </w:r>
            <w:ins w:id="126" w:author="Eko Onggosanusi" w:date="2021-04-14T16:27:00Z">
              <w:r w:rsidR="00F33416" w:rsidRPr="00F33416">
                <w:rPr>
                  <w:rFonts w:eastAsia="SimSun"/>
                  <w:sz w:val="20"/>
                  <w:szCs w:val="20"/>
                  <w:lang w:eastAsia="zh-CN"/>
                </w:rPr>
                <w:t>acknowledges MPE report from UE</w:t>
              </w:r>
            </w:ins>
            <w:del w:id="127" w:author="Eko Onggosanusi" w:date="2021-04-14T16:27:00Z">
              <w:r w:rsidRPr="00F33416" w:rsidDel="00F33416">
                <w:rPr>
                  <w:sz w:val="20"/>
                  <w:szCs w:val="20"/>
                </w:rPr>
                <w:delText>confirmation</w:delText>
              </w:r>
              <w:r w:rsidRPr="008A2E68" w:rsidDel="00F33416">
                <w:rPr>
                  <w:sz w:val="20"/>
                  <w:szCs w:val="20"/>
                </w:rPr>
                <w:delText xml:space="preserve"> of MPE-based UE reporting is supported</w:delText>
              </w:r>
            </w:del>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616E5ED1" w:rsidR="00C7596C" w:rsidDel="000A30F8" w:rsidRDefault="00C7596C" w:rsidP="00C7596C">
            <w:pPr>
              <w:snapToGrid w:val="0"/>
              <w:jc w:val="both"/>
              <w:rPr>
                <w:del w:id="128" w:author="Eko Onggosanusi" w:date="2021-04-14T16:18:00Z"/>
                <w:sz w:val="20"/>
                <w:szCs w:val="20"/>
                <w:lang w:eastAsia="zh-CN"/>
              </w:rPr>
            </w:pPr>
            <w:del w:id="129" w:author="Eko Onggosanusi" w:date="2021-04-14T16:18:00Z">
              <w:r w:rsidDel="000A30F8">
                <w:rPr>
                  <w:b/>
                  <w:sz w:val="20"/>
                  <w:u w:val="single"/>
                </w:rPr>
                <w:delText>Proposal 5.2</w:delText>
              </w:r>
              <w:r w:rsidRPr="009167B8" w:rsidDel="000A30F8">
                <w:rPr>
                  <w:sz w:val="20"/>
                </w:rPr>
                <w:delText xml:space="preserve">: </w:delText>
              </w:r>
              <w:r w:rsidRPr="009167B8" w:rsidDel="000A30F8">
                <w:rPr>
                  <w:sz w:val="20"/>
                  <w:szCs w:val="20"/>
                  <w:lang w:eastAsia="zh-CN"/>
                </w:rPr>
                <w:delText>On Rel.17 enhancements to facilitate MPE mitigation,</w:delText>
              </w:r>
              <w:r w:rsidDel="000A30F8">
                <w:rPr>
                  <w:sz w:val="20"/>
                  <w:szCs w:val="20"/>
                  <w:lang w:eastAsia="zh-CN"/>
                </w:rPr>
                <w:delText xml:space="preserve"> in addition to NW-initiated, the supported UE reporting scheme is UE-initiated (event-triggered, without CSI request)</w:delText>
              </w:r>
            </w:del>
          </w:p>
          <w:p w14:paraId="7E41BE54" w14:textId="6238664B" w:rsidR="00C7596C" w:rsidRPr="00C7596C" w:rsidRDefault="00C7596C" w:rsidP="0094685A">
            <w:pPr>
              <w:pStyle w:val="ListParagraph"/>
              <w:numPr>
                <w:ilvl w:val="0"/>
                <w:numId w:val="21"/>
              </w:numPr>
              <w:snapToGrid w:val="0"/>
              <w:spacing w:after="0" w:line="240" w:lineRule="auto"/>
              <w:jc w:val="both"/>
              <w:rPr>
                <w:sz w:val="20"/>
                <w:szCs w:val="20"/>
              </w:rPr>
            </w:pPr>
            <w:del w:id="130" w:author="Eko Onggosanusi" w:date="2021-04-14T16:18:00Z">
              <w:r w:rsidDel="000A30F8">
                <w:rPr>
                  <w:sz w:val="20"/>
                  <w:szCs w:val="20"/>
                </w:rPr>
                <w:delText>FFS: Definition of triggering event</w:delText>
              </w:r>
            </w:del>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711B8617" w14:textId="77777777" w:rsidR="000C72CF" w:rsidRPr="000C72CF" w:rsidRDefault="000C72CF" w:rsidP="000C72CF">
            <w:pPr>
              <w:pStyle w:val="ListParagraph"/>
              <w:numPr>
                <w:ilvl w:val="1"/>
                <w:numId w:val="20"/>
              </w:numPr>
              <w:snapToGrid w:val="0"/>
              <w:spacing w:after="0" w:line="240" w:lineRule="auto"/>
              <w:jc w:val="both"/>
              <w:rPr>
                <w:i/>
                <w:sz w:val="18"/>
                <w:szCs w:val="20"/>
                <w:lang w:eastAsia="zh-CN"/>
              </w:rPr>
            </w:pPr>
            <w:r w:rsidRPr="000C72CF">
              <w:rPr>
                <w:i/>
                <w:sz w:val="18"/>
                <w:szCs w:val="20"/>
                <w:highlight w:val="cyan"/>
                <w:lang w:eastAsia="zh-CN"/>
              </w:rPr>
              <w:t>[Note: If Opt2A is selected and there is no consensus on a modified L1-RSRP definition, at least the Rel-15 L1-RSRP definition is reused and virtual PHR may be added]</w:t>
            </w:r>
          </w:p>
          <w:p w14:paraId="1DE15354" w14:textId="77777777" w:rsidR="00DF6D55" w:rsidRPr="005803CA" w:rsidRDefault="00DF6D55" w:rsidP="0015036C">
            <w:pPr>
              <w:snapToGrid w:val="0"/>
              <w:rPr>
                <w:rFonts w:eastAsia="SimSun"/>
                <w:sz w:val="20"/>
                <w:szCs w:val="18"/>
                <w:lang w:eastAsia="zh-CN"/>
              </w:rPr>
            </w:pPr>
          </w:p>
          <w:p w14:paraId="68467EC7" w14:textId="411FE887" w:rsidR="000C72CF" w:rsidRPr="000C72CF" w:rsidRDefault="00DF6D55" w:rsidP="000C72C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21E39150" w14:textId="77777777" w:rsidR="003D2746" w:rsidRDefault="003D2746" w:rsidP="003D2746">
            <w:pPr>
              <w:snapToGrid w:val="0"/>
              <w:rPr>
                <w:ins w:id="131" w:author="Eko Onggosanusi" w:date="2021-04-14T16:14:00Z"/>
                <w:sz w:val="20"/>
                <w:szCs w:val="20"/>
              </w:rPr>
            </w:pPr>
            <w:r>
              <w:rPr>
                <w:sz w:val="20"/>
                <w:szCs w:val="20"/>
              </w:rPr>
              <w:t>FFS: Definition of triggering event</w:t>
            </w:r>
          </w:p>
          <w:p w14:paraId="3BA4FFD8" w14:textId="34BFC038" w:rsidR="000C72CF" w:rsidRDefault="000C72CF" w:rsidP="003D2746">
            <w:pPr>
              <w:snapToGrid w:val="0"/>
              <w:rPr>
                <w:rFonts w:eastAsia="SimSun"/>
                <w:sz w:val="18"/>
                <w:szCs w:val="18"/>
                <w:lang w:eastAsia="zh-CN"/>
              </w:rPr>
            </w:pPr>
            <w:ins w:id="132" w:author="Eko Onggosanusi" w:date="2021-04-14T16:14:00Z">
              <w:r>
                <w:rPr>
                  <w:sz w:val="20"/>
                  <w:szCs w:val="20"/>
                </w:rPr>
                <w:t>[Mod: Please check the revised wording per Ericsson’s comment]</w:t>
              </w:r>
            </w:ins>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lastRenderedPageBreak/>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53E87A54" w:rsidR="00EF6E1F" w:rsidRDefault="000C72CF" w:rsidP="00EF6E1F">
            <w:pPr>
              <w:snapToGrid w:val="0"/>
              <w:rPr>
                <w:ins w:id="133" w:author="Eko Onggosanusi" w:date="2021-04-14T16:14:00Z"/>
                <w:rFonts w:eastAsia="SimSun"/>
                <w:sz w:val="18"/>
                <w:szCs w:val="18"/>
                <w:lang w:eastAsia="zh-CN"/>
              </w:rPr>
            </w:pPr>
            <w:ins w:id="134" w:author="Eko Onggosanusi" w:date="2021-04-14T16:14:00Z">
              <w:r>
                <w:rPr>
                  <w:rFonts w:eastAsia="SimSun"/>
                  <w:sz w:val="18"/>
                  <w:szCs w:val="18"/>
                  <w:lang w:eastAsia="zh-CN"/>
                </w:rPr>
                <w:t>[Mod: Thanks.</w:t>
              </w:r>
            </w:ins>
            <w:ins w:id="135" w:author="Eko Onggosanusi" w:date="2021-04-14T16:15:00Z">
              <w:r>
                <w:rPr>
                  <w:rFonts w:eastAsia="SimSun"/>
                  <w:sz w:val="18"/>
                  <w:szCs w:val="18"/>
                  <w:lang w:eastAsia="zh-CN"/>
                </w:rPr>
                <w:t xml:space="preserve"> I believe this is better. In this case proposal 5.2 is merged into it to a large extent.</w:t>
              </w:r>
            </w:ins>
            <w:ins w:id="136" w:author="Eko Onggosanusi" w:date="2021-04-14T16:14:00Z">
              <w:r>
                <w:rPr>
                  <w:rFonts w:eastAsia="SimSun"/>
                  <w:sz w:val="18"/>
                  <w:szCs w:val="18"/>
                  <w:lang w:eastAsia="zh-CN"/>
                </w:rPr>
                <w:t>]</w:t>
              </w:r>
            </w:ins>
          </w:p>
          <w:p w14:paraId="3B838356" w14:textId="77777777" w:rsidR="000C72CF" w:rsidRDefault="000C72C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SimSun"/>
                <w:sz w:val="18"/>
                <w:szCs w:val="18"/>
                <w:lang w:eastAsia="zh-CN"/>
              </w:rPr>
            </w:pPr>
            <w:r w:rsidRPr="007D2B6A">
              <w:rPr>
                <w:rFonts w:eastAsia="SimSun"/>
                <w:sz w:val="18"/>
                <w:szCs w:val="18"/>
                <w:lang w:eastAsia="zh-CN"/>
              </w:rPr>
              <w:t xml:space="preserve">Proposal 5.1: the </w:t>
            </w:r>
            <w:r w:rsidRPr="007D2B6A">
              <w:rPr>
                <w:sz w:val="18"/>
                <w:szCs w:val="18"/>
                <w:highlight w:val="cyan"/>
                <w:lang w:eastAsia="zh-CN"/>
              </w:rPr>
              <w:t>Note</w:t>
            </w:r>
            <w:r w:rsidRPr="007D2B6A">
              <w:rPr>
                <w:rFonts w:eastAsia="SimSun"/>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 xml:space="preserve">change the Note to another </w:t>
            </w:r>
            <w:r>
              <w:rPr>
                <w:sz w:val="18"/>
                <w:szCs w:val="18"/>
                <w:lang w:eastAsia="zh-CN"/>
              </w:rPr>
              <w:t>Opt</w:t>
            </w:r>
            <w:r w:rsidRPr="007D2B6A">
              <w:rPr>
                <w:sz w:val="18"/>
                <w:szCs w:val="18"/>
                <w:lang w:eastAsia="zh-CN"/>
              </w:rPr>
              <w:t xml:space="preserve"> for down-selection. </w:t>
            </w:r>
          </w:p>
          <w:p w14:paraId="3454BF7E"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SimSun"/>
                <w:sz w:val="18"/>
                <w:szCs w:val="18"/>
                <w:lang w:eastAsia="zh-CN"/>
              </w:rPr>
            </w:pPr>
          </w:p>
          <w:p w14:paraId="68B4DAFF" w14:textId="5042C983" w:rsidR="00AF6072" w:rsidRPr="0F6D6F75" w:rsidRDefault="00AF6072" w:rsidP="00AF6072">
            <w:pPr>
              <w:snapToGrid w:val="0"/>
              <w:rPr>
                <w:rFonts w:eastAsia="SimSun"/>
                <w:sz w:val="18"/>
                <w:szCs w:val="18"/>
                <w:lang w:eastAsia="zh-CN"/>
              </w:rPr>
            </w:pPr>
            <w:r w:rsidRPr="007D2B6A">
              <w:rPr>
                <w:rFonts w:eastAsia="SimSun"/>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SimSun"/>
                <w:sz w:val="18"/>
                <w:szCs w:val="18"/>
                <w:lang w:eastAsia="zh-CN"/>
              </w:rPr>
            </w:pPr>
            <w:r w:rsidRPr="00D23A93">
              <w:rPr>
                <w:rFonts w:eastAsia="SimSun"/>
                <w:sz w:val="18"/>
                <w:szCs w:val="18"/>
                <w:u w:val="single"/>
                <w:lang w:eastAsia="zh-CN"/>
              </w:rPr>
              <w:t>Proposal 5.1:</w:t>
            </w:r>
            <w:r>
              <w:rPr>
                <w:rFonts w:eastAsia="SimSun"/>
                <w:sz w:val="18"/>
                <w:szCs w:val="18"/>
                <w:lang w:eastAsia="zh-CN"/>
              </w:rPr>
              <w:t xml:space="preserve"> We don’t support the note under Opt2A, it is premature to agree to now. Including virtual PHR mixes Alt2A and Alt2B, this is a new alternative we don’t support.</w:t>
            </w:r>
          </w:p>
          <w:p w14:paraId="41BCBABF" w14:textId="66E92E6E" w:rsidR="000472C7" w:rsidRDefault="000C72CF" w:rsidP="000472C7">
            <w:pPr>
              <w:snapToGrid w:val="0"/>
              <w:rPr>
                <w:rFonts w:eastAsia="SimSun"/>
                <w:sz w:val="18"/>
                <w:szCs w:val="18"/>
                <w:lang w:eastAsia="zh-CN"/>
              </w:rPr>
            </w:pPr>
            <w:ins w:id="137" w:author="Eko Onggosanusi" w:date="2021-04-14T16:15:00Z">
              <w:r>
                <w:rPr>
                  <w:rFonts w:eastAsia="SimSun"/>
                  <w:sz w:val="18"/>
                  <w:szCs w:val="18"/>
                  <w:lang w:eastAsia="zh-CN"/>
                </w:rPr>
                <w:t>[Mod: It is now an FFS]</w:t>
              </w:r>
            </w:ins>
          </w:p>
          <w:p w14:paraId="0054FABF" w14:textId="77777777" w:rsidR="000472C7" w:rsidRDefault="000472C7" w:rsidP="000472C7">
            <w:pPr>
              <w:snapToGrid w:val="0"/>
              <w:rPr>
                <w:rFonts w:eastAsia="SimSun"/>
                <w:sz w:val="18"/>
                <w:szCs w:val="18"/>
                <w:lang w:eastAsia="zh-CN"/>
              </w:rPr>
            </w:pPr>
            <w:r>
              <w:rPr>
                <w:rFonts w:eastAsia="SimSun"/>
                <w:sz w:val="18"/>
                <w:szCs w:val="18"/>
                <w:lang w:eastAsia="zh-CN"/>
              </w:rPr>
              <w:t>We would like to get some clarifications on the second from last FFS: “</w:t>
            </w:r>
            <w:r w:rsidRPr="00D23A93">
              <w:rPr>
                <w:sz w:val="18"/>
                <w:szCs w:val="20"/>
              </w:rPr>
              <w:t>If gNB confirmation of MPE-based UE reporting is supported</w:t>
            </w:r>
            <w:r>
              <w:rPr>
                <w:rFonts w:eastAsia="SimSun"/>
                <w:sz w:val="18"/>
                <w:szCs w:val="18"/>
                <w:lang w:eastAsia="zh-CN"/>
              </w:rPr>
              <w:t>”, does this refer to the gNB acknowledging an MPE report? If yes, maybe we can reword as: “FFS: If gNB acknowledges MPE report from UE”</w:t>
            </w:r>
          </w:p>
          <w:p w14:paraId="57242C94" w14:textId="624D6C38" w:rsidR="000472C7" w:rsidRDefault="00F33416" w:rsidP="000472C7">
            <w:pPr>
              <w:snapToGrid w:val="0"/>
              <w:rPr>
                <w:rFonts w:eastAsia="SimSun"/>
                <w:sz w:val="18"/>
                <w:szCs w:val="18"/>
                <w:lang w:eastAsia="zh-CN"/>
              </w:rPr>
            </w:pPr>
            <w:ins w:id="138" w:author="Eko Onggosanusi" w:date="2021-04-14T16:27:00Z">
              <w:r>
                <w:rPr>
                  <w:rFonts w:eastAsia="SimSun"/>
                  <w:sz w:val="18"/>
                  <w:szCs w:val="18"/>
                  <w:lang w:eastAsia="zh-CN"/>
                </w:rPr>
                <w:t>[Mod: Done]</w:t>
              </w:r>
            </w:ins>
            <w:bookmarkStart w:id="139" w:name="_GoBack"/>
            <w:bookmarkEnd w:id="139"/>
          </w:p>
          <w:p w14:paraId="4D008A6C" w14:textId="21CF16A4" w:rsidR="000472C7" w:rsidRPr="007D2B6A" w:rsidRDefault="000472C7" w:rsidP="000472C7">
            <w:pPr>
              <w:snapToGrid w:val="0"/>
              <w:rPr>
                <w:rFonts w:eastAsia="SimSun"/>
                <w:sz w:val="18"/>
                <w:szCs w:val="18"/>
                <w:lang w:eastAsia="zh-CN"/>
              </w:rPr>
            </w:pPr>
            <w:r w:rsidRPr="00905324">
              <w:rPr>
                <w:rFonts w:eastAsia="SimSun"/>
                <w:sz w:val="18"/>
                <w:szCs w:val="18"/>
                <w:u w:val="single"/>
                <w:lang w:eastAsia="zh-CN"/>
              </w:rPr>
              <w:t>Proposal 5.2:</w:t>
            </w:r>
            <w:r>
              <w:rPr>
                <w:rFonts w:eastAsia="SimSun"/>
                <w:sz w:val="18"/>
                <w:szCs w:val="18"/>
                <w:lang w:eastAsia="zh-CN"/>
              </w:rPr>
              <w:t xml:space="preserve"> We accept for progress.</w:t>
            </w:r>
          </w:p>
        </w:tc>
      </w:tr>
      <w:tr w:rsidR="002D019D" w14:paraId="1A5F77C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B50" w14:textId="4A0183B3" w:rsidR="002D019D" w:rsidRDefault="002D019D" w:rsidP="002D019D">
            <w:pPr>
              <w:snapToGrid w:val="0"/>
              <w:rPr>
                <w:sz w:val="18"/>
                <w:szCs w:val="18"/>
                <w:lang w:eastAsia="zh-CN"/>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F366" w14:textId="37264C42" w:rsidR="002D019D" w:rsidRPr="00D23A93" w:rsidRDefault="002D019D" w:rsidP="002D019D">
            <w:pPr>
              <w:snapToGrid w:val="0"/>
              <w:rPr>
                <w:rFonts w:eastAsia="SimSun"/>
                <w:sz w:val="18"/>
                <w:szCs w:val="18"/>
                <w:u w:val="single"/>
                <w:lang w:eastAsia="zh-CN"/>
              </w:rPr>
            </w:pPr>
            <w:r w:rsidRPr="00EE6F6A">
              <w:rPr>
                <w:rFonts w:eastAsia="SimSun" w:hint="eastAsia"/>
                <w:b/>
                <w:sz w:val="18"/>
                <w:szCs w:val="18"/>
                <w:u w:val="single"/>
                <w:lang w:eastAsia="zh-CN"/>
              </w:rPr>
              <w:t>P</w:t>
            </w:r>
            <w:r w:rsidRPr="00EE6F6A">
              <w:rPr>
                <w:rFonts w:eastAsia="SimSun"/>
                <w:b/>
                <w:sz w:val="18"/>
                <w:szCs w:val="18"/>
                <w:u w:val="single"/>
                <w:lang w:eastAsia="zh-CN"/>
              </w:rPr>
              <w:t>roposal 5.1:</w:t>
            </w:r>
            <w:r w:rsidRPr="00EE6F6A">
              <w:rPr>
                <w:rFonts w:eastAsia="SimSun"/>
                <w:sz w:val="18"/>
                <w:szCs w:val="18"/>
                <w:lang w:eastAsia="zh-CN"/>
              </w:rPr>
              <w:t xml:space="preserve"> We </w:t>
            </w:r>
            <w:r>
              <w:rPr>
                <w:rFonts w:eastAsia="SimSun"/>
                <w:sz w:val="18"/>
                <w:szCs w:val="18"/>
                <w:lang w:eastAsia="zh-CN"/>
              </w:rPr>
              <w:t>share</w:t>
            </w:r>
            <w:r w:rsidRPr="00EE6F6A">
              <w:rPr>
                <w:rFonts w:eastAsia="SimSun"/>
                <w:sz w:val="18"/>
                <w:szCs w:val="18"/>
                <w:lang w:eastAsia="zh-CN"/>
              </w:rPr>
              <w:t xml:space="preserve"> similar view as Samsung on the note under Opt-2A.</w:t>
            </w:r>
            <w:r>
              <w:rPr>
                <w:rFonts w:eastAsia="SimSun"/>
                <w:sz w:val="18"/>
                <w:szCs w:val="18"/>
                <w:u w:val="single"/>
                <w:lang w:eastAsia="zh-CN"/>
              </w:rPr>
              <w:t xml:space="preserve"> </w:t>
            </w:r>
          </w:p>
        </w:tc>
      </w:tr>
      <w:tr w:rsidR="002D019D" w14:paraId="0B0358D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A2C8" w14:textId="0646AD66" w:rsidR="002D019D" w:rsidRDefault="002D019D" w:rsidP="002D019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E816" w14:textId="77777777" w:rsidR="002D019D" w:rsidRPr="000C72CF" w:rsidRDefault="002D019D" w:rsidP="002D019D">
            <w:pPr>
              <w:snapToGrid w:val="0"/>
              <w:rPr>
                <w:rFonts w:eastAsia="SimSun"/>
                <w:sz w:val="18"/>
                <w:szCs w:val="18"/>
                <w:lang w:eastAsia="zh-CN"/>
              </w:rPr>
            </w:pPr>
            <w:r w:rsidRPr="000C72CF">
              <w:rPr>
                <w:rFonts w:eastAsia="SimSun"/>
                <w:sz w:val="18"/>
                <w:szCs w:val="18"/>
                <w:lang w:eastAsia="zh-CN"/>
              </w:rPr>
              <w:t>P2.2 is now merged into P2.1 per Ericsson’s input</w:t>
            </w:r>
          </w:p>
          <w:p w14:paraId="400BE702" w14:textId="77777777" w:rsidR="002D019D" w:rsidRPr="000C72CF" w:rsidRDefault="002D019D" w:rsidP="002D019D">
            <w:pPr>
              <w:snapToGrid w:val="0"/>
              <w:rPr>
                <w:rFonts w:eastAsia="SimSun"/>
                <w:sz w:val="18"/>
                <w:szCs w:val="18"/>
                <w:lang w:eastAsia="zh-CN"/>
              </w:rPr>
            </w:pPr>
          </w:p>
          <w:p w14:paraId="5B489830" w14:textId="70E55F5B" w:rsidR="002D019D" w:rsidRPr="00D23A93" w:rsidRDefault="002D019D" w:rsidP="002D019D">
            <w:pPr>
              <w:snapToGrid w:val="0"/>
              <w:rPr>
                <w:rFonts w:eastAsia="SimSun"/>
                <w:sz w:val="18"/>
                <w:szCs w:val="18"/>
                <w:u w:val="single"/>
                <w:lang w:eastAsia="zh-CN"/>
              </w:rPr>
            </w:pPr>
            <w:r w:rsidRPr="000C72CF">
              <w:rPr>
                <w:rFonts w:eastAsia="SimSun"/>
                <w:sz w:val="18"/>
                <w:szCs w:val="18"/>
                <w:lang w:eastAsia="zh-CN"/>
              </w:rPr>
              <w:t xml:space="preserve">The Note is </w:t>
            </w:r>
            <w:r>
              <w:rPr>
                <w:rFonts w:eastAsia="SimSun"/>
                <w:sz w:val="18"/>
                <w:szCs w:val="18"/>
                <w:lang w:eastAsia="zh-CN"/>
              </w:rPr>
              <w:t>now FFS due to comments from several companies.</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lastRenderedPageBreak/>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1E3EA" w14:textId="77777777" w:rsidR="002336FC" w:rsidRDefault="002336FC">
      <w:r>
        <w:separator/>
      </w:r>
    </w:p>
  </w:endnote>
  <w:endnote w:type="continuationSeparator" w:id="0">
    <w:p w14:paraId="48E0DF25" w14:textId="77777777" w:rsidR="002336FC" w:rsidRDefault="0023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51418" w14:textId="77777777" w:rsidR="002336FC" w:rsidRDefault="002336FC">
      <w:r>
        <w:rPr>
          <w:color w:val="000000"/>
        </w:rPr>
        <w:separator/>
      </w:r>
    </w:p>
  </w:footnote>
  <w:footnote w:type="continuationSeparator" w:id="0">
    <w:p w14:paraId="307646BF" w14:textId="77777777" w:rsidR="002336FC" w:rsidRDefault="00233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630C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5F15"/>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30F8"/>
    <w:rsid w:val="000A469E"/>
    <w:rsid w:val="000A5239"/>
    <w:rsid w:val="000A5740"/>
    <w:rsid w:val="000A77E3"/>
    <w:rsid w:val="000B17AD"/>
    <w:rsid w:val="000B1FA6"/>
    <w:rsid w:val="000B3102"/>
    <w:rsid w:val="000B4E97"/>
    <w:rsid w:val="000B56E6"/>
    <w:rsid w:val="000B6A3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40B7"/>
    <w:rsid w:val="00105131"/>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27E6"/>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19D"/>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6A5A"/>
    <w:rsid w:val="00576F64"/>
    <w:rsid w:val="005803CA"/>
    <w:rsid w:val="00580521"/>
    <w:rsid w:val="005809B0"/>
    <w:rsid w:val="00580AE0"/>
    <w:rsid w:val="00583505"/>
    <w:rsid w:val="00584053"/>
    <w:rsid w:val="005841BF"/>
    <w:rsid w:val="005869F5"/>
    <w:rsid w:val="00586C09"/>
    <w:rsid w:val="00586FBA"/>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3318"/>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7539F"/>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3649E"/>
    <w:rsid w:val="0094356F"/>
    <w:rsid w:val="00944EC9"/>
    <w:rsid w:val="009458AA"/>
    <w:rsid w:val="0094685A"/>
    <w:rsid w:val="00951A01"/>
    <w:rsid w:val="00952762"/>
    <w:rsid w:val="00952ABE"/>
    <w:rsid w:val="00955223"/>
    <w:rsid w:val="009554AA"/>
    <w:rsid w:val="009559F4"/>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07BFE"/>
    <w:rsid w:val="00A1125F"/>
    <w:rsid w:val="00A11412"/>
    <w:rsid w:val="00A1252F"/>
    <w:rsid w:val="00A12D0C"/>
    <w:rsid w:val="00A136F5"/>
    <w:rsid w:val="00A15823"/>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27A69"/>
    <w:rsid w:val="00F31675"/>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4D093-2A73-4DEC-8A70-9AD2E957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8320</Words>
  <Characters>47430</Characters>
  <Application>Microsoft Office Word</Application>
  <DocSecurity>0</DocSecurity>
  <Lines>395</Lines>
  <Paragraphs>111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5</cp:revision>
  <dcterms:created xsi:type="dcterms:W3CDTF">2021-04-14T21:21:00Z</dcterms:created>
  <dcterms:modified xsi:type="dcterms:W3CDTF">2021-04-14T21:27:00Z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