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w:t>
            </w:r>
            <w:r w:rsidRPr="00570DEE">
              <w:rPr>
                <w:rFonts w:eastAsia="Times New Roman"/>
                <w:sz w:val="18"/>
                <w:szCs w:val="20"/>
              </w:rPr>
              <w:lastRenderedPageBreak/>
              <w:t>for 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19BF97A1" w:rsidR="00610430" w:rsidRDefault="00610430" w:rsidP="00610430">
            <w:pPr>
              <w:snapToGrid w:val="0"/>
              <w:jc w:val="both"/>
              <w:rPr>
                <w:sz w:val="20"/>
                <w:szCs w:val="20"/>
              </w:rPr>
            </w:pPr>
            <w:r>
              <w:rPr>
                <w:b/>
                <w:sz w:val="20"/>
                <w:szCs w:val="20"/>
                <w:u w:val="single"/>
              </w:rPr>
              <w:t>Proposal 1.2</w:t>
            </w:r>
            <w:r>
              <w:rPr>
                <w:sz w:val="20"/>
                <w:szCs w:val="20"/>
              </w:rPr>
              <w:t xml:space="preserve">: On Rel.17 unified TCI framework, </w:t>
            </w:r>
            <w:r w:rsidR="00B76581">
              <w:rPr>
                <w:sz w:val="20"/>
                <w:szCs w:val="20"/>
              </w:rPr>
              <w:t>in RAN1#105</w:t>
            </w:r>
            <w:r>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77777777"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Alt1. The setting of (P0, alpha, closed loop index) is also associated with UL or (if applicable) joint TCI state</w:t>
            </w:r>
          </w:p>
          <w:p w14:paraId="18E1240A"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Alt2. The setting of (P0, alpha, closed loop index) is included with UL or (if applicable) joint TCI state</w:t>
            </w:r>
          </w:p>
          <w:p w14:paraId="6DDBDC5D" w14:textId="7777777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Alt4.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77777777" w:rsidR="00610430" w:rsidRPr="003F5143"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 </w:t>
            </w:r>
            <w:r w:rsidRPr="00610430">
              <w:rPr>
                <w:rFonts w:eastAsia="Times New Roman"/>
                <w:sz w:val="20"/>
                <w:szCs w:val="20"/>
                <w:highlight w:val="cyan"/>
              </w:rPr>
              <w:t xml:space="preserve">[or the PL-RS used for the UL RS provided as a source RS for determining </w:t>
            </w:r>
            <w:r w:rsidRPr="00610430">
              <w:rPr>
                <w:rFonts w:eastAsia="Times New Roman"/>
                <w:sz w:val="20"/>
                <w:szCs w:val="20"/>
                <w:highlight w:val="cyan"/>
              </w:rPr>
              <w:lastRenderedPageBreak/>
              <w:t>spatial TX filter]</w:t>
            </w:r>
            <w:r w:rsidRPr="00797E55">
              <w:rPr>
                <w:rFonts w:eastAsia="Times New Roman"/>
                <w:sz w:val="20"/>
                <w:szCs w:val="20"/>
              </w:rPr>
              <w:t> in UL or (if applicable) joint TCI state</w:t>
            </w:r>
          </w:p>
          <w:p w14:paraId="65B15841" w14:textId="77777777" w:rsidR="00610430" w:rsidRPr="00610430" w:rsidRDefault="00610430" w:rsidP="0094685A">
            <w:pPr>
              <w:pStyle w:val="ListParagraph"/>
              <w:numPr>
                <w:ilvl w:val="1"/>
                <w:numId w:val="14"/>
              </w:numPr>
              <w:snapToGrid w:val="0"/>
              <w:spacing w:after="0" w:line="240" w:lineRule="auto"/>
              <w:jc w:val="both"/>
              <w:rPr>
                <w:rFonts w:eastAsiaTheme="minorEastAsia"/>
                <w:sz w:val="20"/>
                <w:szCs w:val="20"/>
                <w:highlight w:val="cyan"/>
              </w:rPr>
            </w:pPr>
            <w:r w:rsidRPr="00610430">
              <w:rPr>
                <w:rFonts w:eastAsiaTheme="minorEastAsia"/>
                <w:sz w:val="20"/>
                <w:szCs w:val="20"/>
                <w:highlight w:val="cyan"/>
              </w:rPr>
              <w:t xml:space="preserve">[FFS: How to select between the </w:t>
            </w:r>
            <w:r w:rsidRPr="00610430">
              <w:rPr>
                <w:rFonts w:eastAsia="Times New Roman"/>
                <w:sz w:val="20"/>
                <w:szCs w:val="20"/>
                <w:highlight w:val="cyan"/>
              </w:rPr>
              <w:t>periodic DL-RS and the PL-RS used for the UL RS</w:t>
            </w:r>
            <w:r w:rsidRPr="00610430">
              <w:rPr>
                <w:rFonts w:eastAsiaTheme="minorEastAsia"/>
                <w:sz w:val="20"/>
                <w:szCs w:val="20"/>
                <w:highlight w:val="cyan"/>
              </w:rPr>
              <w:t>]</w:t>
            </w:r>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77777777"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lastRenderedPageBreak/>
              <w:t xml:space="preserve">Proposal from Futurewei to replace the “default” scheme: </w:t>
            </w:r>
            <w:r w:rsidRPr="00975A23">
              <w:rPr>
                <w:b/>
                <w:bCs/>
                <w:color w:val="3333FF"/>
                <w:sz w:val="20"/>
                <w:szCs w:val="18"/>
                <w:lang w:eastAsia="zh-CN"/>
              </w:rPr>
              <w:t>Any view (and reason)?</w:t>
            </w:r>
          </w:p>
          <w:p w14:paraId="014E510B"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p>
          <w:p w14:paraId="3487BC5C"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p>
          <w:p w14:paraId="7DBA811D" w14:textId="77777777" w:rsidR="00816E48" w:rsidRPr="00AA229E" w:rsidRDefault="00816E48"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77777777"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Pr>
                <w:rFonts w:hint="eastAsia"/>
                <w:sz w:val="20"/>
                <w:szCs w:val="20"/>
                <w:lang w:eastAsia="zh-CN"/>
              </w:rPr>
              <w:t>c</w:t>
            </w:r>
            <w:r>
              <w:rPr>
                <w:sz w:val="20"/>
                <w:szCs w:val="20"/>
              </w:rPr>
              <w:t>an be re-labeled as Alt 3?</w:t>
            </w:r>
          </w:p>
          <w:p w14:paraId="0AA7A65D" w14:textId="77777777" w:rsidR="00304C30" w:rsidRPr="00975A23" w:rsidRDefault="00304C30"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398DC37B" w:rsidR="008C0647" w:rsidRDefault="008C0647" w:rsidP="008C0647">
            <w:pPr>
              <w:pStyle w:val="B2"/>
              <w:ind w:left="0" w:firstLine="0"/>
              <w:jc w:val="both"/>
            </w:pPr>
            <w:r>
              <w:t>To the question from Qualcomm "What about the UL RS also has no PL RS?"</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zh-CN"/>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t>
            </w:r>
            <w:r w:rsidRPr="00E37D08">
              <w:rPr>
                <w:rFonts w:hint="eastAsia"/>
              </w:rPr>
              <w:lastRenderedPageBreak/>
              <w:t xml:space="preserve">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77777777" w:rsidR="00266E01" w:rsidRDefault="00266E01" w:rsidP="00266E01">
            <w:pPr>
              <w:snapToGrid w:val="0"/>
              <w:rPr>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fall-back solution in the table? Could any proponent clarify how Alt3 can operate for PUCCH, for instance? The same comment is to Alt4. </w:t>
            </w:r>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BB27284" w14:textId="77777777"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to remove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lastRenderedPageBreak/>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ListParagraph"/>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ListParagraph"/>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SimSun"/>
                <w:sz w:val="18"/>
                <w:szCs w:val="18"/>
                <w:lang w:eastAsia="zh-CN"/>
              </w:rPr>
            </w:pPr>
            <w:r>
              <w:rPr>
                <w:rFonts w:eastAsia="SimSun"/>
                <w:sz w:val="18"/>
                <w:szCs w:val="18"/>
                <w:u w:val="single"/>
                <w:lang w:eastAsia="zh-CN"/>
              </w:rPr>
              <w:t>Proposal 1.4:</w:t>
            </w:r>
            <w:r>
              <w:rPr>
                <w:rFonts w:eastAsia="SimSun"/>
                <w:sz w:val="18"/>
                <w:szCs w:val="18"/>
                <w:lang w:eastAsia="zh-CN"/>
              </w:rPr>
              <w:t xml:space="preserve"> We are fine with the new proposal 1.4, </w:t>
            </w:r>
          </w:p>
          <w:p w14:paraId="43195C32" w14:textId="77777777" w:rsidR="000472C7" w:rsidRDefault="000472C7" w:rsidP="000472C7">
            <w:pPr>
              <w:snapToGrid w:val="0"/>
              <w:rPr>
                <w:rFonts w:eastAsia="SimSun"/>
                <w:sz w:val="18"/>
                <w:szCs w:val="18"/>
                <w:lang w:eastAsia="zh-CN"/>
              </w:rPr>
            </w:pPr>
            <w:r>
              <w:rPr>
                <w:rFonts w:eastAsia="SimSun"/>
                <w:sz w:val="18"/>
                <w:szCs w:val="18"/>
                <w:lang w:eastAsia="zh-CN"/>
              </w:rPr>
              <w:t>Some technical points for later discussion (after proposal 1.4 is agreed):</w:t>
            </w:r>
          </w:p>
          <w:p w14:paraId="3EF2C13B" w14:textId="77777777" w:rsidR="000472C7" w:rsidRDefault="000472C7" w:rsidP="000472C7">
            <w:pPr>
              <w:pStyle w:val="ListParagraph"/>
              <w:numPr>
                <w:ilvl w:val="0"/>
                <w:numId w:val="31"/>
              </w:numPr>
              <w:snapToGrid w:val="0"/>
              <w:rPr>
                <w:sz w:val="18"/>
                <w:szCs w:val="18"/>
                <w:lang w:eastAsia="zh-CN"/>
              </w:rPr>
            </w:pPr>
            <w:r>
              <w:rPr>
                <w:sz w:val="18"/>
                <w:szCs w:val="18"/>
                <w:lang w:eastAsia="zh-CN"/>
              </w:rPr>
              <w:t>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info are no longer there. How does the UE determine the power control parameters from the joint/UL TCI state with Alt4.</w:t>
            </w:r>
          </w:p>
          <w:p w14:paraId="01EBD0D3"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ListParagraph"/>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separately repeated or associated for each UL channel/signal. We see this increasing the signaling overhead.</w:t>
            </w:r>
          </w:p>
          <w:p w14:paraId="54C3B0DD"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ListParagraph"/>
              <w:numPr>
                <w:ilvl w:val="0"/>
                <w:numId w:val="31"/>
              </w:numPr>
              <w:snapToGrid w:val="0"/>
              <w:rPr>
                <w:sz w:val="18"/>
                <w:szCs w:val="18"/>
                <w:lang w:eastAsia="zh-CN"/>
              </w:rPr>
            </w:pPr>
            <w:r>
              <w:rPr>
                <w:sz w:val="18"/>
                <w:szCs w:val="18"/>
                <w:lang w:eastAsia="zh-CN"/>
              </w:rPr>
              <w:lastRenderedPageBreak/>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SimSun"/>
                <w:sz w:val="18"/>
                <w:szCs w:val="18"/>
                <w:lang w:eastAsia="zh-CN"/>
              </w:rPr>
            </w:pPr>
            <w:r w:rsidRPr="00F12AAB">
              <w:rPr>
                <w:rFonts w:eastAsia="SimSun"/>
                <w:sz w:val="18"/>
                <w:szCs w:val="18"/>
                <w:u w:val="single"/>
                <w:lang w:eastAsia="zh-CN"/>
              </w:rPr>
              <w:t xml:space="preserve">Proposal 1.5: </w:t>
            </w:r>
            <w:r w:rsidRPr="00F12AAB">
              <w:rPr>
                <w:rFonts w:eastAsia="SimSun"/>
                <w:sz w:val="18"/>
                <w:szCs w:val="18"/>
                <w:lang w:eastAsia="zh-CN"/>
              </w:rPr>
              <w:t>In general, we are supportive of the proposal.</w:t>
            </w:r>
          </w:p>
        </w:tc>
      </w:tr>
      <w:tr w:rsidR="008845D0" w:rsidRPr="00AA229E" w14:paraId="6A2F964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C534C" w14:textId="102FFCCA" w:rsidR="008845D0" w:rsidRDefault="008845D0" w:rsidP="00F84872">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45862" w14:textId="1316C04F" w:rsidR="008845D0" w:rsidRDefault="008845D0" w:rsidP="00E56676">
            <w:pPr>
              <w:snapToGrid w:val="0"/>
              <w:rPr>
                <w:rFonts w:eastAsia="SimSun"/>
                <w:sz w:val="18"/>
                <w:szCs w:val="18"/>
                <w:u w:val="single"/>
                <w:lang w:eastAsia="zh-CN"/>
              </w:rPr>
            </w:pPr>
            <w:r w:rsidRPr="008845D0">
              <w:rPr>
                <w:rFonts w:eastAsia="SimSun" w:hint="eastAsia"/>
                <w:b/>
                <w:sz w:val="18"/>
                <w:szCs w:val="18"/>
                <w:u w:val="single"/>
                <w:lang w:eastAsia="zh-CN"/>
              </w:rPr>
              <w:t>P</w:t>
            </w:r>
            <w:r w:rsidRPr="008845D0">
              <w:rPr>
                <w:rFonts w:eastAsia="SimSun"/>
                <w:b/>
                <w:sz w:val="18"/>
                <w:szCs w:val="18"/>
                <w:u w:val="single"/>
                <w:lang w:eastAsia="zh-CN"/>
              </w:rPr>
              <w:t>roposal 1.</w:t>
            </w:r>
            <w:r>
              <w:rPr>
                <w:rFonts w:eastAsia="SimSun"/>
                <w:b/>
                <w:sz w:val="18"/>
                <w:szCs w:val="18"/>
                <w:u w:val="single"/>
                <w:lang w:eastAsia="zh-CN"/>
              </w:rPr>
              <w:t>5</w:t>
            </w:r>
            <w:r w:rsidRPr="008845D0">
              <w:rPr>
                <w:rFonts w:eastAsia="SimSun"/>
                <w:b/>
                <w:sz w:val="18"/>
                <w:szCs w:val="18"/>
                <w:u w:val="single"/>
                <w:lang w:eastAsia="zh-CN"/>
              </w:rPr>
              <w:t>:</w:t>
            </w:r>
            <w:r w:rsidRPr="008845D0">
              <w:rPr>
                <w:rFonts w:eastAsia="SimSun"/>
                <w:b/>
                <w:sz w:val="18"/>
                <w:szCs w:val="18"/>
                <w:lang w:eastAsia="zh-CN"/>
              </w:rPr>
              <w:t xml:space="preserve"> </w:t>
            </w:r>
            <w:r>
              <w:rPr>
                <w:rFonts w:eastAsia="SimSun"/>
                <w:sz w:val="18"/>
                <w:szCs w:val="18"/>
                <w:lang w:eastAsia="zh-CN"/>
              </w:rPr>
              <w:t xml:space="preserve">Regarding the latest suggestion from Fraunhofer IIS/HHI, it seems not very natural to us that there is still a note to mandate </w:t>
            </w:r>
            <w:r w:rsidR="006C22E9">
              <w:rPr>
                <w:rFonts w:eastAsia="SimSun"/>
                <w:sz w:val="18"/>
                <w:szCs w:val="18"/>
                <w:lang w:eastAsia="zh-CN"/>
              </w:rPr>
              <w:t xml:space="preserve">explicit </w:t>
            </w:r>
            <w:r>
              <w:rPr>
                <w:rFonts w:eastAsia="SimSun"/>
                <w:sz w:val="18"/>
                <w:szCs w:val="18"/>
                <w:lang w:eastAsia="zh-CN"/>
              </w:rPr>
              <w:t xml:space="preserve">gNB configuration, after defining a long derivation </w:t>
            </w:r>
            <w:r w:rsidR="00751D35">
              <w:rPr>
                <w:rFonts w:eastAsia="SimSun"/>
                <w:sz w:val="18"/>
                <w:szCs w:val="18"/>
                <w:lang w:eastAsia="zh-CN"/>
              </w:rPr>
              <w:t>procedure</w:t>
            </w:r>
            <w:r>
              <w:rPr>
                <w:rFonts w:eastAsia="SimSun"/>
                <w:sz w:val="18"/>
                <w:szCs w:val="18"/>
                <w:lang w:eastAsia="zh-CN"/>
              </w:rPr>
              <w:t>.</w:t>
            </w:r>
            <w:r w:rsidR="00751D35">
              <w:rPr>
                <w:rFonts w:eastAsia="SimSun"/>
                <w:sz w:val="18"/>
                <w:szCs w:val="18"/>
                <w:lang w:eastAsia="zh-CN"/>
              </w:rPr>
              <w:t xml:space="preserve"> Given that it mandate</w:t>
            </w:r>
            <w:r w:rsidR="006C22E9">
              <w:rPr>
                <w:rFonts w:eastAsia="SimSun"/>
                <w:sz w:val="18"/>
                <w:szCs w:val="18"/>
                <w:lang w:eastAsia="zh-CN"/>
              </w:rPr>
              <w:t>s</w:t>
            </w:r>
            <w:r w:rsidR="00751D35">
              <w:rPr>
                <w:rFonts w:eastAsia="SimSun"/>
                <w:sz w:val="18"/>
                <w:szCs w:val="18"/>
                <w:lang w:eastAsia="zh-CN"/>
              </w:rPr>
              <w:t xml:space="preserve"> explicitly signaling, it appears to us that such default PL-RS </w:t>
            </w:r>
            <w:r w:rsidR="006C22E9">
              <w:rPr>
                <w:rFonts w:eastAsia="SimSun"/>
                <w:sz w:val="18"/>
                <w:szCs w:val="18"/>
                <w:lang w:eastAsia="zh-CN"/>
              </w:rPr>
              <w:t xml:space="preserve">derivation </w:t>
            </w:r>
            <w:r w:rsidR="00751D35">
              <w:rPr>
                <w:rFonts w:eastAsia="SimSun"/>
                <w:sz w:val="18"/>
                <w:szCs w:val="18"/>
                <w:lang w:eastAsia="zh-CN"/>
              </w:rPr>
              <w:t xml:space="preserve">in R17 </w:t>
            </w:r>
            <w:r w:rsidR="00765E74">
              <w:rPr>
                <w:rFonts w:eastAsia="SimSun"/>
                <w:sz w:val="18"/>
                <w:szCs w:val="18"/>
                <w:lang w:eastAsia="zh-CN"/>
              </w:rPr>
              <w:t>is more complicated than</w:t>
            </w:r>
            <w:r w:rsidR="00E56676">
              <w:rPr>
                <w:rFonts w:eastAsia="SimSun"/>
                <w:sz w:val="18"/>
                <w:szCs w:val="18"/>
                <w:lang w:eastAsia="zh-CN"/>
              </w:rPr>
              <w:t xml:space="preserve"> (</w:t>
            </w:r>
            <w:r w:rsidR="00E45CB3">
              <w:rPr>
                <w:rFonts w:eastAsia="SimSun"/>
                <w:sz w:val="18"/>
                <w:szCs w:val="18"/>
                <w:lang w:eastAsia="zh-CN"/>
              </w:rPr>
              <w:t>?</w:t>
            </w:r>
            <w:r w:rsidR="00E56676">
              <w:rPr>
                <w:rFonts w:eastAsia="SimSun"/>
                <w:sz w:val="18"/>
                <w:szCs w:val="18"/>
                <w:lang w:eastAsia="zh-CN"/>
              </w:rPr>
              <w:t xml:space="preserve">?) </w:t>
            </w:r>
            <w:r w:rsidR="00765E74">
              <w:rPr>
                <w:rFonts w:eastAsia="SimSun"/>
                <w:sz w:val="18"/>
                <w:szCs w:val="18"/>
                <w:lang w:eastAsia="zh-CN"/>
              </w:rPr>
              <w:t xml:space="preserve"> and </w:t>
            </w:r>
            <w:r w:rsidR="00751D35">
              <w:rPr>
                <w:rFonts w:eastAsia="SimSun"/>
                <w:sz w:val="18"/>
                <w:szCs w:val="18"/>
                <w:lang w:eastAsia="zh-CN"/>
              </w:rPr>
              <w:t xml:space="preserve">cannot co-exist </w:t>
            </w:r>
            <w:r w:rsidR="00765E74">
              <w:rPr>
                <w:rFonts w:eastAsia="SimSun"/>
                <w:sz w:val="18"/>
                <w:szCs w:val="18"/>
                <w:lang w:eastAsia="zh-CN"/>
              </w:rPr>
              <w:t>with</w:t>
            </w:r>
            <w:r w:rsidR="00E56676">
              <w:rPr>
                <w:rFonts w:eastAsia="SimSun"/>
                <w:sz w:val="18"/>
                <w:szCs w:val="18"/>
                <w:lang w:eastAsia="zh-CN"/>
              </w:rPr>
              <w:t xml:space="preserve"> (</w:t>
            </w:r>
            <w:r w:rsidR="00E45CB3">
              <w:rPr>
                <w:rFonts w:eastAsia="SimSun"/>
                <w:sz w:val="18"/>
                <w:szCs w:val="18"/>
                <w:lang w:eastAsia="zh-CN"/>
              </w:rPr>
              <w:t>?</w:t>
            </w:r>
            <w:r w:rsidR="00E56676">
              <w:rPr>
                <w:rFonts w:eastAsia="SimSun"/>
                <w:sz w:val="18"/>
                <w:szCs w:val="18"/>
                <w:lang w:eastAsia="zh-CN"/>
              </w:rPr>
              <w:t>?)</w:t>
            </w:r>
            <w:r w:rsidR="00751D35">
              <w:rPr>
                <w:rFonts w:eastAsia="SimSun"/>
                <w:sz w:val="18"/>
                <w:szCs w:val="18"/>
                <w:lang w:eastAsia="zh-CN"/>
              </w:rPr>
              <w:t xml:space="preserve"> the default PL-RS </w:t>
            </w:r>
            <w:r w:rsidR="00E56676">
              <w:rPr>
                <w:rFonts w:eastAsia="SimSun"/>
                <w:sz w:val="18"/>
                <w:szCs w:val="18"/>
                <w:lang w:eastAsia="zh-CN"/>
              </w:rPr>
              <w:t xml:space="preserve">mechanism </w:t>
            </w:r>
            <w:r w:rsidR="00751D35">
              <w:rPr>
                <w:rFonts w:eastAsia="SimSun"/>
                <w:sz w:val="18"/>
                <w:szCs w:val="18"/>
                <w:lang w:eastAsia="zh-CN"/>
              </w:rPr>
              <w:t xml:space="preserve">from R16. We are </w:t>
            </w:r>
            <w:r w:rsidR="00765E74">
              <w:rPr>
                <w:rFonts w:eastAsia="SimSun"/>
                <w:sz w:val="18"/>
                <w:szCs w:val="18"/>
                <w:lang w:eastAsia="zh-CN"/>
              </w:rPr>
              <w:t xml:space="preserve">not sure and are </w:t>
            </w:r>
            <w:r w:rsidR="00751D35">
              <w:rPr>
                <w:rFonts w:eastAsia="SimSun"/>
                <w:sz w:val="18"/>
                <w:szCs w:val="18"/>
                <w:lang w:eastAsia="zh-CN"/>
              </w:rPr>
              <w:t>a bit hesitating on thi</w:t>
            </w:r>
            <w:r w:rsidR="00765E74">
              <w:rPr>
                <w:rFonts w:eastAsia="SimSun"/>
                <w:sz w:val="18"/>
                <w:szCs w:val="18"/>
                <w:lang w:eastAsia="zh-CN"/>
              </w:rPr>
              <w:t>s</w:t>
            </w:r>
            <w:r w:rsidR="005F7F72">
              <w:rPr>
                <w:rFonts w:eastAsia="SimSun"/>
                <w:sz w:val="18"/>
                <w:szCs w:val="18"/>
                <w:lang w:eastAsia="zh-CN"/>
              </w:rPr>
              <w:t>…</w:t>
            </w:r>
            <w:r w:rsidR="00751D35">
              <w:rPr>
                <w:rFonts w:eastAsia="SimSun"/>
                <w:sz w:val="18"/>
                <w:szCs w:val="18"/>
                <w:lang w:eastAsia="zh-CN"/>
              </w:rPr>
              <w:t xml:space="preserve"> </w:t>
            </w:r>
            <w:r>
              <w:rPr>
                <w:rFonts w:eastAsia="SimSun"/>
                <w:sz w:val="18"/>
                <w:szCs w:val="18"/>
                <w:lang w:eastAsia="zh-CN"/>
              </w:rPr>
              <w:t xml:space="preserve"> </w:t>
            </w:r>
          </w:p>
        </w:tc>
      </w:tr>
    </w:tbl>
    <w:p w14:paraId="48F430DA" w14:textId="77777777" w:rsidR="00DE37B1" w:rsidRPr="00765E74"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777777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w:t>
            </w:r>
            <w:ins w:id="2" w:author="Eko Onggosanusi" w:date="2021-04-14T02:28:00Z">
              <w:r>
                <w:rPr>
                  <w:sz w:val="20"/>
                </w:rPr>
                <w:t xml:space="preserve"> select from</w:t>
              </w:r>
            </w:ins>
            <w:del w:id="3" w:author="Eko Onggosanusi" w:date="2021-04-14T02:28:00Z">
              <w:r w:rsidDel="002827E6">
                <w:rPr>
                  <w:sz w:val="20"/>
                </w:rPr>
                <w:delText xml:space="preserve"> e.g.</w:delText>
              </w:r>
            </w:del>
            <w:r>
              <w:rPr>
                <w:sz w:val="20"/>
              </w:rPr>
              <w:t xml:space="preserve"> </w:t>
            </w:r>
            <w:del w:id="4" w:author="Eko Onggosanusi" w:date="2021-04-14T02:28:00Z">
              <w:r w:rsidRPr="000C6D58" w:rsidDel="00A97C6D">
                <w:rPr>
                  <w:sz w:val="20"/>
                </w:rPr>
                <w:delText>[</w:delText>
              </w:r>
            </w:del>
            <w:ins w:id="5" w:author="Eko Onggosanusi" w:date="2021-04-14T02:29:00Z">
              <w:r>
                <w:rPr>
                  <w:sz w:val="20"/>
                </w:rPr>
                <w:t>{</w:t>
              </w:r>
            </w:ins>
            <w:r w:rsidRPr="000A469E">
              <w:rPr>
                <w:sz w:val="20"/>
                <w:highlight w:val="lightGray"/>
              </w:rPr>
              <w:t>4, 8, 16</w:t>
            </w:r>
            <w:ins w:id="6" w:author="Eko Onggosanusi" w:date="2021-04-14T02:29:00Z">
              <w:r>
                <w:rPr>
                  <w:sz w:val="20"/>
                </w:rPr>
                <w:t>}</w:t>
              </w:r>
            </w:ins>
            <w:del w:id="7" w:author="Eko Onggosanusi" w:date="2021-04-14T02:28:00Z">
              <w:r w:rsidRPr="000C6D58" w:rsidDel="00A97C6D">
                <w:rPr>
                  <w:sz w:val="20"/>
                </w:rPr>
                <w:delText>]</w:delText>
              </w:r>
            </w:del>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lastRenderedPageBreak/>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7777777" w:rsidR="00521F67" w:rsidRDefault="00521F67" w:rsidP="0094685A">
            <w:pPr>
              <w:pStyle w:val="ListParagraph"/>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r w:rsidRPr="0087207F">
              <w:rPr>
                <w:sz w:val="22"/>
                <w:szCs w:val="20"/>
                <w:highlight w:val="magenta"/>
              </w:rPr>
              <w:t xml:space="preserve"> ]</w:t>
            </w:r>
          </w:p>
          <w:p w14:paraId="29544531" w14:textId="77777777" w:rsidR="00521F67" w:rsidRDefault="00521F67" w:rsidP="00521F67">
            <w:pPr>
              <w:snapToGrid w:val="0"/>
              <w:jc w:val="both"/>
              <w:rPr>
                <w:sz w:val="22"/>
                <w:szCs w:val="20"/>
              </w:rPr>
            </w:pPr>
          </w:p>
          <w:p w14:paraId="20EF4305" w14:textId="77777777"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in addition to NW-initiated measurement/reporting, event-based (UE-initiated) measurement/reporting without CSI request from the NW is supported</w:t>
            </w:r>
          </w:p>
          <w:p w14:paraId="15EAD59C"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77777777" w:rsidR="00785807" w:rsidRDefault="00785807" w:rsidP="00785807">
            <w:pPr>
              <w:snapToGrid w:val="0"/>
              <w:rPr>
                <w:rFonts w:eastAsia="DengXian"/>
                <w:bCs/>
                <w:sz w:val="18"/>
                <w:szCs w:val="18"/>
                <w:lang w:eastAsia="zh-CN"/>
              </w:rPr>
            </w:pP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 xml:space="preserve">how many non-serving cells can be reported, we cannot say that the number of </w:t>
            </w:r>
            <w:r w:rsidR="00EF6E1F">
              <w:rPr>
                <w:rFonts w:eastAsia="DengXian"/>
                <w:bCs/>
                <w:sz w:val="18"/>
                <w:szCs w:val="18"/>
                <w:lang w:eastAsia="zh-CN"/>
              </w:rPr>
              <w:lastRenderedPageBreak/>
              <w:t>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742BB26F" w14:textId="28DB18AA"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DengXian"/>
                <w:bCs/>
                <w:sz w:val="18"/>
                <w:szCs w:val="18"/>
                <w:lang w:eastAsia="zh-CN"/>
              </w:rPr>
            </w:pPr>
          </w:p>
          <w:p w14:paraId="1FB76F7C" w14:textId="4B6EBA72" w:rsidR="00F02169" w:rsidRDefault="00F02169" w:rsidP="00F02169">
            <w:pPr>
              <w:snapToGrid w:val="0"/>
              <w:rPr>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ListParagraph"/>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77777777" w:rsidR="0002022D" w:rsidRDefault="0002022D"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77777777" w:rsidR="0002022D" w:rsidRDefault="0002022D" w:rsidP="0002022D">
            <w:pPr>
              <w:snapToGrid w:val="0"/>
              <w:rPr>
                <w:rFonts w:eastAsia="DengXian"/>
                <w:bCs/>
                <w:sz w:val="18"/>
                <w:szCs w:val="18"/>
                <w:lang w:eastAsia="zh-CN"/>
              </w:rPr>
            </w:pPr>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w:t>
            </w:r>
            <w:r w:rsidRPr="0068338B">
              <w:rPr>
                <w:sz w:val="18"/>
                <w:szCs w:val="18"/>
              </w:rPr>
              <w:lastRenderedPageBreak/>
              <w:t>sociated with a non-serving cell can be mixed with that associated with serving-cell</w:t>
            </w:r>
          </w:p>
          <w:p w14:paraId="22B49F39" w14:textId="77777777" w:rsidR="000472C7" w:rsidRPr="0068338B" w:rsidRDefault="000472C7" w:rsidP="000472C7">
            <w:pPr>
              <w:pStyle w:val="ListParagraph"/>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ListParagraph"/>
              <w:numPr>
                <w:ilvl w:val="0"/>
                <w:numId w:val="17"/>
              </w:numPr>
              <w:rPr>
                <w:sz w:val="20"/>
                <w:szCs w:val="20"/>
                <w:lang w:eastAsia="zh-CN"/>
              </w:rPr>
            </w:pPr>
            <w:r w:rsidRPr="00867167">
              <w:rPr>
                <w:sz w:val="20"/>
                <w:szCs w:val="20"/>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64F08238" w:rsidR="0015036C" w:rsidRDefault="0015036C" w:rsidP="0015036C">
            <w:pPr>
              <w:snapToGrid w:val="0"/>
              <w:rPr>
                <w:rFonts w:eastAsia="DengXian"/>
                <w:bCs/>
                <w:sz w:val="18"/>
                <w:szCs w:val="18"/>
                <w:lang w:eastAsia="zh-CN"/>
              </w:rPr>
            </w:pPr>
          </w:p>
        </w:tc>
      </w:tr>
      <w:tr w:rsidR="00BC22A9" w14:paraId="4F02A08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F92E3" w14:textId="252334BC" w:rsidR="00BC22A9" w:rsidRDefault="00BC22A9" w:rsidP="0002022D">
            <w:pPr>
              <w:snapToGrid w:val="0"/>
              <w:rPr>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6B986" w14:textId="77777777" w:rsidR="00BC22A9" w:rsidRPr="00BC22A9" w:rsidRDefault="00BC22A9" w:rsidP="000472C7">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57232A40" w14:textId="44B625FC" w:rsidR="00BC22A9" w:rsidRPr="003F7DF2" w:rsidRDefault="00BC22A9" w:rsidP="000472C7">
            <w:pPr>
              <w:snapToGrid w:val="0"/>
              <w:rPr>
                <w:rFonts w:eastAsia="DengXian"/>
                <w:bCs/>
                <w:sz w:val="18"/>
                <w:szCs w:val="18"/>
                <w:lang w:eastAsia="zh-CN"/>
              </w:rPr>
            </w:pPr>
            <w:r w:rsidRPr="003F7DF2">
              <w:rPr>
                <w:rFonts w:eastAsia="DengXian"/>
                <w:bCs/>
                <w:sz w:val="18"/>
                <w:szCs w:val="18"/>
                <w:highlight w:val="lightGray"/>
                <w:lang w:eastAsia="zh-CN"/>
              </w:rPr>
              <w:t>Gray</w:t>
            </w:r>
            <w:r w:rsidRPr="003F7DF2">
              <w:rPr>
                <w:rFonts w:eastAsia="DengXian"/>
                <w:bCs/>
                <w:sz w:val="18"/>
                <w:szCs w:val="18"/>
                <w:lang w:eastAsia="zh-CN"/>
              </w:rPr>
              <w:t>: We prefer to keep 16 as one candidate value.</w:t>
            </w:r>
          </w:p>
          <w:p w14:paraId="23D4EF7F" w14:textId="28FB99E1" w:rsidR="00BC22A9" w:rsidRPr="003F7DF2" w:rsidRDefault="00BC22A9" w:rsidP="000472C7">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p>
          <w:p w14:paraId="5056BFEE" w14:textId="233210FA" w:rsidR="00BC22A9" w:rsidRPr="003F7DF2" w:rsidRDefault="00BC22A9" w:rsidP="000472C7">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to split the examples into an FFS point. </w:t>
            </w:r>
            <w:r w:rsidR="00E8195F">
              <w:rPr>
                <w:rFonts w:eastAsia="DengXian"/>
                <w:bCs/>
                <w:sz w:val="18"/>
                <w:szCs w:val="18"/>
                <w:lang w:eastAsia="zh-CN"/>
              </w:rPr>
              <w:t>T</w:t>
            </w:r>
            <w:r w:rsidRPr="003F7DF2">
              <w:rPr>
                <w:rFonts w:eastAsia="DengXian"/>
                <w:bCs/>
                <w:sz w:val="18"/>
                <w:szCs w:val="18"/>
                <w:lang w:eastAsia="zh-CN"/>
              </w:rPr>
              <w:t>he part of “(for measurement) measurement” may need to be rephrased.</w:t>
            </w:r>
          </w:p>
          <w:p w14:paraId="39E2DB44" w14:textId="2B0DF22B" w:rsidR="00BC22A9" w:rsidRPr="00C459D3" w:rsidRDefault="00BC22A9" w:rsidP="000472C7">
            <w:pPr>
              <w:snapToGrid w:val="0"/>
              <w:rPr>
                <w:rFonts w:eastAsia="DengXian" w:hint="eastAsia"/>
                <w:bCs/>
                <w:sz w:val="18"/>
                <w:szCs w:val="18"/>
                <w:u w:val="single"/>
                <w:lang w:eastAsia="zh-CN"/>
              </w:rPr>
            </w:pPr>
            <w:r>
              <w:rPr>
                <w:rFonts w:eastAsia="DengXian"/>
                <w:bCs/>
                <w:sz w:val="18"/>
                <w:szCs w:val="18"/>
                <w:u w:val="single"/>
                <w:lang w:eastAsia="zh-CN"/>
              </w:rPr>
              <w:t xml:space="preserve"> </w:t>
            </w:r>
          </w:p>
        </w:tc>
      </w:tr>
    </w:tbl>
    <w:p w14:paraId="7CB31768" w14:textId="7CE31E5C"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29429322" w14:textId="77777777" w:rsidR="001F6FD8" w:rsidRPr="001F5349"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77777777"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reporting configuration or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lastRenderedPageBreak/>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77777777" w:rsidR="00785807" w:rsidRDefault="00785807" w:rsidP="00785807">
            <w:pPr>
              <w:snapToGrid w:val="0"/>
              <w:rPr>
                <w:bCs/>
                <w:sz w:val="20"/>
                <w:lang w:eastAsia="zh-CN"/>
              </w:rPr>
            </w:pPr>
          </w:p>
          <w:p w14:paraId="0795CC70" w14:textId="52716D69" w:rsidR="00785807" w:rsidRDefault="00785807" w:rsidP="00785807">
            <w:pPr>
              <w:snapToGrid w:val="0"/>
              <w:rPr>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1B56A03" w14:textId="439443D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0692766B" w14:textId="4A0072F0" w:rsidR="001040B7" w:rsidRDefault="001040B7" w:rsidP="001040B7">
            <w:pPr>
              <w:snapToGrid w:val="0"/>
              <w:rPr>
                <w:bCs/>
                <w:sz w:val="20"/>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77777777" w:rsidR="00B37693" w:rsidRDefault="00B37693" w:rsidP="00B37693">
            <w:pPr>
              <w:snapToGrid w:val="0"/>
              <w:rPr>
                <w:bCs/>
                <w:sz w:val="20"/>
                <w:lang w:eastAsia="zh-CN"/>
              </w:rPr>
            </w:pPr>
          </w:p>
          <w:p w14:paraId="3314FC69" w14:textId="45001991" w:rsidR="00B37693" w:rsidRDefault="00B37693" w:rsidP="00B37693">
            <w:pPr>
              <w:snapToGrid w:val="0"/>
              <w:rPr>
                <w:bCs/>
                <w:sz w:val="20"/>
                <w:lang w:eastAsia="zh-CN"/>
              </w:rPr>
            </w:pPr>
            <w:r>
              <w:rPr>
                <w:bCs/>
                <w:sz w:val="20"/>
                <w:lang w:eastAsia="zh-CN"/>
              </w:rPr>
              <w:t>The wording in Opt1-2 also confuse us by the wording “reporting configuration”. Does it means the gNB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5A7B73E5" w14:textId="7CF10E37" w:rsidR="000472C7" w:rsidRDefault="000472C7" w:rsidP="000472C7">
            <w:pPr>
              <w:snapToGrid w:val="0"/>
              <w:rPr>
                <w:bCs/>
                <w:sz w:val="20"/>
                <w:lang w:eastAsia="zh-CN"/>
              </w:rPr>
            </w:pPr>
            <w:r>
              <w:rPr>
                <w:bCs/>
                <w:sz w:val="20"/>
                <w:lang w:eastAsia="zh-CN"/>
              </w:rPr>
              <w:t>We would like to include the possibility of the UE indication a correspondence between a panel entity and a resource set.</w:t>
            </w:r>
          </w:p>
        </w:tc>
      </w:tr>
      <w:tr w:rsidR="00BC22A9" w14:paraId="3FDB9285"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C95BD" w14:textId="0D0F29CF" w:rsidR="00BC22A9" w:rsidRDefault="00BC22A9" w:rsidP="00B37693">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93ED0" w14:textId="6E29726E" w:rsidR="00BC22A9" w:rsidRDefault="00EE6F6A" w:rsidP="00A13390">
            <w:pPr>
              <w:snapToGrid w:val="0"/>
              <w:rPr>
                <w:bCs/>
                <w:sz w:val="20"/>
                <w:lang w:eastAsia="zh-CN"/>
              </w:rPr>
            </w:pPr>
            <w:r w:rsidRPr="00EE6F6A">
              <w:rPr>
                <w:b/>
                <w:bCs/>
                <w:sz w:val="20"/>
                <w:u w:val="single"/>
                <w:lang w:eastAsia="zh-CN"/>
              </w:rPr>
              <w:t>Proposal 4.1:</w:t>
            </w:r>
            <w:r>
              <w:rPr>
                <w:bCs/>
                <w:sz w:val="20"/>
                <w:lang w:eastAsia="zh-CN"/>
              </w:rPr>
              <w:t xml:space="preserve"> </w:t>
            </w:r>
            <w:r w:rsidR="00BC22A9">
              <w:rPr>
                <w:bCs/>
                <w:sz w:val="20"/>
                <w:lang w:eastAsia="zh-CN"/>
              </w:rPr>
              <w:t xml:space="preserve">We observed there is some controversy on “is indicated to NW”. We are </w:t>
            </w:r>
            <w:r w:rsidR="00A13390">
              <w:rPr>
                <w:bCs/>
                <w:sz w:val="20"/>
                <w:lang w:eastAsia="zh-CN"/>
              </w:rPr>
              <w:t xml:space="preserve">also </w:t>
            </w:r>
            <w:r w:rsidR="00BC22A9">
              <w:rPr>
                <w:bCs/>
                <w:sz w:val="20"/>
                <w:lang w:eastAsia="zh-CN"/>
              </w:rPr>
              <w:t xml:space="preserve">reluctant on using the phrase of </w:t>
            </w:r>
            <w:r w:rsidR="002B3597">
              <w:rPr>
                <w:bCs/>
                <w:sz w:val="20"/>
                <w:lang w:eastAsia="zh-CN"/>
              </w:rPr>
              <w:t>‘indicated’ when it is ‘to NW’</w:t>
            </w:r>
            <w:r w:rsidR="001552C9">
              <w:rPr>
                <w:bCs/>
                <w:sz w:val="20"/>
                <w:lang w:eastAsia="zh-CN"/>
              </w:rPr>
              <w:t xml:space="preserve"> </w:t>
            </w:r>
            <w:r w:rsidR="001552C9" w:rsidRPr="001552C9">
              <w:rPr>
                <w:bCs/>
                <w:sz w:val="20"/>
                <w:lang w:eastAsia="zh-CN"/>
              </w:rPr>
              <w:sym w:font="Wingdings" w:char="F04A"/>
            </w:r>
            <w:r w:rsidR="002B3597">
              <w:rPr>
                <w:bCs/>
                <w:sz w:val="20"/>
                <w:lang w:eastAsia="zh-CN"/>
              </w:rPr>
              <w:t xml:space="preserve"> For now, we suggest simply put it </w:t>
            </w:r>
            <w:r w:rsidR="00A13390">
              <w:rPr>
                <w:bCs/>
                <w:sz w:val="20"/>
                <w:lang w:eastAsia="zh-CN"/>
              </w:rPr>
              <w:t xml:space="preserve">as </w:t>
            </w:r>
            <w:r w:rsidR="002B3597">
              <w:rPr>
                <w:bCs/>
                <w:sz w:val="20"/>
                <w:lang w:eastAsia="zh-CN"/>
              </w:rPr>
              <w:t xml:space="preserve">“is </w:t>
            </w:r>
            <w:r w:rsidR="00A13390">
              <w:rPr>
                <w:bCs/>
                <w:sz w:val="20"/>
                <w:lang w:eastAsia="zh-CN"/>
              </w:rPr>
              <w:t>in</w:t>
            </w:r>
            <w:r w:rsidR="00A13390">
              <w:rPr>
                <w:bCs/>
                <w:sz w:val="20"/>
                <w:lang w:eastAsia="zh-CN"/>
              </w:rPr>
              <w:lastRenderedPageBreak/>
              <w:t>formed to</w:t>
            </w:r>
            <w:r w:rsidR="002B3597">
              <w:rPr>
                <w:bCs/>
                <w:sz w:val="20"/>
                <w:lang w:eastAsia="zh-CN"/>
              </w:rPr>
              <w:t xml:space="preserve"> NW”</w:t>
            </w:r>
            <w:r w:rsidR="001552C9">
              <w:rPr>
                <w:bCs/>
                <w:sz w:val="20"/>
                <w:lang w:eastAsia="zh-CN"/>
              </w:rPr>
              <w:t xml:space="preserve"> or something like “NW is informed about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77777777" w:rsidR="00C7596C" w:rsidRPr="00CC5C5A"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4CDD806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lastRenderedPageBreak/>
              <w:t>[Note: If Opt2A is selected and there is no consensus on a modified L1-RSRP definition, at least the Rel-15 L1-RSRP definition is reused and virtual PHR may be added]</w:t>
            </w:r>
          </w:p>
          <w:p w14:paraId="68933FC3" w14:textId="77777777" w:rsidR="00C7596C" w:rsidRDefault="00C7596C" w:rsidP="00C7596C">
            <w:pPr>
              <w:snapToGrid w:val="0"/>
              <w:jc w:val="both"/>
              <w:rPr>
                <w:sz w:val="20"/>
                <w:szCs w:val="20"/>
              </w:rPr>
            </w:pPr>
            <w:r w:rsidRPr="008A2E68">
              <w:rPr>
                <w:sz w:val="20"/>
                <w:szCs w:val="20"/>
              </w:rPr>
              <w:t>FFS: If gNB confirmation of MPE-based UE reporting is supported</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77777777" w:rsidR="00C7596C" w:rsidRDefault="00C7596C" w:rsidP="00C7596C">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in addition to NW-initiated, the supported UE reporting scheme is UE-initiated (event-triggered, without CSI request)</w:t>
            </w:r>
          </w:p>
          <w:p w14:paraId="7E41BE54" w14:textId="310F59C5" w:rsidR="00C7596C" w:rsidRPr="00C7596C" w:rsidRDefault="00C7596C" w:rsidP="0094685A">
            <w:pPr>
              <w:pStyle w:val="ListParagraph"/>
              <w:numPr>
                <w:ilvl w:val="0"/>
                <w:numId w:val="21"/>
              </w:numPr>
              <w:snapToGrid w:val="0"/>
              <w:spacing w:after="0" w:line="240" w:lineRule="auto"/>
              <w:jc w:val="both"/>
              <w:rPr>
                <w:sz w:val="20"/>
                <w:szCs w:val="20"/>
              </w:rPr>
            </w:pPr>
            <w:r>
              <w:rPr>
                <w:sz w:val="20"/>
                <w:szCs w:val="20"/>
              </w:rPr>
              <w:t>FFS: Definition of triggering event</w:t>
            </w: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1DE15354" w14:textId="77777777" w:rsidR="00DF6D55" w:rsidRPr="005803CA" w:rsidRDefault="00DF6D55" w:rsidP="0015036C">
            <w:pPr>
              <w:snapToGrid w:val="0"/>
              <w:rPr>
                <w:rFonts w:eastAsia="SimSun"/>
                <w:sz w:val="20"/>
                <w:szCs w:val="18"/>
                <w:lang w:eastAsia="zh-CN"/>
              </w:rPr>
            </w:pPr>
          </w:p>
          <w:p w14:paraId="68467EC7"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3BA4FFD8" w14:textId="41BB9B81" w:rsidR="003D2746" w:rsidRDefault="003D2746" w:rsidP="003D2746">
            <w:pPr>
              <w:snapToGrid w:val="0"/>
              <w:rPr>
                <w:rFonts w:eastAsia="SimSun"/>
                <w:sz w:val="18"/>
                <w:szCs w:val="18"/>
                <w:lang w:eastAsia="zh-CN"/>
              </w:rPr>
            </w:pPr>
            <w:r>
              <w:rPr>
                <w:sz w:val="20"/>
                <w:szCs w:val="20"/>
              </w:rPr>
              <w:t>FFS: Definition of triggering event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xml:space="preserve">) </w:t>
            </w:r>
            <w:r w:rsidRPr="00576A5A">
              <w:rPr>
                <w:sz w:val="20"/>
                <w:szCs w:val="18"/>
                <w:lang w:eastAsia="zh-CN"/>
              </w:rPr>
              <w:lastRenderedPageBreak/>
              <w:t>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77777777" w:rsidR="00EF6E1F" w:rsidRDefault="00EF6E1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the </w:t>
            </w:r>
            <w:r w:rsidRPr="007D2B6A">
              <w:rPr>
                <w:sz w:val="18"/>
                <w:szCs w:val="18"/>
                <w:highlight w:val="cyan"/>
                <w:lang w:eastAsia="zh-CN"/>
              </w:rPr>
              <w:t>Note</w:t>
            </w:r>
            <w:r w:rsidRPr="007D2B6A">
              <w:rPr>
                <w:rFonts w:eastAsia="SimSun"/>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 xml:space="preserve">change the Note to another </w:t>
            </w:r>
            <w:r>
              <w:rPr>
                <w:sz w:val="18"/>
                <w:szCs w:val="18"/>
                <w:lang w:eastAsia="zh-CN"/>
              </w:rPr>
              <w:t>Opt</w:t>
            </w:r>
            <w:r w:rsidRPr="007D2B6A">
              <w:rPr>
                <w:sz w:val="18"/>
                <w:szCs w:val="18"/>
                <w:lang w:eastAsia="zh-CN"/>
              </w:rPr>
              <w:t xml:space="preserve"> for down-selection. </w:t>
            </w:r>
          </w:p>
          <w:p w14:paraId="3454BF7E"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SimSun"/>
                <w:sz w:val="18"/>
                <w:szCs w:val="18"/>
                <w:lang w:eastAsia="zh-CN"/>
              </w:rPr>
            </w:pPr>
            <w:r w:rsidRPr="00D23A93">
              <w:rPr>
                <w:rFonts w:eastAsia="SimSun"/>
                <w:sz w:val="18"/>
                <w:szCs w:val="18"/>
                <w:u w:val="single"/>
                <w:lang w:eastAsia="zh-CN"/>
              </w:rPr>
              <w:t>Proposal 5.1:</w:t>
            </w:r>
            <w:r>
              <w:rPr>
                <w:rFonts w:eastAsia="SimSun"/>
                <w:sz w:val="18"/>
                <w:szCs w:val="18"/>
                <w:lang w:eastAsia="zh-CN"/>
              </w:rPr>
              <w:t xml:space="preserve"> We don’t support the note under Opt2A, it is premature to agree to now. Including virtual PHR mixes Alt2A and Alt2B, this is a new alternative we don’t support.</w:t>
            </w:r>
          </w:p>
          <w:p w14:paraId="41BCBABF" w14:textId="77777777" w:rsidR="000472C7" w:rsidRDefault="000472C7" w:rsidP="000472C7">
            <w:pPr>
              <w:snapToGrid w:val="0"/>
              <w:rPr>
                <w:rFonts w:eastAsia="SimSun"/>
                <w:sz w:val="18"/>
                <w:szCs w:val="18"/>
                <w:lang w:eastAsia="zh-CN"/>
              </w:rPr>
            </w:pPr>
          </w:p>
          <w:p w14:paraId="0054FABF" w14:textId="77777777" w:rsidR="000472C7" w:rsidRDefault="000472C7" w:rsidP="000472C7">
            <w:pPr>
              <w:snapToGrid w:val="0"/>
              <w:rPr>
                <w:rFonts w:eastAsia="SimSun"/>
                <w:sz w:val="18"/>
                <w:szCs w:val="18"/>
                <w:lang w:eastAsia="zh-CN"/>
              </w:rPr>
            </w:pPr>
            <w:r>
              <w:rPr>
                <w:rFonts w:eastAsia="SimSun"/>
                <w:sz w:val="18"/>
                <w:szCs w:val="18"/>
                <w:lang w:eastAsia="zh-CN"/>
              </w:rPr>
              <w:t>We would like to get some clarifications on the second from last FFS: “</w:t>
            </w:r>
            <w:r w:rsidRPr="00D23A93">
              <w:rPr>
                <w:sz w:val="18"/>
                <w:szCs w:val="20"/>
              </w:rPr>
              <w:t>If gNB confirmation of MPE-based UE reporting is supported</w:t>
            </w:r>
            <w:r>
              <w:rPr>
                <w:rFonts w:eastAsia="SimSun"/>
                <w:sz w:val="18"/>
                <w:szCs w:val="18"/>
                <w:lang w:eastAsia="zh-CN"/>
              </w:rPr>
              <w:t>”, does this refer to the gNB acknowledging an MPE report? If yes, maybe we can reword as: “FFS: If gNB acknowledges MPE report from UE”</w:t>
            </w:r>
          </w:p>
          <w:p w14:paraId="57242C94" w14:textId="77777777" w:rsidR="000472C7" w:rsidRDefault="000472C7" w:rsidP="000472C7">
            <w:pPr>
              <w:snapToGrid w:val="0"/>
              <w:rPr>
                <w:rFonts w:eastAsia="SimSun"/>
                <w:sz w:val="18"/>
                <w:szCs w:val="18"/>
                <w:lang w:eastAsia="zh-CN"/>
              </w:rPr>
            </w:pPr>
          </w:p>
          <w:p w14:paraId="4D008A6C" w14:textId="21CF16A4" w:rsidR="000472C7" w:rsidRPr="007D2B6A" w:rsidRDefault="000472C7" w:rsidP="000472C7">
            <w:pPr>
              <w:snapToGrid w:val="0"/>
              <w:rPr>
                <w:rFonts w:eastAsia="SimSun"/>
                <w:sz w:val="18"/>
                <w:szCs w:val="18"/>
                <w:lang w:eastAsia="zh-CN"/>
              </w:rPr>
            </w:pPr>
            <w:r w:rsidRPr="00905324">
              <w:rPr>
                <w:rFonts w:eastAsia="SimSun"/>
                <w:sz w:val="18"/>
                <w:szCs w:val="18"/>
                <w:u w:val="single"/>
                <w:lang w:eastAsia="zh-CN"/>
              </w:rPr>
              <w:t>Proposal 5.2:</w:t>
            </w:r>
            <w:r>
              <w:rPr>
                <w:rFonts w:eastAsia="SimSun"/>
                <w:sz w:val="18"/>
                <w:szCs w:val="18"/>
                <w:lang w:eastAsia="zh-CN"/>
              </w:rPr>
              <w:t xml:space="preserve"> We accept for progress.</w:t>
            </w:r>
          </w:p>
        </w:tc>
      </w:tr>
      <w:tr w:rsidR="00EE6F6A" w14:paraId="2EE3C1A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74FDE" w14:textId="38280C61" w:rsidR="00EE6F6A" w:rsidRDefault="00EE6F6A" w:rsidP="00AF6072">
            <w:pPr>
              <w:snapToGrid w:val="0"/>
              <w:rPr>
                <w:sz w:val="18"/>
                <w:szCs w:val="18"/>
                <w:lang w:eastAsia="zh-CN"/>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FDFA7" w14:textId="19C4CECE" w:rsidR="00EE6F6A" w:rsidRPr="00D23A93" w:rsidRDefault="00EE6F6A" w:rsidP="00FD4FA8">
            <w:pPr>
              <w:snapToGrid w:val="0"/>
              <w:rPr>
                <w:rFonts w:eastAsia="SimSun"/>
                <w:sz w:val="18"/>
                <w:szCs w:val="18"/>
                <w:u w:val="single"/>
                <w:lang w:eastAsia="zh-CN"/>
              </w:rPr>
            </w:pPr>
            <w:r w:rsidRPr="00EE6F6A">
              <w:rPr>
                <w:rFonts w:eastAsia="SimSun" w:hint="eastAsia"/>
                <w:b/>
                <w:sz w:val="18"/>
                <w:szCs w:val="18"/>
                <w:u w:val="single"/>
                <w:lang w:eastAsia="zh-CN"/>
              </w:rPr>
              <w:t>P</w:t>
            </w:r>
            <w:r w:rsidRPr="00EE6F6A">
              <w:rPr>
                <w:rFonts w:eastAsia="SimSun"/>
                <w:b/>
                <w:sz w:val="18"/>
                <w:szCs w:val="18"/>
                <w:u w:val="single"/>
                <w:lang w:eastAsia="zh-CN"/>
              </w:rPr>
              <w:t>roposal 5.1:</w:t>
            </w:r>
            <w:r w:rsidRPr="00EE6F6A">
              <w:rPr>
                <w:rFonts w:eastAsia="SimSun"/>
                <w:sz w:val="18"/>
                <w:szCs w:val="18"/>
                <w:lang w:eastAsia="zh-CN"/>
              </w:rPr>
              <w:t xml:space="preserve"> We </w:t>
            </w:r>
            <w:r w:rsidR="00FD4FA8">
              <w:rPr>
                <w:rFonts w:eastAsia="SimSun"/>
                <w:sz w:val="18"/>
                <w:szCs w:val="18"/>
                <w:lang w:eastAsia="zh-CN"/>
              </w:rPr>
              <w:t>share</w:t>
            </w:r>
            <w:bookmarkStart w:id="8" w:name="_GoBack"/>
            <w:bookmarkEnd w:id="8"/>
            <w:r w:rsidRPr="00EE6F6A">
              <w:rPr>
                <w:rFonts w:eastAsia="SimSun"/>
                <w:sz w:val="18"/>
                <w:szCs w:val="18"/>
                <w:lang w:eastAsia="zh-CN"/>
              </w:rPr>
              <w:t xml:space="preserve"> similar view as Samsung on the note under Opt-2A.</w:t>
            </w:r>
            <w:r>
              <w:rPr>
                <w:rFonts w:eastAsia="SimSun"/>
                <w:sz w:val="18"/>
                <w:szCs w:val="18"/>
                <w:u w:val="single"/>
                <w:lang w:eastAsia="zh-CN"/>
              </w:rPr>
              <w:t xml:space="preserve"> </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3B4CF" w14:textId="77777777" w:rsidR="00F44A19" w:rsidRDefault="00F44A19">
      <w:r>
        <w:separator/>
      </w:r>
    </w:p>
  </w:endnote>
  <w:endnote w:type="continuationSeparator" w:id="0">
    <w:p w14:paraId="7BEDB5A3" w14:textId="77777777" w:rsidR="00F44A19" w:rsidRDefault="00F4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2FBEB" w14:textId="77777777" w:rsidR="00F44A19" w:rsidRDefault="00F44A19">
      <w:r>
        <w:rPr>
          <w:color w:val="000000"/>
        </w:rPr>
        <w:separator/>
      </w:r>
    </w:p>
  </w:footnote>
  <w:footnote w:type="continuationSeparator" w:id="0">
    <w:p w14:paraId="00304FB0" w14:textId="77777777" w:rsidR="00F44A19" w:rsidRDefault="00F44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630C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5F15"/>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469E"/>
    <w:rsid w:val="000A5239"/>
    <w:rsid w:val="000A5740"/>
    <w:rsid w:val="000A77E3"/>
    <w:rsid w:val="000B17AD"/>
    <w:rsid w:val="000B1FA6"/>
    <w:rsid w:val="000B3102"/>
    <w:rsid w:val="000B4E97"/>
    <w:rsid w:val="000B56E6"/>
    <w:rsid w:val="000B6A39"/>
    <w:rsid w:val="000B7DE2"/>
    <w:rsid w:val="000C0C22"/>
    <w:rsid w:val="000C1EAD"/>
    <w:rsid w:val="000C4A6A"/>
    <w:rsid w:val="000C6CC4"/>
    <w:rsid w:val="000C6D58"/>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40B7"/>
    <w:rsid w:val="00105131"/>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F6E"/>
    <w:rsid w:val="001552C9"/>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359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7DF2"/>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3318"/>
    <w:rsid w:val="005E4C03"/>
    <w:rsid w:val="005E4C50"/>
    <w:rsid w:val="005E58AD"/>
    <w:rsid w:val="005F0094"/>
    <w:rsid w:val="005F1609"/>
    <w:rsid w:val="005F30C8"/>
    <w:rsid w:val="005F36C8"/>
    <w:rsid w:val="005F559D"/>
    <w:rsid w:val="005F5D58"/>
    <w:rsid w:val="005F69AE"/>
    <w:rsid w:val="005F7F72"/>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7539F"/>
    <w:rsid w:val="0068095F"/>
    <w:rsid w:val="00681520"/>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22E9"/>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1D35"/>
    <w:rsid w:val="007536A5"/>
    <w:rsid w:val="007546AC"/>
    <w:rsid w:val="0075546D"/>
    <w:rsid w:val="007573B9"/>
    <w:rsid w:val="007603EA"/>
    <w:rsid w:val="007617C1"/>
    <w:rsid w:val="00762231"/>
    <w:rsid w:val="0076534C"/>
    <w:rsid w:val="00765E74"/>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845D0"/>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4685A"/>
    <w:rsid w:val="00951A01"/>
    <w:rsid w:val="00952762"/>
    <w:rsid w:val="00952ABE"/>
    <w:rsid w:val="00955223"/>
    <w:rsid w:val="009554AA"/>
    <w:rsid w:val="009559F4"/>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1412"/>
    <w:rsid w:val="00A1252F"/>
    <w:rsid w:val="00A12D0C"/>
    <w:rsid w:val="00A13390"/>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7C93"/>
    <w:rsid w:val="00BB7D6C"/>
    <w:rsid w:val="00BC2056"/>
    <w:rsid w:val="00BC22A9"/>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45CB3"/>
    <w:rsid w:val="00E50367"/>
    <w:rsid w:val="00E50412"/>
    <w:rsid w:val="00E508DB"/>
    <w:rsid w:val="00E52A37"/>
    <w:rsid w:val="00E536FB"/>
    <w:rsid w:val="00E559C1"/>
    <w:rsid w:val="00E56676"/>
    <w:rsid w:val="00E57417"/>
    <w:rsid w:val="00E57B36"/>
    <w:rsid w:val="00E57C54"/>
    <w:rsid w:val="00E62B41"/>
    <w:rsid w:val="00E643F2"/>
    <w:rsid w:val="00E64539"/>
    <w:rsid w:val="00E70BA5"/>
    <w:rsid w:val="00E72CF0"/>
    <w:rsid w:val="00E74C49"/>
    <w:rsid w:val="00E74EF7"/>
    <w:rsid w:val="00E7579D"/>
    <w:rsid w:val="00E760DF"/>
    <w:rsid w:val="00E8195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E6F6A"/>
    <w:rsid w:val="00EF0EB3"/>
    <w:rsid w:val="00EF1954"/>
    <w:rsid w:val="00EF3BF2"/>
    <w:rsid w:val="00EF40A8"/>
    <w:rsid w:val="00EF41A5"/>
    <w:rsid w:val="00EF6109"/>
    <w:rsid w:val="00EF6E1F"/>
    <w:rsid w:val="00EF7A27"/>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4A19"/>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4FA8"/>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BF47E-14DC-45D5-9BE3-392E20F1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7601</Words>
  <Characters>43326</Characters>
  <Application>Microsoft Office Word</Application>
  <DocSecurity>0</DocSecurity>
  <Lines>361</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20</cp:revision>
  <dcterms:created xsi:type="dcterms:W3CDTF">2021-04-14T18:42:00Z</dcterms:created>
  <dcterms:modified xsi:type="dcterms:W3CDTF">2021-04-14T21:12:00Z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