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B053" w14:textId="6B88ED3D"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875EAD">
        <w:rPr>
          <w:rFonts w:ascii="Arial" w:hAnsi="Arial" w:cs="Arial"/>
          <w:b/>
          <w:bCs/>
          <w:lang w:val="de-DE"/>
        </w:rPr>
        <w:t>TSG RAN WG1 #104b-e</w:t>
      </w:r>
      <w:r w:rsidR="00875EAD">
        <w:rPr>
          <w:rFonts w:ascii="Arial" w:hAnsi="Arial" w:cs="Arial"/>
          <w:b/>
          <w:bCs/>
          <w:lang w:val="de-DE"/>
        </w:rPr>
        <w:tab/>
      </w:r>
      <w:r w:rsidR="00875EAD">
        <w:rPr>
          <w:rFonts w:ascii="Arial" w:hAnsi="Arial" w:cs="Arial"/>
          <w:b/>
          <w:bCs/>
          <w:lang w:val="de-DE"/>
        </w:rPr>
        <w:tab/>
      </w:r>
      <w:r w:rsidR="00875EAD">
        <w:rPr>
          <w:rFonts w:ascii="Arial" w:hAnsi="Arial" w:cs="Arial"/>
          <w:b/>
          <w:bCs/>
          <w:lang w:val="de-DE"/>
        </w:rPr>
        <w:tab/>
        <w:t>R1-2103892</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D75060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7497">
        <w:rPr>
          <w:rFonts w:ascii="Arial" w:hAnsi="Arial" w:cs="Arial"/>
        </w:rPr>
        <w:t>#3</w:t>
      </w:r>
      <w:r>
        <w:rPr>
          <w:rFonts w:ascii="Arial" w:hAnsi="Arial" w:cs="Arial"/>
        </w:rPr>
        <w:t xml:space="preserve"> for multi-beam enhancement</w:t>
      </w:r>
      <w:r w:rsidR="00BC7497">
        <w:rPr>
          <w:rFonts w:ascii="Arial" w:hAnsi="Arial" w:cs="Arial"/>
        </w:rPr>
        <w:t>: Round 2</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903EEE9" w14:textId="7EA8C665" w:rsidR="00DE37B1" w:rsidRDefault="00DE37B1">
      <w:pPr>
        <w:snapToGrid w:val="0"/>
        <w:spacing w:after="120" w:line="288" w:lineRule="auto"/>
        <w:jc w:val="both"/>
        <w:rPr>
          <w:sz w:val="20"/>
          <w:szCs w:val="20"/>
        </w:rPr>
      </w:pPr>
    </w:p>
    <w:p w14:paraId="76F11D8F" w14:textId="77777777" w:rsidR="00DE37B1" w:rsidRDefault="00D75400" w:rsidP="0094685A">
      <w:pPr>
        <w:pStyle w:val="Heading2"/>
        <w:numPr>
          <w:ilvl w:val="0"/>
          <w:numId w:val="5"/>
        </w:numPr>
      </w:pPr>
      <w:r>
        <w:t xml:space="preserve">Summary of companies’ inputs </w:t>
      </w:r>
    </w:p>
    <w:p w14:paraId="19C15A71" w14:textId="77777777" w:rsidR="00DE37B1" w:rsidRDefault="00DE37B1">
      <w:pPr>
        <w:snapToGrid w:val="0"/>
        <w:spacing w:after="120" w:line="288" w:lineRule="auto"/>
        <w:jc w:val="both"/>
        <w:rPr>
          <w:sz w:val="20"/>
          <w:szCs w:val="20"/>
        </w:rPr>
      </w:pPr>
    </w:p>
    <w:p w14:paraId="29B751C2" w14:textId="0BBA0F03" w:rsidR="00DE37B1" w:rsidRDefault="00D75400" w:rsidP="0094685A">
      <w:pPr>
        <w:pStyle w:val="Heading3"/>
        <w:numPr>
          <w:ilvl w:val="1"/>
          <w:numId w:val="5"/>
        </w:numPr>
      </w:pPr>
      <w:r>
        <w:t>Issue 1 (Rel.17 unified TCI framework</w:t>
      </w:r>
      <w:r w:rsidR="00AC7082">
        <w:t xml:space="preserv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rsidRPr="00065F15" w14:paraId="0C8D626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rsidRPr="00065F15"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RS </w:t>
            </w:r>
            <w:r w:rsidRPr="00570DEE">
              <w:rPr>
                <w:rFonts w:eastAsia="Times New Roman"/>
                <w:sz w:val="18"/>
                <w:szCs w:val="20"/>
              </w:rPr>
              <w:lastRenderedPageBreak/>
              <w:t>for determining spatial TX filter or the PL RS used for the UL RS in UL or (if applicable) joint TCI state</w:t>
            </w:r>
          </w:p>
          <w:p w14:paraId="51290F11"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lastRenderedPageBreak/>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bl>
    <w:p w14:paraId="2E37E1BB" w14:textId="77777777" w:rsidR="00D260DF" w:rsidRDefault="00D260DF" w:rsidP="00D260DF">
      <w:pPr>
        <w:snapToGrid w:val="0"/>
        <w:spacing w:after="120" w:line="288" w:lineRule="auto"/>
        <w:jc w:val="both"/>
        <w:rPr>
          <w:sz w:val="20"/>
          <w:szCs w:val="20"/>
        </w:rPr>
      </w:pPr>
    </w:p>
    <w:p w14:paraId="0BB20ECC" w14:textId="53C7F1F5" w:rsidR="002A1418" w:rsidRDefault="00610430" w:rsidP="005D382D">
      <w:pPr>
        <w:snapToGrid w:val="0"/>
        <w:jc w:val="both"/>
        <w:rPr>
          <w:b/>
          <w:sz w:val="20"/>
          <w:szCs w:val="20"/>
          <w:u w:val="single"/>
        </w:rPr>
      </w:pPr>
      <w:r w:rsidRPr="00F875DB">
        <w:rPr>
          <w:b/>
          <w:sz w:val="20"/>
          <w:szCs w:val="20"/>
          <w:u w:val="single"/>
        </w:rPr>
        <w:t>From round 1:</w:t>
      </w:r>
    </w:p>
    <w:p w14:paraId="389A1B99" w14:textId="0B217D06" w:rsidR="00DC3828" w:rsidRDefault="00DC3828" w:rsidP="005D382D">
      <w:pPr>
        <w:snapToGrid w:val="0"/>
        <w:jc w:val="both"/>
        <w:rPr>
          <w:b/>
          <w:sz w:val="20"/>
          <w:szCs w:val="20"/>
          <w:u w:val="single"/>
        </w:rPr>
      </w:pPr>
    </w:p>
    <w:p w14:paraId="67E0EA3F" w14:textId="27FA9648" w:rsidR="00B76581" w:rsidRPr="008A3036" w:rsidRDefault="00DC3828" w:rsidP="008A3036">
      <w:pPr>
        <w:snapToGrid w:val="0"/>
        <w:jc w:val="center"/>
        <w:rPr>
          <w:b/>
          <w:sz w:val="16"/>
          <w:szCs w:val="20"/>
          <w:u w:val="single"/>
        </w:rPr>
      </w:pPr>
      <w:r w:rsidRPr="00DC3828">
        <w:rPr>
          <w:b/>
          <w:sz w:val="20"/>
        </w:rPr>
        <w:t>Table 2</w:t>
      </w:r>
    </w:p>
    <w:tbl>
      <w:tblPr>
        <w:tblStyle w:val="TableGrid"/>
        <w:tblW w:w="0" w:type="auto"/>
        <w:tblLook w:val="04A0" w:firstRow="1" w:lastRow="0" w:firstColumn="1" w:lastColumn="0" w:noHBand="0" w:noVBand="1"/>
      </w:tblPr>
      <w:tblGrid>
        <w:gridCol w:w="9926"/>
      </w:tblGrid>
      <w:tr w:rsidR="00610430" w14:paraId="1A598FB2" w14:textId="77777777" w:rsidTr="00610430">
        <w:tc>
          <w:tcPr>
            <w:tcW w:w="9926" w:type="dxa"/>
          </w:tcPr>
          <w:p w14:paraId="0862BEC0" w14:textId="77777777" w:rsidR="00610430" w:rsidRDefault="00610430" w:rsidP="00610430">
            <w:pPr>
              <w:snapToGrid w:val="0"/>
              <w:jc w:val="both"/>
              <w:rPr>
                <w:b/>
                <w:sz w:val="20"/>
                <w:szCs w:val="20"/>
                <w:u w:val="single"/>
              </w:rPr>
            </w:pPr>
          </w:p>
          <w:p w14:paraId="426C2B22" w14:textId="19BF97A1" w:rsidR="00610430" w:rsidRDefault="00610430" w:rsidP="00610430">
            <w:pPr>
              <w:snapToGrid w:val="0"/>
              <w:jc w:val="both"/>
              <w:rPr>
                <w:sz w:val="20"/>
                <w:szCs w:val="20"/>
              </w:rPr>
            </w:pPr>
            <w:r>
              <w:rPr>
                <w:b/>
                <w:sz w:val="20"/>
                <w:szCs w:val="20"/>
                <w:u w:val="single"/>
              </w:rPr>
              <w:t>Proposal 1.2</w:t>
            </w:r>
            <w:r>
              <w:rPr>
                <w:sz w:val="20"/>
                <w:szCs w:val="20"/>
              </w:rPr>
              <w:t xml:space="preserve">: On Rel.17 unified TCI framework, </w:t>
            </w:r>
            <w:r w:rsidR="00B76581">
              <w:rPr>
                <w:sz w:val="20"/>
                <w:szCs w:val="20"/>
              </w:rPr>
              <w:t>in RAN1#105</w:t>
            </w:r>
            <w:r>
              <w:rPr>
                <w:sz w:val="20"/>
                <w:szCs w:val="20"/>
              </w:rPr>
              <w:t xml:space="preserve">-e, further discuss to down-select or combine from the following two alternatives for switching between joint and separate DL/UL TCI (note: the text below is based on the agreed description in RAN1#104-e): </w:t>
            </w:r>
          </w:p>
          <w:p w14:paraId="4ABF84D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among the activated TCI states</w:t>
            </w:r>
          </w:p>
          <w:p w14:paraId="30578BD0"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Details on dynamic indication are FFS</w:t>
            </w:r>
          </w:p>
          <w:p w14:paraId="299B796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C8CA81A"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B19BED1" w14:textId="77777777" w:rsidR="00610430" w:rsidRDefault="00610430" w:rsidP="00610430">
            <w:pPr>
              <w:snapToGrid w:val="0"/>
              <w:jc w:val="both"/>
              <w:rPr>
                <w:sz w:val="20"/>
                <w:szCs w:val="20"/>
              </w:rPr>
            </w:pPr>
            <w:r>
              <w:rPr>
                <w:sz w:val="20"/>
                <w:szCs w:val="20"/>
              </w:rPr>
              <w:t xml:space="preserve">FFS: The support for joint DL/UL TCI and/or separate DL/UL TCI in terms of UE capability </w:t>
            </w:r>
          </w:p>
          <w:p w14:paraId="35BA3BCE" w14:textId="77777777" w:rsidR="00610430" w:rsidRPr="00920D77" w:rsidRDefault="00610430" w:rsidP="00610430">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1B794540" w14:textId="2AC73523" w:rsidR="00A95BD6" w:rsidRDefault="00A95BD6" w:rsidP="00610430">
            <w:pPr>
              <w:snapToGrid w:val="0"/>
              <w:jc w:val="both"/>
              <w:rPr>
                <w:sz w:val="20"/>
                <w:szCs w:val="20"/>
              </w:rPr>
            </w:pPr>
          </w:p>
          <w:p w14:paraId="51A0C759" w14:textId="77777777" w:rsidR="00621A10" w:rsidRPr="007F7172" w:rsidRDefault="00621A10" w:rsidP="00621A10">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200C7494" w14:textId="77777777"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Alt1. The setting of (P0, alpha, closed loop index) is also associated with UL or (if applicable) joint TCI state</w:t>
            </w:r>
          </w:p>
          <w:p w14:paraId="18E1240A" w14:textId="77777777"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Alt2. The setting of (P0, alpha, closed loop index) is included with UL or (if applicable) joint TCI state</w:t>
            </w:r>
          </w:p>
          <w:p w14:paraId="6DDBDC5D" w14:textId="77777777" w:rsidR="00EC482C" w:rsidRDefault="00621A10" w:rsidP="0094685A">
            <w:pPr>
              <w:pStyle w:val="ListParagraph"/>
              <w:numPr>
                <w:ilvl w:val="0"/>
                <w:numId w:val="14"/>
              </w:numPr>
              <w:snapToGrid w:val="0"/>
              <w:spacing w:after="0" w:line="240" w:lineRule="auto"/>
              <w:jc w:val="both"/>
              <w:rPr>
                <w:sz w:val="20"/>
                <w:szCs w:val="20"/>
              </w:rPr>
            </w:pPr>
            <w:r w:rsidRPr="007F7172">
              <w:rPr>
                <w:sz w:val="20"/>
                <w:szCs w:val="20"/>
              </w:rPr>
              <w:t>Alt4. The setting of (P0, alpha, closed loop index) is determined as in Rel-16 without enhancement</w:t>
            </w:r>
          </w:p>
          <w:p w14:paraId="1030580C" w14:textId="26A1D3E6" w:rsidR="00621A10" w:rsidRPr="007F7172" w:rsidRDefault="00621A10" w:rsidP="0094685A">
            <w:pPr>
              <w:pStyle w:val="ListParagraph"/>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29AE719E" w14:textId="69C54D47" w:rsidR="00621A10" w:rsidRPr="007F7172" w:rsidRDefault="00621A10" w:rsidP="00621A10">
            <w:pPr>
              <w:snapToGrid w:val="0"/>
              <w:jc w:val="both"/>
              <w:rPr>
                <w:sz w:val="20"/>
                <w:szCs w:val="20"/>
              </w:rPr>
            </w:pPr>
            <w:r w:rsidRPr="007F7172">
              <w:rPr>
                <w:sz w:val="20"/>
                <w:szCs w:val="20"/>
              </w:rPr>
              <w:t>In RAN1#105-e, for each of the PUSCH, PUCCH, and SRS, if no consensus can be reached</w:t>
            </w:r>
            <w:r>
              <w:rPr>
                <w:sz w:val="20"/>
                <w:szCs w:val="20"/>
              </w:rPr>
              <w:t xml:space="preserve"> among the above 3 alternatives</w:t>
            </w:r>
            <w:r w:rsidRPr="007F7172">
              <w:rPr>
                <w:sz w:val="20"/>
                <w:szCs w:val="20"/>
              </w:rPr>
              <w:t>, the setting of (P0, alpha, closed loop index) will neither be associated with nor included in UL or (if applicable) joint TCI state.</w:t>
            </w:r>
          </w:p>
          <w:p w14:paraId="374E4B05" w14:textId="77777777" w:rsidR="00621A10" w:rsidRDefault="00621A10" w:rsidP="00610430">
            <w:pPr>
              <w:snapToGrid w:val="0"/>
              <w:jc w:val="both"/>
              <w:rPr>
                <w:sz w:val="20"/>
                <w:szCs w:val="20"/>
              </w:rPr>
            </w:pPr>
          </w:p>
          <w:p w14:paraId="507F570D" w14:textId="39873AD5" w:rsidR="00610430" w:rsidRDefault="00610430" w:rsidP="00610430">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w:t>
            </w:r>
            <w:r w:rsidR="00B76581">
              <w:rPr>
                <w:sz w:val="20"/>
                <w:szCs w:val="20"/>
              </w:rPr>
              <w:t>in RAN1#105</w:t>
            </w:r>
            <w:r>
              <w:rPr>
                <w:sz w:val="20"/>
                <w:szCs w:val="20"/>
              </w:rPr>
              <w:t>-e,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03B6131"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10C7BFA"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6FD043C" w14:textId="77777777" w:rsidR="00610430" w:rsidRPr="00B033D1" w:rsidRDefault="00610430" w:rsidP="0094685A">
            <w:pPr>
              <w:pStyle w:val="ListParagraph"/>
              <w:numPr>
                <w:ilvl w:val="1"/>
                <w:numId w:val="14"/>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398202E"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E1748E4" w14:textId="77777777" w:rsidR="00610430" w:rsidRPr="00797E55" w:rsidRDefault="00610430" w:rsidP="00610430">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5E545E45" w14:textId="77777777" w:rsidR="00610430" w:rsidRPr="003F5143" w:rsidRDefault="00610430" w:rsidP="0094685A">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filter </w:t>
            </w:r>
            <w:r w:rsidRPr="00610430">
              <w:rPr>
                <w:rFonts w:eastAsia="Times New Roman"/>
                <w:sz w:val="20"/>
                <w:szCs w:val="20"/>
                <w:highlight w:val="cyan"/>
              </w:rPr>
              <w:t xml:space="preserve">[or the PL-RS used for the UL RS provided as a source RS for determining </w:t>
            </w:r>
            <w:r w:rsidRPr="00610430">
              <w:rPr>
                <w:rFonts w:eastAsia="Times New Roman"/>
                <w:sz w:val="20"/>
                <w:szCs w:val="20"/>
                <w:highlight w:val="cyan"/>
              </w:rPr>
              <w:lastRenderedPageBreak/>
              <w:t>spatial TX filter]</w:t>
            </w:r>
            <w:r w:rsidRPr="00797E55">
              <w:rPr>
                <w:rFonts w:eastAsia="Times New Roman"/>
                <w:sz w:val="20"/>
                <w:szCs w:val="20"/>
              </w:rPr>
              <w:t> in UL or (if applicable) joint TCI state</w:t>
            </w:r>
          </w:p>
          <w:p w14:paraId="65B15841" w14:textId="77777777" w:rsidR="00610430" w:rsidRPr="00610430" w:rsidRDefault="00610430" w:rsidP="0094685A">
            <w:pPr>
              <w:pStyle w:val="ListParagraph"/>
              <w:numPr>
                <w:ilvl w:val="1"/>
                <w:numId w:val="14"/>
              </w:numPr>
              <w:snapToGrid w:val="0"/>
              <w:spacing w:after="0" w:line="240" w:lineRule="auto"/>
              <w:jc w:val="both"/>
              <w:rPr>
                <w:rFonts w:eastAsiaTheme="minorEastAsia"/>
                <w:sz w:val="20"/>
                <w:szCs w:val="20"/>
                <w:highlight w:val="cyan"/>
              </w:rPr>
            </w:pPr>
            <w:r w:rsidRPr="00610430">
              <w:rPr>
                <w:rFonts w:eastAsiaTheme="minorEastAsia"/>
                <w:sz w:val="20"/>
                <w:szCs w:val="20"/>
                <w:highlight w:val="cyan"/>
              </w:rPr>
              <w:t xml:space="preserve">[FFS: How to select between the </w:t>
            </w:r>
            <w:r w:rsidRPr="00610430">
              <w:rPr>
                <w:rFonts w:eastAsia="Times New Roman"/>
                <w:sz w:val="20"/>
                <w:szCs w:val="20"/>
                <w:highlight w:val="cyan"/>
              </w:rPr>
              <w:t>periodic DL-RS and the PL-RS used for the UL RS</w:t>
            </w:r>
            <w:r w:rsidRPr="00610430">
              <w:rPr>
                <w:rFonts w:eastAsiaTheme="minorEastAsia"/>
                <w:sz w:val="20"/>
                <w:szCs w:val="20"/>
                <w:highlight w:val="cyan"/>
              </w:rPr>
              <w:t>]</w:t>
            </w:r>
          </w:p>
          <w:p w14:paraId="5F9391A0" w14:textId="77777777" w:rsidR="00610430" w:rsidRPr="00797E55" w:rsidRDefault="00610430" w:rsidP="0094685A">
            <w:pPr>
              <w:pStyle w:val="ListParagraph"/>
              <w:numPr>
                <w:ilvl w:val="0"/>
                <w:numId w:val="14"/>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3B468310" w14:textId="77777777" w:rsidR="00610430" w:rsidRPr="00AB6DE4" w:rsidRDefault="00610430" w:rsidP="00610430">
            <w:pPr>
              <w:snapToGrid w:val="0"/>
              <w:rPr>
                <w:rFonts w:eastAsia="SimSun"/>
                <w:sz w:val="20"/>
                <w:szCs w:val="18"/>
                <w:lang w:eastAsia="zh-CN"/>
              </w:rPr>
            </w:pPr>
            <w:r w:rsidRPr="00AB6DE4">
              <w:rPr>
                <w:rFonts w:eastAsia="SimSun"/>
                <w:sz w:val="20"/>
                <w:szCs w:val="18"/>
                <w:lang w:eastAsia="zh-CN"/>
              </w:rPr>
              <w:t>The above behavior is optionally supported by the UE</w:t>
            </w:r>
            <w:r>
              <w:rPr>
                <w:rFonts w:eastAsia="SimSun"/>
                <w:sz w:val="20"/>
                <w:szCs w:val="18"/>
                <w:lang w:eastAsia="zh-CN"/>
              </w:rPr>
              <w:t xml:space="preserve"> </w:t>
            </w:r>
            <w:r w:rsidRPr="00AB6DE4">
              <w:rPr>
                <w:rFonts w:eastAsia="SimSun"/>
                <w:sz w:val="20"/>
                <w:szCs w:val="18"/>
                <w:lang w:eastAsia="zh-CN"/>
              </w:rPr>
              <w:t xml:space="preserve">for </w:t>
            </w:r>
            <w:r>
              <w:rPr>
                <w:rFonts w:eastAsia="SimSun"/>
                <w:sz w:val="20"/>
                <w:szCs w:val="18"/>
                <w:lang w:eastAsia="zh-CN"/>
              </w:rPr>
              <w:t xml:space="preserve">Rel-17 </w:t>
            </w:r>
            <w:r w:rsidRPr="00AB6DE4">
              <w:rPr>
                <w:rFonts w:eastAsia="SimSun"/>
                <w:sz w:val="20"/>
                <w:szCs w:val="18"/>
                <w:lang w:eastAsia="zh-CN"/>
              </w:rPr>
              <w:t>unified TCI framework.</w:t>
            </w:r>
          </w:p>
          <w:p w14:paraId="46C8A472" w14:textId="3A26C478" w:rsidR="007F7172" w:rsidRDefault="007F7172" w:rsidP="00621A10">
            <w:pPr>
              <w:snapToGrid w:val="0"/>
              <w:jc w:val="both"/>
              <w:rPr>
                <w:sz w:val="20"/>
                <w:szCs w:val="20"/>
              </w:rPr>
            </w:pPr>
          </w:p>
        </w:tc>
      </w:tr>
    </w:tbl>
    <w:p w14:paraId="43541D0F" w14:textId="53640CF1" w:rsidR="00610430" w:rsidRDefault="00610430" w:rsidP="005D382D">
      <w:pPr>
        <w:snapToGrid w:val="0"/>
        <w:jc w:val="both"/>
        <w:rPr>
          <w:sz w:val="20"/>
          <w:szCs w:val="20"/>
        </w:rPr>
      </w:pPr>
    </w:p>
    <w:p w14:paraId="405149A6" w14:textId="7C19415E" w:rsidR="008A3036" w:rsidRPr="008A3036" w:rsidRDefault="008A3036" w:rsidP="008A3036">
      <w:pPr>
        <w:snapToGrid w:val="0"/>
        <w:jc w:val="center"/>
        <w:rPr>
          <w:b/>
          <w:sz w:val="16"/>
          <w:szCs w:val="20"/>
        </w:rPr>
      </w:pPr>
      <w:r w:rsidRPr="008A3036">
        <w:rPr>
          <w:b/>
          <w:sz w:val="20"/>
        </w:rPr>
        <w:t>Table 3</w:t>
      </w:r>
    </w:p>
    <w:tbl>
      <w:tblPr>
        <w:tblStyle w:val="TableGrid"/>
        <w:tblW w:w="0" w:type="auto"/>
        <w:tblLook w:val="04A0" w:firstRow="1" w:lastRow="0" w:firstColumn="1" w:lastColumn="0" w:noHBand="0" w:noVBand="1"/>
      </w:tblPr>
      <w:tblGrid>
        <w:gridCol w:w="9926"/>
      </w:tblGrid>
      <w:tr w:rsidR="00A95BD6" w14:paraId="04C8F182" w14:textId="77777777" w:rsidTr="00A95BD6">
        <w:tc>
          <w:tcPr>
            <w:tcW w:w="9926" w:type="dxa"/>
          </w:tcPr>
          <w:p w14:paraId="6935801E" w14:textId="763E4AAA" w:rsidR="00A95BD6" w:rsidRDefault="00BE6DDA" w:rsidP="00A95BD6">
            <w:pPr>
              <w:snapToGrid w:val="0"/>
              <w:spacing w:after="60"/>
              <w:jc w:val="both"/>
              <w:rPr>
                <w:b/>
                <w:sz w:val="20"/>
                <w:szCs w:val="20"/>
                <w:u w:val="single"/>
              </w:rPr>
            </w:pPr>
            <w:r>
              <w:rPr>
                <w:b/>
                <w:sz w:val="20"/>
                <w:szCs w:val="20"/>
                <w:u w:val="single"/>
              </w:rPr>
              <w:t>C</w:t>
            </w:r>
            <w:r w:rsidR="00A95BD6">
              <w:rPr>
                <w:b/>
                <w:sz w:val="20"/>
                <w:szCs w:val="20"/>
                <w:u w:val="single"/>
              </w:rPr>
              <w:t>urrent state</w:t>
            </w:r>
            <w:r w:rsidR="00D35823">
              <w:rPr>
                <w:b/>
                <w:sz w:val="20"/>
                <w:szCs w:val="20"/>
                <w:u w:val="single"/>
              </w:rPr>
              <w:t xml:space="preserve"> of proposal 1.4</w:t>
            </w:r>
            <w:r w:rsidR="007F7172">
              <w:rPr>
                <w:b/>
                <w:sz w:val="20"/>
                <w:szCs w:val="20"/>
                <w:u w:val="single"/>
              </w:rPr>
              <w:t xml:space="preserve"> and rationale for the new proposal 1.4</w:t>
            </w:r>
            <w:r w:rsidR="00A95BD6">
              <w:rPr>
                <w:b/>
                <w:sz w:val="20"/>
                <w:szCs w:val="20"/>
                <w:u w:val="single"/>
              </w:rPr>
              <w:t>:</w:t>
            </w:r>
          </w:p>
          <w:p w14:paraId="4480DB36" w14:textId="0A565E72" w:rsidR="00A95BD6" w:rsidRDefault="00A95BD6" w:rsidP="00A95BD6">
            <w:pPr>
              <w:snapToGrid w:val="0"/>
              <w:spacing w:after="60"/>
              <w:jc w:val="both"/>
              <w:rPr>
                <w:sz w:val="20"/>
                <w:szCs w:val="20"/>
              </w:rPr>
            </w:pPr>
            <w:r>
              <w:rPr>
                <w:sz w:val="20"/>
                <w:szCs w:val="20"/>
              </w:rPr>
              <w:t xml:space="preserve">At least the following companies </w:t>
            </w:r>
            <w:r w:rsidR="00BE6DDA">
              <w:rPr>
                <w:sz w:val="20"/>
                <w:szCs w:val="20"/>
              </w:rPr>
              <w:t xml:space="preserve">repeatedly </w:t>
            </w:r>
            <w:r>
              <w:rPr>
                <w:sz w:val="20"/>
                <w:szCs w:val="20"/>
              </w:rPr>
              <w:t xml:space="preserve">stated that they cannot accept FL proposal 1.4 in round </w:t>
            </w:r>
            <w:r w:rsidR="00BE6DDA">
              <w:rPr>
                <w:sz w:val="20"/>
                <w:szCs w:val="20"/>
              </w:rPr>
              <w:t>0/</w:t>
            </w:r>
            <w:r>
              <w:rPr>
                <w:sz w:val="20"/>
                <w:szCs w:val="20"/>
              </w:rPr>
              <w:t xml:space="preserve">1 (based on Alt1, i.e. the majority view): Ericsson (Alt3 for all), IDC (Alt2 for all), Intel (Alt2 for all), OPPO (SRS), </w:t>
            </w:r>
            <w:r w:rsidR="00D35823">
              <w:rPr>
                <w:sz w:val="20"/>
                <w:szCs w:val="20"/>
              </w:rPr>
              <w:t xml:space="preserve">Samsung (Alt2 for all), </w:t>
            </w:r>
            <w:r>
              <w:rPr>
                <w:sz w:val="20"/>
                <w:szCs w:val="20"/>
              </w:rPr>
              <w:t>vivo (PUSCH, SRS).</w:t>
            </w:r>
          </w:p>
          <w:p w14:paraId="5C18E8A9" w14:textId="774D6297" w:rsidR="00A95BD6" w:rsidRDefault="00A95BD6" w:rsidP="00A95BD6">
            <w:pPr>
              <w:snapToGrid w:val="0"/>
              <w:spacing w:after="60"/>
              <w:jc w:val="both"/>
              <w:rPr>
                <w:sz w:val="20"/>
                <w:szCs w:val="20"/>
              </w:rPr>
            </w:pPr>
            <w:r>
              <w:rPr>
                <w:sz w:val="20"/>
                <w:szCs w:val="20"/>
              </w:rPr>
              <w:t xml:space="preserve">It has been agreed in RAN1#104-e that </w:t>
            </w:r>
            <w:r w:rsidR="00BE6DDA">
              <w:rPr>
                <w:sz w:val="20"/>
                <w:szCs w:val="20"/>
              </w:rPr>
              <w:t>“(t)</w:t>
            </w:r>
            <w:r w:rsidRPr="00A26919">
              <w:rPr>
                <w:sz w:val="20"/>
                <w:szCs w:val="20"/>
              </w:rPr>
              <w:t xml:space="preserve">he setting of (P0, alpha, closed loop index) is </w:t>
            </w:r>
            <w:r>
              <w:rPr>
                <w:sz w:val="20"/>
                <w:szCs w:val="20"/>
              </w:rPr>
              <w:t xml:space="preserve">at least </w:t>
            </w:r>
            <w:r w:rsidRPr="00A26919">
              <w:rPr>
                <w:sz w:val="20"/>
                <w:szCs w:val="20"/>
              </w:rPr>
              <w:t>associated with UL channel or UL RS</w:t>
            </w:r>
            <w:r w:rsidR="00BE6DDA">
              <w:rPr>
                <w:sz w:val="20"/>
                <w:szCs w:val="20"/>
              </w:rPr>
              <w:t>”. This is equivalent to saying that</w:t>
            </w:r>
            <w:r>
              <w:rPr>
                <w:sz w:val="20"/>
                <w:szCs w:val="20"/>
              </w:rPr>
              <w:t xml:space="preserve"> the setting </w:t>
            </w:r>
            <w:r w:rsidR="00BE6DDA">
              <w:rPr>
                <w:sz w:val="20"/>
                <w:szCs w:val="20"/>
              </w:rPr>
              <w:t>is channel- and signal-specific (PUSCH, PUCCH, and SRS have separate settings)</w:t>
            </w:r>
            <w:r w:rsidR="004F1753">
              <w:rPr>
                <w:sz w:val="20"/>
                <w:szCs w:val="20"/>
              </w:rPr>
              <w:t>.</w:t>
            </w:r>
          </w:p>
          <w:p w14:paraId="4388BCD6" w14:textId="209177BB" w:rsidR="00D35823" w:rsidRPr="007F7172" w:rsidRDefault="00BE6DDA" w:rsidP="007F7172">
            <w:pPr>
              <w:snapToGrid w:val="0"/>
              <w:spacing w:after="60"/>
              <w:jc w:val="both"/>
              <w:rPr>
                <w:sz w:val="20"/>
                <w:szCs w:val="20"/>
              </w:rPr>
            </w:pPr>
            <w:r>
              <w:rPr>
                <w:sz w:val="20"/>
                <w:szCs w:val="20"/>
              </w:rPr>
              <w:t xml:space="preserve">The problem raised in down-selecting among Alt1, 2, 3, and 4 (to be finalized in RAN1#104b-e) can be reformulated as follows: </w:t>
            </w:r>
            <w:r w:rsidRPr="007F7172">
              <w:rPr>
                <w:color w:val="3333FF"/>
                <w:sz w:val="20"/>
                <w:szCs w:val="20"/>
              </w:rPr>
              <w:t xml:space="preserve">In addition to the agreement that the setting of (P0, alpha, closed loop index) is associated with UL channel or UL RS (specific for each of PUSCH, PUCCH, and SRS), </w:t>
            </w:r>
            <w:r w:rsidR="00D35823" w:rsidRPr="007F7172">
              <w:rPr>
                <w:color w:val="3333FF"/>
                <w:sz w:val="20"/>
                <w:szCs w:val="20"/>
              </w:rPr>
              <w:t xml:space="preserve">is </w:t>
            </w:r>
            <w:r w:rsidRPr="007F7172">
              <w:rPr>
                <w:color w:val="3333FF"/>
                <w:sz w:val="20"/>
                <w:szCs w:val="20"/>
              </w:rPr>
              <w:t xml:space="preserve">association </w:t>
            </w:r>
            <w:r w:rsidR="00D35823" w:rsidRPr="007F7172">
              <w:rPr>
                <w:color w:val="3333FF"/>
                <w:sz w:val="20"/>
                <w:szCs w:val="20"/>
              </w:rPr>
              <w:t>between such setting and UL TCI state needed?</w:t>
            </w:r>
            <w:r w:rsidRPr="007F7172">
              <w:rPr>
                <w:sz w:val="20"/>
                <w:szCs w:val="20"/>
              </w:rPr>
              <w:t xml:space="preserve"> </w:t>
            </w:r>
          </w:p>
          <w:p w14:paraId="6F607366" w14:textId="4F7E3CAA" w:rsidR="00D35823" w:rsidRDefault="00D35823" w:rsidP="0094685A">
            <w:pPr>
              <w:pStyle w:val="ListParagraph"/>
              <w:numPr>
                <w:ilvl w:val="0"/>
                <w:numId w:val="14"/>
              </w:numPr>
              <w:snapToGrid w:val="0"/>
              <w:spacing w:after="60"/>
              <w:jc w:val="both"/>
              <w:rPr>
                <w:sz w:val="20"/>
                <w:szCs w:val="20"/>
              </w:rPr>
            </w:pPr>
            <w:r>
              <w:rPr>
                <w:sz w:val="20"/>
                <w:szCs w:val="20"/>
              </w:rPr>
              <w:t xml:space="preserve">Note that Alt1, Alt2, and (to some extent) Alt4 propose some form of association between the said setting and UL TCI state (“UL beam”). Inclusion (Alt2/4) is a special case (perhaps the strongest form) of association. </w:t>
            </w:r>
            <w:r w:rsidRPr="00D35823">
              <w:rPr>
                <w:sz w:val="20"/>
                <w:szCs w:val="20"/>
              </w:rPr>
              <w:t xml:space="preserve">Alt3, on the other hand, states that the agreement is already sufficient, i.e. there is no need for associating the setting with UL TCI state. </w:t>
            </w:r>
          </w:p>
          <w:p w14:paraId="38EA3554" w14:textId="6589724E" w:rsidR="00D35823" w:rsidRPr="00D35823" w:rsidRDefault="00D35823" w:rsidP="0094685A">
            <w:pPr>
              <w:pStyle w:val="ListParagraph"/>
              <w:numPr>
                <w:ilvl w:val="0"/>
                <w:numId w:val="14"/>
              </w:numPr>
              <w:snapToGrid w:val="0"/>
              <w:spacing w:after="60"/>
              <w:jc w:val="both"/>
              <w:rPr>
                <w:sz w:val="20"/>
                <w:szCs w:val="20"/>
              </w:rPr>
            </w:pPr>
            <w:r>
              <w:rPr>
                <w:sz w:val="20"/>
                <w:szCs w:val="20"/>
              </w:rPr>
              <w:t>Therefore, if no consensus can be reached among Alt1/2/4, Alt3 is automatically the outcome since no association</w:t>
            </w:r>
            <w:r w:rsidR="00917E51">
              <w:rPr>
                <w:sz w:val="20"/>
                <w:szCs w:val="20"/>
              </w:rPr>
              <w:t xml:space="preserve"> scheme between the UL PC parameter setting and UL TCI state can be agreed.</w:t>
            </w:r>
            <w:r>
              <w:rPr>
                <w:sz w:val="20"/>
                <w:szCs w:val="20"/>
              </w:rPr>
              <w:t xml:space="preserve"> </w:t>
            </w:r>
          </w:p>
          <w:p w14:paraId="4BD9FCED" w14:textId="2CD15A9B" w:rsidR="00A95BD6" w:rsidRPr="00E12DC4" w:rsidRDefault="007F7172" w:rsidP="006832F7">
            <w:pPr>
              <w:snapToGrid w:val="0"/>
              <w:spacing w:after="60"/>
              <w:jc w:val="both"/>
              <w:rPr>
                <w:sz w:val="20"/>
                <w:szCs w:val="20"/>
              </w:rPr>
            </w:pPr>
            <w:r w:rsidRPr="007F7172">
              <w:rPr>
                <w:sz w:val="20"/>
                <w:szCs w:val="20"/>
              </w:rPr>
              <w:t>From Table</w:t>
            </w:r>
            <w:r>
              <w:rPr>
                <w:sz w:val="20"/>
                <w:szCs w:val="20"/>
              </w:rPr>
              <w:t xml:space="preserve"> 1 and the discussion thus far, although the majority of companies prefer to add some form of association between the setting and the UL TCI state (Alt1+2+4 proponents), consensus cannot be reached despite the majority view of Alt1. </w:t>
            </w:r>
            <w:r w:rsidR="00E12DC4">
              <w:rPr>
                <w:sz w:val="20"/>
                <w:szCs w:val="20"/>
              </w:rPr>
              <w:t xml:space="preserve">Therefore, to respect the majority </w:t>
            </w:r>
            <w:r w:rsidR="006832F7">
              <w:rPr>
                <w:sz w:val="20"/>
                <w:szCs w:val="20"/>
              </w:rPr>
              <w:t xml:space="preserve">(one more chance) </w:t>
            </w:r>
            <w:r w:rsidR="00E12DC4">
              <w:rPr>
                <w:sz w:val="20"/>
                <w:szCs w:val="20"/>
              </w:rPr>
              <w:t>while trying to ensure timely (despite</w:t>
            </w:r>
            <w:r w:rsidR="006832F7">
              <w:rPr>
                <w:sz w:val="20"/>
                <w:szCs w:val="20"/>
              </w:rPr>
              <w:t xml:space="preserve"> already</w:t>
            </w:r>
            <w:r w:rsidR="00E12DC4">
              <w:rPr>
                <w:sz w:val="20"/>
                <w:szCs w:val="20"/>
              </w:rPr>
              <w:t xml:space="preserve"> </w:t>
            </w:r>
            <w:r w:rsidR="006832F7">
              <w:rPr>
                <w:sz w:val="20"/>
                <w:szCs w:val="20"/>
              </w:rPr>
              <w:t xml:space="preserve">missing </w:t>
            </w:r>
            <w:r w:rsidR="00E12DC4">
              <w:rPr>
                <w:sz w:val="20"/>
                <w:szCs w:val="20"/>
              </w:rPr>
              <w:t xml:space="preserve">an established deadline) completion of Issue 1, a new FL proposal 1.4 was made (see above). </w:t>
            </w:r>
            <w:r w:rsidR="006832F7">
              <w:rPr>
                <w:sz w:val="20"/>
                <w:szCs w:val="20"/>
              </w:rPr>
              <w:t xml:space="preserve">The proponents of Alt1/2/4 are encouraged to discuss offline and strive for consensus by RAN1#105-e. If such an attempt fails, Alt3 will be the outcome. </w:t>
            </w:r>
          </w:p>
        </w:tc>
      </w:tr>
    </w:tbl>
    <w:p w14:paraId="36E486A1" w14:textId="5BE568DA" w:rsidR="00A95BD6" w:rsidRPr="00E853CC" w:rsidRDefault="00E853CC" w:rsidP="00A95BD6">
      <w:pPr>
        <w:snapToGrid w:val="0"/>
        <w:spacing w:after="60"/>
        <w:jc w:val="both"/>
        <w:rPr>
          <w:sz w:val="20"/>
          <w:szCs w:val="20"/>
        </w:rPr>
      </w:pPr>
      <w:r>
        <w:rPr>
          <w:sz w:val="20"/>
          <w:szCs w:val="20"/>
        </w:rPr>
        <w:t xml:space="preserve"> </w:t>
      </w:r>
    </w:p>
    <w:p w14:paraId="36DA7552" w14:textId="77777777" w:rsidR="00DE37B1" w:rsidRDefault="00DE37B1" w:rsidP="00A95BD6">
      <w:pPr>
        <w:snapToGrid w:val="0"/>
        <w:spacing w:after="60"/>
        <w:jc w:val="both"/>
        <w:rPr>
          <w:sz w:val="20"/>
          <w:szCs w:val="20"/>
        </w:rPr>
      </w:pPr>
    </w:p>
    <w:p w14:paraId="1C1BEB24" w14:textId="46D62EFC" w:rsidR="00816E48" w:rsidRPr="00816E48" w:rsidRDefault="008A3036" w:rsidP="00816E48">
      <w:pPr>
        <w:pStyle w:val="Caption"/>
        <w:snapToGrid w:val="0"/>
        <w:spacing w:after="0" w:line="240" w:lineRule="auto"/>
        <w:jc w:val="center"/>
      </w:pPr>
      <w:r w:rsidRPr="0087207F">
        <w:rPr>
          <w:highlight w:val="yellow"/>
        </w:rPr>
        <w:t>Table 4</w:t>
      </w:r>
      <w:r w:rsidR="00D75400" w:rsidRPr="0087207F">
        <w:rPr>
          <w:highlight w:val="yellow"/>
        </w:rPr>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76F81E82"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377D" w14:textId="2A2AA38E" w:rsidR="00816E48" w:rsidRPr="00AA229E" w:rsidRDefault="00816E48" w:rsidP="00816E48">
            <w:pPr>
              <w:snapToGrid w:val="0"/>
              <w:rPr>
                <w:b/>
                <w:sz w:val="18"/>
                <w:szCs w:val="18"/>
              </w:rPr>
            </w:pPr>
            <w:r w:rsidRPr="00975A23">
              <w:rPr>
                <w:rFonts w:eastAsia="SimSun"/>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4219"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1.2</w:t>
            </w:r>
            <w:r w:rsidRPr="00975A23">
              <w:rPr>
                <w:rFonts w:eastAsia="SimSun"/>
                <w:sz w:val="20"/>
                <w:szCs w:val="18"/>
                <w:lang w:eastAsia="zh-CN"/>
              </w:rPr>
              <w:t xml:space="preserve">: The text is stable but Ericsson and IDC voiced opposition (too early). MTK has attempted to address the concern. </w:t>
            </w:r>
            <w:r w:rsidRPr="00975A23">
              <w:rPr>
                <w:rFonts w:eastAsia="SimSun"/>
                <w:b/>
                <w:color w:val="3333FF"/>
                <w:sz w:val="20"/>
                <w:szCs w:val="18"/>
                <w:lang w:eastAsia="zh-CN"/>
              </w:rPr>
              <w:t>Any view?</w:t>
            </w:r>
          </w:p>
          <w:p w14:paraId="36E185CF" w14:textId="77777777" w:rsidR="00816E48" w:rsidRPr="00B02ED3" w:rsidRDefault="00816E48" w:rsidP="00816E48">
            <w:pPr>
              <w:snapToGrid w:val="0"/>
              <w:ind w:left="340"/>
              <w:rPr>
                <w:rFonts w:eastAsia="SimSun"/>
                <w:i/>
                <w:sz w:val="18"/>
                <w:szCs w:val="18"/>
                <w:lang w:eastAsia="zh-CN"/>
              </w:rPr>
            </w:pPr>
            <w:r w:rsidRPr="00B02ED3">
              <w:rPr>
                <w:rFonts w:eastAsia="SimSun"/>
                <w:i/>
                <w:sz w:val="18"/>
                <w:szCs w:val="18"/>
                <w:lang w:eastAsia="zh-CN"/>
              </w:rPr>
              <w:t>Ericsson: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signalled, so we don’t see how we can discuss switching between them. Suggest that we first agree on how to signal separate DL/UL TCI.</w:t>
            </w:r>
          </w:p>
          <w:p w14:paraId="04D7300B" w14:textId="77777777" w:rsidR="00816E48" w:rsidRDefault="00816E48" w:rsidP="00816E48">
            <w:pPr>
              <w:snapToGrid w:val="0"/>
              <w:ind w:left="340"/>
              <w:rPr>
                <w:rFonts w:eastAsia="SimSun"/>
                <w:i/>
                <w:sz w:val="18"/>
                <w:szCs w:val="18"/>
                <w:lang w:eastAsia="zh-CN"/>
              </w:rPr>
            </w:pPr>
          </w:p>
          <w:p w14:paraId="4E5AC14E" w14:textId="77777777" w:rsidR="00816E48" w:rsidRPr="00B02ED3" w:rsidRDefault="00816E48" w:rsidP="00816E48">
            <w:pPr>
              <w:snapToGrid w:val="0"/>
              <w:ind w:left="340"/>
              <w:rPr>
                <w:rFonts w:eastAsia="SimSun"/>
                <w:bCs/>
                <w:i/>
                <w:sz w:val="18"/>
                <w:szCs w:val="18"/>
                <w:lang w:eastAsia="zh-CN"/>
              </w:rPr>
            </w:pPr>
            <w:r w:rsidRPr="00B02ED3">
              <w:rPr>
                <w:rFonts w:eastAsia="SimSun"/>
                <w:i/>
                <w:sz w:val="18"/>
                <w:szCs w:val="18"/>
                <w:lang w:eastAsia="zh-CN"/>
              </w:rPr>
              <w:t xml:space="preserve">IDC: </w:t>
            </w:r>
            <w:r w:rsidRPr="00B02ED3">
              <w:rPr>
                <w:rFonts w:eastAsia="SimSun"/>
                <w:bCs/>
                <w:i/>
                <w:sz w:val="18"/>
                <w:szCs w:val="18"/>
                <w:lang w:eastAsia="zh-CN"/>
              </w:rPr>
              <w:t>We agree with Ericsson that agreeing this proposal is premature. Hope to have the agreement after having more details on unified TCI framework.</w:t>
            </w:r>
          </w:p>
          <w:p w14:paraId="0AB6A6BB" w14:textId="77777777" w:rsidR="00816E48" w:rsidRDefault="00816E48" w:rsidP="00816E48">
            <w:pPr>
              <w:snapToGrid w:val="0"/>
              <w:ind w:left="340"/>
              <w:rPr>
                <w:rFonts w:eastAsia="SimSun"/>
                <w:bCs/>
                <w:i/>
                <w:sz w:val="18"/>
                <w:szCs w:val="18"/>
                <w:lang w:eastAsia="zh-CN"/>
              </w:rPr>
            </w:pPr>
          </w:p>
          <w:p w14:paraId="1C26FBCC" w14:textId="77777777" w:rsidR="00816E48" w:rsidRPr="00B02ED3" w:rsidRDefault="00816E48" w:rsidP="00816E48">
            <w:pPr>
              <w:snapToGrid w:val="0"/>
              <w:ind w:left="340"/>
              <w:rPr>
                <w:rFonts w:eastAsia="SimSun"/>
                <w:i/>
                <w:sz w:val="18"/>
                <w:szCs w:val="18"/>
                <w:lang w:eastAsia="zh-CN"/>
              </w:rPr>
            </w:pPr>
            <w:r w:rsidRPr="00B02ED3">
              <w:rPr>
                <w:rFonts w:eastAsia="SimSun"/>
                <w:bCs/>
                <w:i/>
                <w:sz w:val="18"/>
                <w:szCs w:val="18"/>
                <w:lang w:eastAsia="zh-CN"/>
              </w:rPr>
              <w:t>MTK: Response to Ericsson: To our understanding, this proposal is just a down-selection</w:t>
            </w:r>
            <w:r w:rsidRPr="00B02ED3">
              <w:rPr>
                <w:rFonts w:eastAsia="SimSun" w:hint="eastAsia"/>
                <w:bCs/>
                <w:i/>
                <w:sz w:val="18"/>
                <w:szCs w:val="18"/>
                <w:lang w:eastAsia="zh-CN"/>
              </w:rPr>
              <w:t xml:space="preserve"> from a previous agreement. </w:t>
            </w:r>
            <w:r w:rsidRPr="00B02ED3">
              <w:rPr>
                <w:rFonts w:eastAsia="SimSun"/>
                <w:bCs/>
                <w:i/>
                <w:sz w:val="18"/>
                <w:szCs w:val="18"/>
                <w:lang w:eastAsia="zh-CN"/>
              </w:rPr>
              <w:t>In the previous agreement, some alternatives</w:t>
            </w:r>
            <w:r w:rsidRPr="00B02ED3">
              <w:rPr>
                <w:rFonts w:eastAsia="SimSun" w:hint="eastAsia"/>
                <w:bCs/>
                <w:i/>
                <w:sz w:val="18"/>
                <w:szCs w:val="18"/>
                <w:lang w:eastAsia="zh-CN"/>
              </w:rPr>
              <w:t xml:space="preserve"> support a </w:t>
            </w:r>
            <w:r w:rsidRPr="00B02ED3">
              <w:rPr>
                <w:rFonts w:eastAsia="SimSun"/>
                <w:bCs/>
                <w:i/>
                <w:sz w:val="18"/>
                <w:szCs w:val="18"/>
                <w:lang w:eastAsia="zh-CN"/>
              </w:rPr>
              <w:t xml:space="preserve">semi-statically </w:t>
            </w:r>
            <w:r w:rsidRPr="00B02ED3">
              <w:rPr>
                <w:rFonts w:eastAsia="SimSun" w:hint="eastAsia"/>
                <w:bCs/>
                <w:i/>
                <w:sz w:val="18"/>
                <w:szCs w:val="18"/>
                <w:lang w:eastAsia="zh-CN"/>
              </w:rPr>
              <w:t>configuration</w:t>
            </w:r>
            <w:r w:rsidRPr="00B02ED3">
              <w:rPr>
                <w:rFonts w:eastAsia="SimSun"/>
                <w:bCs/>
                <w:i/>
                <w:sz w:val="18"/>
                <w:szCs w:val="18"/>
                <w:lang w:eastAsia="zh-CN"/>
              </w:rPr>
              <w:t xml:space="preserve"> between joint DL/UL TCI and separate DL/UL TCI. In this proposal, the semi-static mechanism is ruled out</w:t>
            </w:r>
            <w:r w:rsidRPr="00B02ED3">
              <w:rPr>
                <w:rFonts w:eastAsia="PMingLiU" w:hint="eastAsia"/>
                <w:bCs/>
                <w:i/>
                <w:sz w:val="18"/>
                <w:szCs w:val="18"/>
                <w:lang w:eastAsia="zh-TW"/>
              </w:rPr>
              <w:t>, and</w:t>
            </w:r>
            <w:r w:rsidRPr="00B02ED3">
              <w:rPr>
                <w:rFonts w:eastAsia="PMingLiU"/>
                <w:bCs/>
                <w:i/>
                <w:sz w:val="18"/>
                <w:szCs w:val="18"/>
                <w:lang w:eastAsia="zh-TW"/>
              </w:rPr>
              <w:t xml:space="preserve"> dynamic switching is supported (either by DCI or MAC-CE). </w:t>
            </w:r>
            <w:r w:rsidRPr="00B02ED3">
              <w:rPr>
                <w:rFonts w:eastAsia="PMingLiU" w:hint="eastAsia"/>
                <w:bCs/>
                <w:i/>
                <w:sz w:val="18"/>
                <w:szCs w:val="18"/>
                <w:lang w:eastAsia="zh-TW"/>
              </w:rPr>
              <w:t>We think this is the intention of this proposal.</w:t>
            </w:r>
            <w:r w:rsidRPr="00B02ED3">
              <w:rPr>
                <w:rFonts w:eastAsia="PMingLiU"/>
                <w:bCs/>
                <w:i/>
                <w:sz w:val="18"/>
                <w:szCs w:val="18"/>
                <w:lang w:eastAsia="zh-TW"/>
              </w:rPr>
              <w:t xml:space="preserve"> Regarding how to signal </w:t>
            </w:r>
            <w:r w:rsidRPr="00B02ED3">
              <w:rPr>
                <w:rFonts w:eastAsia="SimSun"/>
                <w:bCs/>
                <w:i/>
                <w:sz w:val="18"/>
                <w:szCs w:val="18"/>
                <w:lang w:eastAsia="zh-CN"/>
              </w:rPr>
              <w:t>separate DL/UL TCI, we agree that it is necessary to be discussed, but it would be the next level design. The two alternatives in this proposal just provid</w:t>
            </w:r>
            <w:r w:rsidRPr="00B02ED3">
              <w:rPr>
                <w:rFonts w:eastAsia="SimSun" w:hint="eastAsia"/>
                <w:bCs/>
                <w:i/>
                <w:sz w:val="18"/>
                <w:szCs w:val="18"/>
                <w:lang w:eastAsia="zh-CN"/>
              </w:rPr>
              <w:t xml:space="preserve">e the directions how we can </w:t>
            </w:r>
            <w:r w:rsidRPr="00B02ED3">
              <w:rPr>
                <w:rFonts w:eastAsia="SimSun"/>
                <w:bCs/>
                <w:i/>
                <w:sz w:val="18"/>
                <w:szCs w:val="18"/>
                <w:lang w:eastAsia="zh-CN"/>
              </w:rPr>
              <w:t>design</w:t>
            </w:r>
            <w:r w:rsidRPr="00B02ED3">
              <w:rPr>
                <w:rFonts w:eastAsia="SimSun" w:hint="eastAsia"/>
                <w:bCs/>
                <w:i/>
                <w:sz w:val="18"/>
                <w:szCs w:val="18"/>
                <w:lang w:eastAsia="zh-CN"/>
              </w:rPr>
              <w:t xml:space="preserve"> </w:t>
            </w:r>
            <w:r w:rsidRPr="00B02ED3">
              <w:rPr>
                <w:rFonts w:eastAsia="SimSun"/>
                <w:bCs/>
                <w:i/>
                <w:sz w:val="18"/>
                <w:szCs w:val="18"/>
                <w:lang w:eastAsia="zh-CN"/>
              </w:rPr>
              <w:t>the signaling.</w:t>
            </w:r>
          </w:p>
          <w:p w14:paraId="1E968CDD" w14:textId="77777777" w:rsidR="00816E48" w:rsidRPr="00975A23" w:rsidRDefault="00816E48" w:rsidP="00816E48">
            <w:pPr>
              <w:snapToGrid w:val="0"/>
              <w:rPr>
                <w:rFonts w:eastAsia="SimSun"/>
                <w:sz w:val="20"/>
                <w:szCs w:val="18"/>
                <w:lang w:eastAsia="zh-CN"/>
              </w:rPr>
            </w:pPr>
          </w:p>
          <w:p w14:paraId="10A6C644"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New proposal 1.4</w:t>
            </w:r>
            <w:r w:rsidRPr="00975A23">
              <w:rPr>
                <w:rFonts w:eastAsia="SimSun"/>
                <w:sz w:val="20"/>
                <w:szCs w:val="18"/>
                <w:lang w:eastAsia="zh-CN"/>
              </w:rPr>
              <w:t xml:space="preserve">: Please check Table 2 for the rationale of the new proposal 1.4. </w:t>
            </w:r>
            <w:r w:rsidRPr="00975A23">
              <w:rPr>
                <w:rFonts w:eastAsia="SimSun"/>
                <w:b/>
                <w:color w:val="3333FF"/>
                <w:sz w:val="20"/>
                <w:szCs w:val="18"/>
                <w:lang w:eastAsia="zh-CN"/>
              </w:rPr>
              <w:t>Any view?</w:t>
            </w:r>
          </w:p>
          <w:p w14:paraId="6910D938" w14:textId="77777777" w:rsidR="00816E48" w:rsidRPr="00975A23" w:rsidRDefault="00816E48" w:rsidP="00816E48">
            <w:pPr>
              <w:snapToGrid w:val="0"/>
              <w:rPr>
                <w:rFonts w:eastAsia="SimSun"/>
                <w:sz w:val="20"/>
                <w:szCs w:val="18"/>
                <w:lang w:eastAsia="zh-CN"/>
              </w:rPr>
            </w:pPr>
          </w:p>
          <w:p w14:paraId="466A343A"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73626AB6" w14:textId="77777777" w:rsidR="00816E48" w:rsidRPr="00975A23" w:rsidRDefault="00816E48" w:rsidP="00816E48">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21A4B990"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476F7D16"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p>
          <w:p w14:paraId="1B1EA28A" w14:textId="77777777" w:rsidR="00816E48" w:rsidRPr="00975A23" w:rsidRDefault="00816E48" w:rsidP="00816E48">
            <w:pPr>
              <w:pStyle w:val="ListParagraph"/>
              <w:numPr>
                <w:ilvl w:val="0"/>
                <w:numId w:val="14"/>
              </w:numPr>
              <w:snapToGrid w:val="0"/>
              <w:spacing w:after="0" w:line="240" w:lineRule="auto"/>
              <w:rPr>
                <w:bCs/>
                <w:sz w:val="20"/>
                <w:szCs w:val="18"/>
                <w:lang w:eastAsia="zh-CN"/>
              </w:rPr>
            </w:pPr>
            <w:r w:rsidRPr="00975A23">
              <w:rPr>
                <w:bCs/>
                <w:sz w:val="20"/>
                <w:szCs w:val="18"/>
                <w:lang w:eastAsia="zh-CN"/>
              </w:rPr>
              <w:lastRenderedPageBreak/>
              <w:t xml:space="preserve">Proposal from Futurewei to replace the “default” scheme: </w:t>
            </w:r>
            <w:r w:rsidRPr="00975A23">
              <w:rPr>
                <w:b/>
                <w:bCs/>
                <w:color w:val="3333FF"/>
                <w:sz w:val="20"/>
                <w:szCs w:val="18"/>
                <w:lang w:eastAsia="zh-CN"/>
              </w:rPr>
              <w:t>Any view (and reason)?</w:t>
            </w:r>
          </w:p>
          <w:p w14:paraId="014E510B" w14:textId="7777777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p>
          <w:p w14:paraId="3487BC5C" w14:textId="7777777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Futurewei’s “default” scheme:</w:t>
            </w:r>
          </w:p>
          <w:p w14:paraId="7DBA811D" w14:textId="77777777" w:rsidR="00816E48" w:rsidRPr="00AA229E" w:rsidRDefault="00816E48" w:rsidP="00816E48">
            <w:pPr>
              <w:snapToGrid w:val="0"/>
              <w:rPr>
                <w:b/>
                <w:sz w:val="18"/>
                <w:szCs w:val="18"/>
              </w:rPr>
            </w:pPr>
          </w:p>
        </w:tc>
      </w:tr>
      <w:tr w:rsidR="00816E48"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816E48" w:rsidRPr="00AA229E" w:rsidRDefault="00816E48" w:rsidP="00816E48">
            <w:pPr>
              <w:snapToGrid w:val="0"/>
              <w:rPr>
                <w:b/>
                <w:sz w:val="18"/>
                <w:szCs w:val="18"/>
              </w:rPr>
            </w:pPr>
            <w:r w:rsidRPr="00AA229E">
              <w:rPr>
                <w:b/>
                <w:sz w:val="18"/>
                <w:szCs w:val="18"/>
              </w:rPr>
              <w:t>Input</w:t>
            </w:r>
          </w:p>
        </w:tc>
      </w:tr>
      <w:tr w:rsidR="00816E48" w:rsidRPr="00AA229E" w14:paraId="13EFC3B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9B36" w14:textId="6A04EA1E" w:rsidR="00816E48" w:rsidRPr="00975A23" w:rsidRDefault="00816E48" w:rsidP="00816E4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00" w14:textId="148A6DA8" w:rsidR="00816E48" w:rsidRPr="00786F62" w:rsidRDefault="00816E48" w:rsidP="00816E48">
            <w:pPr>
              <w:snapToGrid w:val="0"/>
              <w:rPr>
                <w:rFonts w:eastAsia="SimSun"/>
                <w:sz w:val="18"/>
                <w:szCs w:val="18"/>
                <w:lang w:eastAsia="zh-CN"/>
              </w:rPr>
            </w:pPr>
            <w:r w:rsidRPr="00786F62">
              <w:rPr>
                <w:rFonts w:eastAsia="SimSun"/>
                <w:sz w:val="18"/>
                <w:szCs w:val="18"/>
                <w:lang w:eastAsia="zh-CN"/>
              </w:rPr>
              <w:t xml:space="preserve">New proposal 1.4: </w:t>
            </w:r>
            <w:r>
              <w:rPr>
                <w:rFonts w:eastAsia="SimSun"/>
                <w:sz w:val="18"/>
                <w:szCs w:val="18"/>
                <w:lang w:eastAsia="zh-CN"/>
              </w:rPr>
              <w:t xml:space="preserve">Support </w:t>
            </w:r>
          </w:p>
        </w:tc>
      </w:tr>
      <w:tr w:rsidR="00304C30" w:rsidRPr="00AA229E" w14:paraId="7DCF0FD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999A" w14:textId="38410472" w:rsidR="00304C30" w:rsidRPr="00975A23" w:rsidRDefault="00304C30" w:rsidP="00304C3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50AC" w14:textId="77777777" w:rsidR="00304C30" w:rsidRDefault="00304C30" w:rsidP="00304C30">
            <w:pPr>
              <w:snapToGrid w:val="0"/>
              <w:rPr>
                <w:rFonts w:eastAsia="SimSun"/>
                <w:sz w:val="20"/>
                <w:szCs w:val="18"/>
                <w:lang w:eastAsia="zh-CN"/>
              </w:rPr>
            </w:pPr>
            <w:r>
              <w:rPr>
                <w:rFonts w:eastAsia="SimSun" w:hint="eastAsia"/>
                <w:sz w:val="20"/>
                <w:szCs w:val="18"/>
                <w:u w:val="single"/>
                <w:lang w:eastAsia="zh-CN"/>
              </w:rPr>
              <w:t>For</w:t>
            </w:r>
            <w:r w:rsidRPr="00975A23">
              <w:rPr>
                <w:rFonts w:eastAsia="SimSun"/>
                <w:sz w:val="20"/>
                <w:szCs w:val="18"/>
                <w:u w:val="single"/>
                <w:lang w:eastAsia="zh-CN"/>
              </w:rPr>
              <w:t xml:space="preserve"> proposal 1.4</w:t>
            </w:r>
            <w:r w:rsidRPr="00975A23">
              <w:rPr>
                <w:rFonts w:eastAsia="SimSun"/>
                <w:sz w:val="20"/>
                <w:szCs w:val="18"/>
                <w:lang w:eastAsia="zh-CN"/>
              </w:rPr>
              <w:t xml:space="preserve">: </w:t>
            </w:r>
            <w:r w:rsidRPr="007F7172">
              <w:rPr>
                <w:sz w:val="20"/>
                <w:szCs w:val="20"/>
              </w:rPr>
              <w:t xml:space="preserve">Alt4. </w:t>
            </w:r>
            <w:r>
              <w:rPr>
                <w:rFonts w:hint="eastAsia"/>
                <w:sz w:val="20"/>
                <w:szCs w:val="20"/>
                <w:lang w:eastAsia="zh-CN"/>
              </w:rPr>
              <w:t>c</w:t>
            </w:r>
            <w:r>
              <w:rPr>
                <w:sz w:val="20"/>
                <w:szCs w:val="20"/>
              </w:rPr>
              <w:t>an be re-labeled as Alt 3?</w:t>
            </w:r>
          </w:p>
          <w:p w14:paraId="0AA7A65D" w14:textId="77777777" w:rsidR="00304C30" w:rsidRPr="00975A23" w:rsidRDefault="00304C30" w:rsidP="00304C30">
            <w:pPr>
              <w:snapToGrid w:val="0"/>
              <w:rPr>
                <w:rFonts w:eastAsia="SimSun"/>
                <w:sz w:val="20"/>
                <w:szCs w:val="18"/>
                <w:lang w:eastAsia="zh-CN"/>
              </w:rPr>
            </w:pPr>
          </w:p>
          <w:p w14:paraId="5CA5E306" w14:textId="77777777" w:rsidR="00304C30" w:rsidRPr="00975A23" w:rsidRDefault="00304C30" w:rsidP="00304C30">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63034195" w14:textId="77777777" w:rsidR="00304C30" w:rsidRPr="00975A23" w:rsidRDefault="00304C30" w:rsidP="00304C30">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0EF7DA4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557CC36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r>
              <w:rPr>
                <w:sz w:val="20"/>
                <w:szCs w:val="18"/>
                <w:lang w:eastAsia="zh-CN"/>
              </w:rPr>
              <w:t>, vivo</w:t>
            </w:r>
          </w:p>
          <w:p w14:paraId="2E60634A" w14:textId="77777777" w:rsidR="00304C30" w:rsidRPr="00975A23" w:rsidRDefault="00304C30" w:rsidP="00304C30">
            <w:pPr>
              <w:pStyle w:val="ListParagraph"/>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42CDDBCF" w14:textId="77777777" w:rsidR="00304C30" w:rsidRPr="00975A23" w:rsidRDefault="00304C30" w:rsidP="00304C30">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Pr>
                <w:bCs/>
                <w:sz w:val="20"/>
                <w:szCs w:val="18"/>
                <w:lang w:eastAsia="zh-CN"/>
              </w:rPr>
              <w:t xml:space="preserve"> vivo</w:t>
            </w:r>
          </w:p>
          <w:p w14:paraId="1771A4E1" w14:textId="31656079" w:rsidR="00304C30" w:rsidRPr="00975A23" w:rsidRDefault="00304C30" w:rsidP="00304C30">
            <w:pPr>
              <w:pStyle w:val="ListParagraph"/>
              <w:numPr>
                <w:ilvl w:val="1"/>
                <w:numId w:val="14"/>
              </w:numPr>
              <w:snapToGrid w:val="0"/>
              <w:spacing w:after="0" w:line="240" w:lineRule="auto"/>
              <w:rPr>
                <w:sz w:val="18"/>
                <w:szCs w:val="18"/>
                <w:u w:val="single"/>
                <w:lang w:eastAsia="zh-CN"/>
              </w:rPr>
            </w:pPr>
            <w:r w:rsidRPr="00304C30">
              <w:rPr>
                <w:bCs/>
                <w:sz w:val="20"/>
                <w:szCs w:val="18"/>
                <w:lang w:eastAsia="zh-CN"/>
              </w:rPr>
              <w:t>Support Futurewei’s “default” scheme:</w:t>
            </w:r>
          </w:p>
        </w:tc>
      </w:tr>
      <w:tr w:rsidR="00785807" w:rsidRPr="00AA229E" w14:paraId="107AA42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CB0" w14:textId="53560FAE" w:rsidR="00785807" w:rsidRPr="00975A23" w:rsidRDefault="00785807" w:rsidP="0078580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45869" w14:textId="77777777" w:rsidR="00785807" w:rsidRDefault="00785807" w:rsidP="00785807">
            <w:pPr>
              <w:snapToGrid w:val="0"/>
              <w:rPr>
                <w:rFonts w:eastAsia="SimSun"/>
                <w:sz w:val="18"/>
                <w:szCs w:val="18"/>
                <w:lang w:eastAsia="zh-CN"/>
              </w:rPr>
            </w:pPr>
            <w:r w:rsidRPr="005672CD">
              <w:rPr>
                <w:rFonts w:eastAsia="SimSun"/>
                <w:sz w:val="18"/>
                <w:szCs w:val="18"/>
                <w:lang w:eastAsia="zh-CN"/>
              </w:rPr>
              <w:t>Proposal 1.2: we are ok to defer the decision.</w:t>
            </w:r>
            <w:r>
              <w:rPr>
                <w:rFonts w:eastAsia="SimSun"/>
                <w:sz w:val="18"/>
                <w:szCs w:val="18"/>
                <w:lang w:eastAsia="zh-CN"/>
              </w:rPr>
              <w:t xml:space="preserve"> But so far we have not seen any issue for dynamic switching between different types of TCI. </w:t>
            </w:r>
          </w:p>
          <w:p w14:paraId="66E07195" w14:textId="77777777" w:rsidR="00785807" w:rsidRDefault="00785807" w:rsidP="00785807">
            <w:pPr>
              <w:snapToGrid w:val="0"/>
              <w:rPr>
                <w:rFonts w:eastAsia="SimSun"/>
                <w:sz w:val="18"/>
                <w:szCs w:val="18"/>
                <w:lang w:eastAsia="zh-CN"/>
              </w:rPr>
            </w:pPr>
          </w:p>
          <w:p w14:paraId="4B725F3C" w14:textId="11478234" w:rsidR="00785807" w:rsidRDefault="00785807" w:rsidP="00785807">
            <w:pPr>
              <w:snapToGrid w:val="0"/>
              <w:rPr>
                <w:rFonts w:eastAsia="SimSun"/>
                <w:sz w:val="18"/>
                <w:szCs w:val="18"/>
                <w:lang w:eastAsia="zh-CN"/>
              </w:rPr>
            </w:pPr>
            <w:r>
              <w:rPr>
                <w:rFonts w:eastAsia="SimSun"/>
                <w:sz w:val="18"/>
                <w:szCs w:val="18"/>
                <w:lang w:eastAsia="zh-CN"/>
              </w:rPr>
              <w:t>Proposal 1.4: OK with current version</w:t>
            </w:r>
          </w:p>
          <w:p w14:paraId="7DBC4F2B" w14:textId="77777777" w:rsidR="00785807" w:rsidRDefault="00785807" w:rsidP="00785807">
            <w:pPr>
              <w:snapToGrid w:val="0"/>
              <w:rPr>
                <w:rFonts w:eastAsia="SimSun"/>
                <w:sz w:val="18"/>
                <w:szCs w:val="18"/>
                <w:lang w:eastAsia="zh-CN"/>
              </w:rPr>
            </w:pPr>
          </w:p>
          <w:p w14:paraId="3C3624AD" w14:textId="77777777" w:rsidR="00785807" w:rsidRDefault="00785807" w:rsidP="00785807">
            <w:pPr>
              <w:snapToGrid w:val="0"/>
              <w:rPr>
                <w:rFonts w:eastAsia="SimSun"/>
                <w:sz w:val="18"/>
                <w:szCs w:val="18"/>
                <w:lang w:eastAsia="zh-CN"/>
              </w:rPr>
            </w:pPr>
            <w:r>
              <w:rPr>
                <w:rFonts w:eastAsia="SimSun"/>
                <w:sz w:val="18"/>
                <w:szCs w:val="18"/>
                <w:lang w:eastAsia="zh-CN"/>
              </w:rPr>
              <w:t xml:space="preserve">Proposal 1.5: </w:t>
            </w:r>
          </w:p>
          <w:p w14:paraId="0429C4A9" w14:textId="77777777" w:rsidR="00785807" w:rsidRDefault="00785807" w:rsidP="00785807">
            <w:pPr>
              <w:pStyle w:val="ListParagraph"/>
              <w:numPr>
                <w:ilvl w:val="0"/>
                <w:numId w:val="14"/>
              </w:numPr>
              <w:snapToGrid w:val="0"/>
              <w:rPr>
                <w:sz w:val="18"/>
                <w:szCs w:val="18"/>
                <w:lang w:eastAsia="zh-CN"/>
              </w:rPr>
            </w:pPr>
            <w:r>
              <w:rPr>
                <w:sz w:val="18"/>
                <w:szCs w:val="18"/>
                <w:lang w:eastAsia="zh-CN"/>
              </w:rPr>
              <w:t>PL-RS for UL RS: we do not have strong preference</w:t>
            </w:r>
          </w:p>
          <w:p w14:paraId="516A49A1" w14:textId="3D73386C" w:rsidR="00785807" w:rsidRPr="005672CD" w:rsidRDefault="00785807" w:rsidP="00785807">
            <w:pPr>
              <w:pStyle w:val="ListParagraph"/>
              <w:numPr>
                <w:ilvl w:val="0"/>
                <w:numId w:val="14"/>
              </w:numPr>
              <w:snapToGrid w:val="0"/>
              <w:rPr>
                <w:sz w:val="18"/>
                <w:szCs w:val="18"/>
                <w:lang w:eastAsia="zh-CN"/>
              </w:rPr>
            </w:pPr>
            <w:r>
              <w:rPr>
                <w:sz w:val="18"/>
                <w:szCs w:val="18"/>
                <w:lang w:eastAsia="zh-CN"/>
              </w:rPr>
              <w:t xml:space="preserve">To replace “default scheme”: we support current scheme. We failed to see how R16 power control framework + R17 unified TCI can work. R16 PC is based on spatialRelation which would be taken instead of by unified TCI. </w:t>
            </w:r>
          </w:p>
          <w:p w14:paraId="08DC8F85" w14:textId="77777777" w:rsidR="00785807" w:rsidRPr="00975A23" w:rsidRDefault="00785807" w:rsidP="00785807">
            <w:pPr>
              <w:snapToGrid w:val="0"/>
              <w:rPr>
                <w:rFonts w:eastAsia="SimSun"/>
                <w:sz w:val="18"/>
                <w:szCs w:val="18"/>
                <w:u w:val="single"/>
                <w:lang w:eastAsia="zh-CN"/>
              </w:rPr>
            </w:pPr>
          </w:p>
        </w:tc>
      </w:tr>
      <w:tr w:rsidR="00785807" w:rsidRPr="00AA229E" w14:paraId="36728E7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327A" w14:textId="7469043B" w:rsidR="00785807" w:rsidRPr="00975A23" w:rsidRDefault="008C0647" w:rsidP="00785807">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D734F" w14:textId="64D699B4" w:rsidR="008C0647" w:rsidRDefault="008C0647" w:rsidP="008C0647">
            <w:pPr>
              <w:pStyle w:val="B2"/>
              <w:ind w:left="0" w:firstLine="0"/>
              <w:jc w:val="both"/>
              <w:rPr>
                <w:lang w:val="en-US"/>
              </w:rPr>
            </w:pPr>
            <w:r>
              <w:rPr>
                <w:lang w:val="en-US"/>
              </w:rPr>
              <w:t>Proposal 1.4: Support</w:t>
            </w:r>
          </w:p>
          <w:p w14:paraId="0E91206D" w14:textId="32E72AB0" w:rsidR="008C0647" w:rsidRPr="008C0647" w:rsidRDefault="008C0647" w:rsidP="008C0647">
            <w:pPr>
              <w:pStyle w:val="B2"/>
              <w:ind w:left="0" w:firstLine="0"/>
              <w:jc w:val="both"/>
              <w:rPr>
                <w:lang w:val="en-US"/>
              </w:rPr>
            </w:pPr>
            <w:r w:rsidRPr="008C0647">
              <w:rPr>
                <w:lang w:val="en-US"/>
              </w:rPr>
              <w:t>Proposa</w:t>
            </w:r>
            <w:r>
              <w:rPr>
                <w:lang w:val="en-US"/>
              </w:rPr>
              <w:t>l 1.5</w:t>
            </w:r>
          </w:p>
          <w:p w14:paraId="0220BC96" w14:textId="398DC37B" w:rsidR="008C0647" w:rsidRDefault="008C0647" w:rsidP="008C0647">
            <w:pPr>
              <w:pStyle w:val="B2"/>
              <w:ind w:left="0" w:firstLine="0"/>
              <w:jc w:val="both"/>
            </w:pPr>
            <w:r>
              <w:t>To the question from Qualcomm "What about the UL RS also has no PL RS?"</w:t>
            </w:r>
            <w:r w:rsidRPr="00653A52">
              <w:rPr>
                <w:lang w:val="en-US"/>
              </w:rPr>
              <w:t>:</w:t>
            </w:r>
            <w:r>
              <w:t xml:space="preserve"> In our understanding, Rel. 15/16 cover</w:t>
            </w:r>
            <w:r w:rsidRPr="00994546">
              <w:rPr>
                <w:lang w:val="en-US"/>
              </w:rPr>
              <w:t>s</w:t>
            </w:r>
            <w:r>
              <w:t xml:space="preserve"> </w:t>
            </w:r>
            <w:r w:rsidRPr="00994546">
              <w:rPr>
                <w:lang w:val="en-US"/>
              </w:rPr>
              <w:t xml:space="preserve">the </w:t>
            </w:r>
            <w:r>
              <w:t xml:space="preserve">possibilities for the absence of configured PL RS and default PL RS </w:t>
            </w:r>
            <w:r w:rsidRPr="00994546">
              <w:rPr>
                <w:lang w:val="en-US"/>
              </w:rPr>
              <w:t xml:space="preserve">is assigned </w:t>
            </w:r>
            <w:r>
              <w:t>in various cases. So, when an explicitly assigned PL RS for the UL RS is not provided, the default PL RS is taken.</w:t>
            </w:r>
          </w:p>
          <w:p w14:paraId="3CEF74CC" w14:textId="77777777" w:rsidR="008C0647" w:rsidRDefault="008C0647" w:rsidP="008C0647">
            <w:pPr>
              <w:pStyle w:val="B2"/>
              <w:ind w:left="0" w:firstLine="0"/>
              <w:jc w:val="both"/>
              <w:rPr>
                <w:lang w:val="en-US"/>
              </w:rPr>
            </w:pPr>
            <w:r>
              <w:rPr>
                <w:lang w:val="en-US"/>
              </w:rPr>
              <w:t>And, as mentioned earlier, the method merely copies/borrows the PL RS from an UL RS and does not activate one. Hence, there is no issue with the number of PL RSs activated with this proposal.</w:t>
            </w:r>
          </w:p>
          <w:p w14:paraId="496099B1" w14:textId="0D5F7DD8" w:rsidR="008C0647" w:rsidRPr="00832CD5" w:rsidRDefault="008C0647" w:rsidP="008C0647">
            <w:pPr>
              <w:pStyle w:val="B2"/>
              <w:ind w:left="0" w:firstLine="0"/>
              <w:jc w:val="both"/>
              <w:rPr>
                <w:lang w:val="en-US"/>
              </w:rPr>
            </w:pPr>
            <w:r>
              <w:rPr>
                <w:lang w:val="en-US"/>
              </w:rPr>
              <w:t xml:space="preserve">Moreover, the use of PL RS of an UL signal (PUCCH/SRS) for other UL transmissions is not unprecedented. </w:t>
            </w:r>
          </w:p>
          <w:p w14:paraId="19F4F524" w14:textId="77777777" w:rsidR="008C0647" w:rsidRDefault="008C0647" w:rsidP="008C0647">
            <w:pPr>
              <w:pStyle w:val="B2"/>
              <w:ind w:left="284"/>
              <w:jc w:val="both"/>
              <w:rPr>
                <w:lang w:val="en-US"/>
              </w:rPr>
            </w:pPr>
            <w:r>
              <w:rPr>
                <w:lang w:val="en-US"/>
              </w:rPr>
              <w:t xml:space="preserve">From </w:t>
            </w:r>
            <w:r w:rsidRPr="00832CD5">
              <w:rPr>
                <w:lang w:val="en-US"/>
              </w:rPr>
              <w:t>TS 38.213:</w:t>
            </w:r>
          </w:p>
          <w:p w14:paraId="656D37BF" w14:textId="26CAD4A8" w:rsidR="008C0647" w:rsidRDefault="008C0647" w:rsidP="008C0647">
            <w:pPr>
              <w:pStyle w:val="B2"/>
              <w:ind w:left="284"/>
              <w:jc w:val="both"/>
              <w:rPr>
                <w:lang w:val="en-US"/>
              </w:rPr>
            </w:pPr>
            <w:r>
              <w:rPr>
                <w:lang w:val="en-US"/>
              </w:rPr>
              <w:tab/>
            </w:r>
            <w:r>
              <w:rPr>
                <w:lang w:val="en-US"/>
              </w:rPr>
              <w:tab/>
            </w:r>
            <w:r>
              <w:rPr>
                <w:lang w:val="en-US"/>
              </w:rPr>
              <w:tab/>
            </w:r>
            <w:r>
              <w:rPr>
                <w:lang w:val="en-US"/>
              </w:rPr>
              <w:tab/>
              <w:t>------------- Start of relevant part TS 38.213 -------------</w:t>
            </w:r>
          </w:p>
          <w:p w14:paraId="2A009A24" w14:textId="77777777" w:rsidR="008C0647" w:rsidRDefault="008C0647" w:rsidP="008C0647">
            <w:pPr>
              <w:pStyle w:val="B2"/>
              <w:ind w:left="0" w:firstLine="0"/>
              <w:jc w:val="both"/>
              <w:rPr>
                <w:lang w:val="en-US"/>
              </w:rPr>
            </w:pPr>
            <w:r>
              <w:rPr>
                <w:noProof/>
                <w:position w:val="-12"/>
                <w:lang w:val="en-US"/>
              </w:rPr>
              <w:drawing>
                <wp:inline distT="0" distB="0" distL="0" distR="0" wp14:anchorId="3DC08ED3" wp14:editId="1F341CE1">
                  <wp:extent cx="636270" cy="21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210820"/>
                          </a:xfrm>
                          <a:prstGeom prst="rect">
                            <a:avLst/>
                          </a:prstGeom>
                          <a:noFill/>
                          <a:ln>
                            <a:noFill/>
                          </a:ln>
                        </pic:spPr>
                      </pic:pic>
                    </a:graphicData>
                  </a:graphic>
                </wp:inline>
              </w:drawing>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m:oMath>
              <m:r>
                <w:rPr>
                  <w:rFonts w:ascii="Cambria Math" w:eastAsia="MS Mincho" w:hAnsi="Cambria Math"/>
                  <w:lang w:val="en-US"/>
                </w:rPr>
                <m:t>f</m:t>
              </m:r>
            </m:oMath>
            <w:r>
              <w:rPr>
                <w:iCs/>
                <w:lang w:val="en-US"/>
              </w:rPr>
              <w:t xml:space="preserve"> </w:t>
            </w:r>
            <w:r w:rsidRPr="00B916EC">
              <w:rPr>
                <w:iCs/>
                <w:lang w:val="en-US"/>
              </w:rPr>
              <w:t>of</w:t>
            </w:r>
            <w:r w:rsidRPr="00B916EC">
              <w:t xml:space="preserve"> serving cell </w:t>
            </w:r>
            <m:oMath>
              <m:r>
                <w:rPr>
                  <w:rFonts w:ascii="Cambria Math" w:eastAsia="MS Mincho" w:hAnsi="Cambria Math"/>
                  <w:lang w:val="en-US"/>
                </w:rPr>
                <m:t>c</m:t>
              </m:r>
            </m:oMath>
          </w:p>
          <w:p w14:paraId="7426254D" w14:textId="77777777" w:rsidR="008C0647" w:rsidRPr="00C154DA" w:rsidRDefault="008C0647" w:rsidP="008C0647">
            <w:pPr>
              <w:pStyle w:val="B2"/>
              <w:ind w:left="360" w:firstLine="0"/>
              <w:rPr>
                <w:iCs/>
                <w:lang w:val="en-US"/>
              </w:rPr>
            </w:pPr>
            <w:r>
              <w:rPr>
                <w:iCs/>
                <w:lang w:val="en-US"/>
              </w:rPr>
              <w:t>…</w:t>
            </w:r>
          </w:p>
          <w:p w14:paraId="7671ED16" w14:textId="77777777" w:rsidR="008C0647" w:rsidRDefault="008C0647" w:rsidP="008C0647">
            <w:pPr>
              <w:pStyle w:val="B2"/>
              <w:numPr>
                <w:ilvl w:val="0"/>
                <w:numId w:val="28"/>
              </w:numPr>
              <w:rPr>
                <w:iCs/>
                <w:lang w:val="en-US"/>
              </w:rPr>
            </w:pPr>
            <w:r w:rsidRPr="00EA04AE">
              <w:t xml:space="preserve">If the PUSCH transmission is </w:t>
            </w:r>
            <w:r w:rsidRPr="00AC16EB">
              <w:rPr>
                <w:lang w:val="en-US"/>
              </w:rPr>
              <w:t>scheduled by</w:t>
            </w:r>
            <w:r w:rsidRPr="00EA04AE">
              <w:t xml:space="preserve"> DCI format 0_0, </w:t>
            </w:r>
            <w:r w:rsidRPr="00EA04AE">
              <w:rPr>
                <w:shd w:val="clear" w:color="auto" w:fill="FFFFFF"/>
              </w:rPr>
              <w:t xml:space="preserve">and if the UE is provided a spatial setting by </w:t>
            </w:r>
            <w:r w:rsidRPr="00FA7E83">
              <w:rPr>
                <w:rStyle w:val="Emphasis"/>
              </w:rPr>
              <w:t>PUCCH-Spatial</w:t>
            </w:r>
            <w:r>
              <w:rPr>
                <w:rStyle w:val="Emphasis"/>
                <w:lang w:val="en-US"/>
              </w:rPr>
              <w:t>R</w:t>
            </w:r>
            <w:r w:rsidRPr="00FA7E83">
              <w:rPr>
                <w:rStyle w:val="Emphasis"/>
              </w:rPr>
              <w:t>elation</w:t>
            </w:r>
            <w:r>
              <w:rPr>
                <w:rStyle w:val="Emphasis"/>
                <w:lang w:val="en-US"/>
              </w:rPr>
              <w:t>I</w:t>
            </w:r>
            <w:r w:rsidRPr="00FA7E83">
              <w:rPr>
                <w:rStyle w:val="Emphasis"/>
              </w:rPr>
              <w:t>nfo</w:t>
            </w:r>
            <w:r>
              <w:rPr>
                <w:rStyle w:val="Emphasis"/>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m:oMath>
              <m:r>
                <w:rPr>
                  <w:rFonts w:ascii="Cambria Math" w:hAnsi="Cambria Math"/>
                  <w:lang w:val="en-US"/>
                </w:rPr>
                <m:t>b</m:t>
              </m:r>
            </m:oMath>
            <w:r w:rsidRPr="00EA04AE">
              <w:rPr>
                <w:iCs/>
                <w:lang w:val="en-US"/>
              </w:rPr>
              <w:t xml:space="preserve"> </w:t>
            </w:r>
            <w:r w:rsidRPr="00EA04AE">
              <w:rPr>
                <w:lang w:val="en-US"/>
              </w:rPr>
              <w:t xml:space="preserve">of </w:t>
            </w:r>
            <w:r w:rsidRPr="00EA04AE">
              <w:t xml:space="preserve">each </w:t>
            </w:r>
            <w:r w:rsidRPr="00EA04AE">
              <w:rPr>
                <w:lang w:val="en-US"/>
              </w:rPr>
              <w:t xml:space="preserve">carrier </w:t>
            </w:r>
            <m:oMath>
              <m:r>
                <w:rPr>
                  <w:rFonts w:ascii="Cambria Math" w:eastAsia="MS Mincho" w:hAnsi="Cambria Math"/>
                  <w:lang w:val="en-US"/>
                </w:rPr>
                <m:t>f</m:t>
              </m:r>
            </m:oMath>
            <w:r w:rsidRPr="00EA04AE">
              <w:rPr>
                <w:iCs/>
                <w:lang w:val="en-US"/>
              </w:rPr>
              <w:t xml:space="preserve"> and </w:t>
            </w:r>
            <w:r w:rsidRPr="00EA04AE">
              <w:t xml:space="preserve">serving cell </w:t>
            </w:r>
            <m:oMath>
              <m:r>
                <w:rPr>
                  <w:rFonts w:ascii="Cambria Math" w:eastAsia="MS Mincho" w:hAnsi="Cambria Math"/>
                  <w:lang w:val="en-US"/>
                </w:rPr>
                <m:t>c</m:t>
              </m:r>
            </m:oMath>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EA04AE">
              <w:rPr>
                <w:iCs/>
                <w:lang w:val="en-US"/>
              </w:rPr>
              <w:t>the UE uses the same RS resource index</w:t>
            </w:r>
            <w:r>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EA04AE">
              <w:rPr>
                <w:iCs/>
                <w:lang w:val="en-US"/>
              </w:rPr>
              <w:t xml:space="preserve"> as for a PUCCH transmission</w:t>
            </w:r>
            <w:r>
              <w:rPr>
                <w:iCs/>
                <w:lang w:val="en-US"/>
              </w:rPr>
              <w:t xml:space="preserve"> in the PUCCH resource with the lowest index</w:t>
            </w:r>
          </w:p>
          <w:p w14:paraId="0BA15769" w14:textId="77777777" w:rsidR="008C0647" w:rsidRDefault="008C0647" w:rsidP="008C0647">
            <w:pPr>
              <w:pStyle w:val="B2"/>
              <w:numPr>
                <w:ilvl w:val="0"/>
                <w:numId w:val="28"/>
              </w:numPr>
            </w:pPr>
            <w:r w:rsidRPr="00E37D08">
              <w:rPr>
                <w:rFonts w:hint="eastAsia"/>
              </w:rPr>
              <w:t xml:space="preserve">If the PUSCH transmission is </w:t>
            </w:r>
            <w:r>
              <w:rPr>
                <w:lang w:val="en-US"/>
              </w:rPr>
              <w:t xml:space="preserve">not </w:t>
            </w:r>
            <w:r w:rsidRPr="00E37D08">
              <w:rPr>
                <w:rFonts w:hint="eastAsia"/>
              </w:rPr>
              <w:t>scheduled by DCI format 0_</w:t>
            </w:r>
            <w:r>
              <w:rPr>
                <w:lang w:val="en-US"/>
              </w:rPr>
              <w:t>0</w:t>
            </w:r>
            <w:r w:rsidRPr="00E37D08">
              <w:rPr>
                <w:rFonts w:hint="eastAsia"/>
              </w:rPr>
              <w:t xml:space="preserve">, and if the UE is provided </w:t>
            </w:r>
            <w:r w:rsidRPr="00E37D08">
              <w:rPr>
                <w:i/>
                <w:iCs/>
              </w:rPr>
              <w:t>enableDefaultBeamP</w:t>
            </w:r>
            <w:r>
              <w:rPr>
                <w:i/>
                <w:iCs/>
                <w:lang w:val="en-US"/>
              </w:rPr>
              <w:t>L-</w:t>
            </w:r>
            <w:r w:rsidRPr="00E37D08">
              <w:rPr>
                <w:i/>
                <w:iCs/>
              </w:rPr>
              <w:t>ForSRS</w:t>
            </w:r>
            <w:r w:rsidRPr="00E37D08">
              <w:rPr>
                <w:rFonts w:hint="eastAsia"/>
              </w:rPr>
              <w:t xml:space="preserve"> and is </w:t>
            </w:r>
            <w:r>
              <w:rPr>
                <w:lang w:val="en-US"/>
              </w:rPr>
              <w:t xml:space="preserve">not </w:t>
            </w:r>
            <w:r w:rsidRPr="00E37D08">
              <w:rPr>
                <w:rFonts w:hint="eastAsia"/>
              </w:rPr>
              <w:t xml:space="preserve">provided </w:t>
            </w:r>
            <w:r w:rsidRPr="00E37D08">
              <w:rPr>
                <w:rFonts w:hint="eastAsia"/>
                <w:i/>
              </w:rPr>
              <w:t>PUSCH-PathlossReferenceRS</w:t>
            </w:r>
            <w:r w:rsidRPr="00E37D08">
              <w:rPr>
                <w:rFonts w:hint="eastAsia"/>
              </w:rPr>
              <w:t xml:space="preserve"> </w:t>
            </w:r>
            <w:r>
              <w:rPr>
                <w:lang w:val="en-US"/>
              </w:rPr>
              <w:t>and</w:t>
            </w:r>
            <w:r w:rsidRPr="00E37D08">
              <w:rPr>
                <w:rFonts w:hint="eastAsia"/>
              </w:rPr>
              <w:t xml:space="preserve"> </w:t>
            </w:r>
            <w:r w:rsidRPr="00E37D08">
              <w:rPr>
                <w:rFonts w:hint="eastAsia"/>
                <w:i/>
              </w:rPr>
              <w:t>PUSCH-PathlossReferenceRS-r16,</w:t>
            </w:r>
            <w:r w:rsidRPr="00E37D08">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rsidRPr="00E37D08">
              <w:rPr>
                <w:rFonts w:hint="eastAsia"/>
              </w:rPr>
              <w:t xml:space="preserve">as for </w:t>
            </w:r>
            <w:r>
              <w:rPr>
                <w:lang w:val="en-US"/>
              </w:rPr>
              <w:t>an</w:t>
            </w:r>
            <w:r w:rsidRPr="00E37D08">
              <w:rPr>
                <w:rFonts w:hint="eastAsia"/>
              </w:rPr>
              <w:t xml:space="preserve"> SRS resource set </w:t>
            </w:r>
            <w:r w:rsidRPr="00E37D08">
              <w:rPr>
                <w:rFonts w:hint="eastAsia"/>
              </w:rPr>
              <w:lastRenderedPageBreak/>
              <w:t xml:space="preserve">with </w:t>
            </w:r>
            <w:r>
              <w:rPr>
                <w:lang w:val="en-US"/>
              </w:rPr>
              <w:t xml:space="preserve">an </w:t>
            </w:r>
            <w:r w:rsidRPr="00E37D08">
              <w:rPr>
                <w:rFonts w:hint="eastAsia"/>
              </w:rPr>
              <w:t xml:space="preserve">SRS resource </w:t>
            </w:r>
            <w:r>
              <w:rPr>
                <w:lang w:val="en-US"/>
              </w:rPr>
              <w:t>associated with</w:t>
            </w:r>
            <w:r w:rsidRPr="00E37D08">
              <w:rPr>
                <w:rFonts w:hint="eastAsia"/>
              </w:rPr>
              <w:t xml:space="preserve"> the PUSCH transmission</w:t>
            </w:r>
          </w:p>
          <w:p w14:paraId="47A318B5" w14:textId="4CA1DD66" w:rsidR="008C0647" w:rsidRPr="006D585D" w:rsidRDefault="008C0647" w:rsidP="008C0647">
            <w:pPr>
              <w:pStyle w:val="B2"/>
              <w:rPr>
                <w:lang w:val="en-US"/>
              </w:rPr>
            </w:pPr>
            <w:r w:rsidRPr="006D585D">
              <w:rPr>
                <w:lang w:val="en-US"/>
              </w:rPr>
              <w:t xml:space="preserve">                                   ------------------ End of relevant part -----------------</w:t>
            </w:r>
          </w:p>
          <w:p w14:paraId="56F7AF1F" w14:textId="77777777" w:rsidR="008C0647" w:rsidRDefault="008C0647" w:rsidP="008C0647">
            <w:pPr>
              <w:pStyle w:val="B2"/>
              <w:ind w:left="284"/>
              <w:jc w:val="both"/>
              <w:rPr>
                <w:lang w:val="en-US"/>
              </w:rPr>
            </w:pPr>
            <w:r>
              <w:rPr>
                <w:lang w:val="en-US"/>
              </w:rPr>
              <w:t>We therefore believe that this proposal is within the possibilities of implementation.</w:t>
            </w:r>
          </w:p>
          <w:p w14:paraId="6A9E4601" w14:textId="77777777" w:rsidR="00785807" w:rsidRDefault="008C0647" w:rsidP="00C7110E">
            <w:pPr>
              <w:pStyle w:val="B2"/>
              <w:ind w:left="0" w:firstLine="0"/>
              <w:jc w:val="both"/>
              <w:rPr>
                <w:lang w:val="en-US"/>
              </w:rPr>
            </w:pPr>
            <w:r>
              <w:rPr>
                <w:lang w:val="en-US"/>
              </w:rPr>
              <w:t>The default scheme without the blue highlight provides the PL RS only when the UL/joint TCI state provides a periodic DL RS as spatial source. This proposal in blue highlight extends it to the case when an UL RS is provided as a spatial source in the UL/joint TCI state</w:t>
            </w:r>
            <w:r w:rsidR="00E055D4">
              <w:rPr>
                <w:lang w:val="en-US"/>
              </w:rPr>
              <w:t xml:space="preserve"> and gives it broader usage</w:t>
            </w:r>
            <w:r>
              <w:rPr>
                <w:lang w:val="en-US"/>
              </w:rPr>
              <w:t>.</w:t>
            </w:r>
          </w:p>
          <w:p w14:paraId="7EA26110" w14:textId="0B9C5023" w:rsidR="000328F7" w:rsidRPr="008C0647" w:rsidRDefault="000328F7" w:rsidP="000328F7">
            <w:pPr>
              <w:pStyle w:val="B2"/>
              <w:ind w:left="0" w:firstLine="0"/>
              <w:jc w:val="both"/>
              <w:rPr>
                <w:lang w:val="en-US"/>
              </w:rPr>
            </w:pPr>
            <w:r>
              <w:rPr>
                <w:lang w:val="en-US"/>
              </w:rPr>
              <w:t>And, we support the current default scheme with the PL RS for UL RS part.</w:t>
            </w:r>
          </w:p>
        </w:tc>
      </w:tr>
      <w:tr w:rsidR="00542343" w:rsidRPr="00AA229E" w14:paraId="4DFF61AA"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13A6B" w14:textId="46AEFDBE" w:rsidR="00542343" w:rsidRDefault="00542343" w:rsidP="00785807">
            <w:pPr>
              <w:snapToGrid w:val="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D3649" w14:textId="011E6E14" w:rsidR="00542343" w:rsidRPr="00542343" w:rsidRDefault="00542343" w:rsidP="008C0647">
            <w:pPr>
              <w:pStyle w:val="B2"/>
              <w:ind w:left="0" w:firstLine="0"/>
              <w:jc w:val="both"/>
              <w:rPr>
                <w:b/>
                <w:bCs/>
                <w:sz w:val="18"/>
                <w:szCs w:val="18"/>
                <w:lang w:val="en-US" w:eastAsia="zh-CN"/>
              </w:rPr>
            </w:pPr>
            <w:r w:rsidRPr="00125E6D">
              <w:rPr>
                <w:b/>
                <w:bCs/>
                <w:sz w:val="18"/>
                <w:szCs w:val="18"/>
                <w:lang w:eastAsia="zh-CN"/>
              </w:rPr>
              <w:t xml:space="preserve">Proposal </w:t>
            </w:r>
            <w:r>
              <w:rPr>
                <w:b/>
                <w:bCs/>
                <w:sz w:val="18"/>
                <w:szCs w:val="18"/>
                <w:lang w:eastAsia="zh-CN"/>
              </w:rPr>
              <w:t xml:space="preserve">1.2: </w:t>
            </w:r>
            <w:r w:rsidRPr="00542343">
              <w:rPr>
                <w:sz w:val="18"/>
                <w:szCs w:val="18"/>
                <w:lang w:eastAsia="zh-CN"/>
              </w:rPr>
              <w:t xml:space="preserve">Thanks for the explanation: it is indeed so that Proposal 1.2 aims at down-selecting. The problem is that there is not enough information available for us to do the down-selection, since it depends on how the separate DL/UL TCI states are signalled in “isolation”. </w:t>
            </w:r>
            <w:r w:rsidRPr="00542343">
              <w:rPr>
                <w:sz w:val="18"/>
                <w:szCs w:val="18"/>
                <w:lang w:val="en-US" w:eastAsia="zh-CN"/>
              </w:rPr>
              <w:t>Sim</w:t>
            </w:r>
            <w:r>
              <w:rPr>
                <w:sz w:val="18"/>
                <w:szCs w:val="18"/>
                <w:lang w:val="en-US" w:eastAsia="zh-CN"/>
              </w:rPr>
              <w:t>ilar to Apple, we feel that</w:t>
            </w:r>
            <w:r w:rsidRPr="00542343">
              <w:rPr>
                <w:sz w:val="18"/>
                <w:szCs w:val="18"/>
                <w:lang w:eastAsia="zh-CN"/>
              </w:rPr>
              <w:t xml:space="preserve"> with the most reasonable way to signal separate DL/UL TCI states, Alt1 is inherently supported</w:t>
            </w:r>
            <w:r w:rsidRPr="00542343">
              <w:rPr>
                <w:sz w:val="18"/>
                <w:szCs w:val="18"/>
                <w:lang w:val="en-US" w:eastAsia="zh-CN"/>
              </w:rPr>
              <w:t>. Then</w:t>
            </w:r>
            <w:r w:rsidRPr="00542343">
              <w:rPr>
                <w:sz w:val="18"/>
                <w:szCs w:val="18"/>
                <w:lang w:eastAsia="zh-CN"/>
              </w:rPr>
              <w:t xml:space="preserve"> RRC signalling also has merits</w:t>
            </w:r>
            <w:r w:rsidRPr="00542343">
              <w:rPr>
                <w:sz w:val="18"/>
                <w:szCs w:val="18"/>
                <w:lang w:val="en-US" w:eastAsia="zh-CN"/>
              </w:rPr>
              <w:t xml:space="preserve">, in case the UE only </w:t>
            </w:r>
            <w:r>
              <w:rPr>
                <w:sz w:val="18"/>
                <w:szCs w:val="18"/>
                <w:lang w:val="en-US" w:eastAsia="zh-CN"/>
              </w:rPr>
              <w:t>supports joint DL/UL TCI states, we want to handle</w:t>
            </w:r>
            <w:r w:rsidR="00173BE4">
              <w:rPr>
                <w:sz w:val="18"/>
                <w:szCs w:val="18"/>
                <w:lang w:val="en-US" w:eastAsia="zh-CN"/>
              </w:rPr>
              <w:t xml:space="preserve"> UE capabilities</w:t>
            </w:r>
            <w:r>
              <w:rPr>
                <w:sz w:val="18"/>
                <w:szCs w:val="18"/>
                <w:lang w:val="en-US" w:eastAsia="zh-CN"/>
              </w:rPr>
              <w:t xml:space="preserve"> during RRC reconfiguration and not </w:t>
            </w:r>
            <w:r w:rsidR="00173BE4">
              <w:rPr>
                <w:sz w:val="18"/>
                <w:szCs w:val="18"/>
                <w:lang w:val="en-US" w:eastAsia="zh-CN"/>
              </w:rPr>
              <w:t>during MAC CE activation</w:t>
            </w:r>
            <w:r w:rsidRPr="00542343">
              <w:rPr>
                <w:sz w:val="18"/>
                <w:szCs w:val="18"/>
                <w:lang w:eastAsia="zh-CN"/>
              </w:rPr>
              <w:t>. We were hoping that we could develop a common understanding on how separate DL/UL TCI states are signalled before agreeing on how to switch, if such switching is at all needed.</w:t>
            </w:r>
            <w:r>
              <w:rPr>
                <w:sz w:val="18"/>
                <w:szCs w:val="18"/>
                <w:lang w:val="en-US" w:eastAsia="zh-CN"/>
              </w:rPr>
              <w:t xml:space="preserve"> Hence, we are not OK to remove Alt2A.</w:t>
            </w:r>
          </w:p>
          <w:p w14:paraId="3C3E9225" w14:textId="77777777" w:rsidR="00542343" w:rsidRDefault="00542343" w:rsidP="008C0647">
            <w:pPr>
              <w:pStyle w:val="B2"/>
              <w:ind w:left="0" w:firstLine="0"/>
              <w:jc w:val="both"/>
              <w:rPr>
                <w:sz w:val="18"/>
                <w:szCs w:val="18"/>
                <w:lang w:val="en-US"/>
              </w:rPr>
            </w:pPr>
            <w:r w:rsidRPr="00542343">
              <w:rPr>
                <w:b/>
                <w:bCs/>
                <w:sz w:val="18"/>
                <w:szCs w:val="18"/>
              </w:rPr>
              <w:t>P</w:t>
            </w:r>
            <w:r w:rsidRPr="00542343">
              <w:rPr>
                <w:b/>
                <w:bCs/>
                <w:sz w:val="18"/>
                <w:szCs w:val="18"/>
                <w:lang w:val="en-US"/>
              </w:rPr>
              <w:t xml:space="preserve">roposal 1.4: </w:t>
            </w:r>
            <w:r>
              <w:rPr>
                <w:sz w:val="18"/>
                <w:szCs w:val="18"/>
                <w:lang w:val="en-US"/>
              </w:rPr>
              <w:t>Support</w:t>
            </w:r>
          </w:p>
          <w:p w14:paraId="37EB03D9" w14:textId="4CEEE2AE" w:rsidR="00542343" w:rsidRPr="00542343" w:rsidRDefault="00542343" w:rsidP="008C0647">
            <w:pPr>
              <w:pStyle w:val="B2"/>
              <w:ind w:left="0" w:firstLine="0"/>
              <w:jc w:val="both"/>
              <w:rPr>
                <w:lang w:val="en-US"/>
              </w:rPr>
            </w:pPr>
            <w:r w:rsidRPr="00542343">
              <w:rPr>
                <w:b/>
                <w:bCs/>
                <w:lang w:val="en-US"/>
              </w:rPr>
              <w:t>Proposal 1.5:</w:t>
            </w:r>
            <w:r>
              <w:rPr>
                <w:b/>
                <w:bCs/>
                <w:lang w:val="en-US"/>
              </w:rPr>
              <w:t xml:space="preserve"> </w:t>
            </w:r>
            <w:r>
              <w:rPr>
                <w:lang w:val="en-US"/>
              </w:rPr>
              <w:t xml:space="preserve">Essentially OK. This part </w:t>
            </w:r>
            <w:r w:rsidRPr="00610430">
              <w:rPr>
                <w:rFonts w:eastAsia="Times New Roman"/>
                <w:highlight w:val="cyan"/>
              </w:rPr>
              <w:t>[or the PL-RS used for the UL RS provided as a source RS for determining spatial TX filter]</w:t>
            </w:r>
            <w:r w:rsidRPr="00797E55">
              <w:rPr>
                <w:rFonts w:eastAsia="Times New Roman"/>
              </w:rPr>
              <w:t> </w:t>
            </w:r>
            <w:r w:rsidRPr="00542343">
              <w:rPr>
                <w:rFonts w:eastAsia="Times New Roman"/>
                <w:lang w:val="en-US"/>
              </w:rPr>
              <w:t>sou</w:t>
            </w:r>
            <w:r>
              <w:rPr>
                <w:rFonts w:eastAsia="Times New Roman"/>
                <w:lang w:val="en-US"/>
              </w:rPr>
              <w:t>nds circular: this would require that there is PL RS defined for that UL RS, and there is no guarantee for that.</w:t>
            </w:r>
            <w:r w:rsidR="00547FF7">
              <w:rPr>
                <w:rFonts w:eastAsia="Times New Roman"/>
                <w:lang w:val="en-US"/>
              </w:rPr>
              <w:t xml:space="preserve"> But it is anyway in brackets.</w:t>
            </w:r>
          </w:p>
        </w:tc>
      </w:tr>
      <w:tr w:rsidR="00266E01" w:rsidRPr="00AA229E" w14:paraId="51E7A0E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BF1C5" w14:textId="22569713" w:rsidR="00266E01" w:rsidRDefault="00266E01" w:rsidP="00266E01">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77C9" w14:textId="77777777" w:rsidR="00266E01" w:rsidRDefault="00266E01" w:rsidP="00266E01">
            <w:pPr>
              <w:snapToGrid w:val="0"/>
              <w:rPr>
                <w:rFonts w:eastAsia="SimSun"/>
                <w:sz w:val="18"/>
                <w:szCs w:val="18"/>
                <w:lang w:eastAsia="zh-CN"/>
              </w:rPr>
            </w:pPr>
            <w:r w:rsidRPr="00EC4436">
              <w:rPr>
                <w:rFonts w:eastAsia="SimSun"/>
                <w:sz w:val="18"/>
                <w:szCs w:val="18"/>
                <w:lang w:eastAsia="zh-CN"/>
              </w:rPr>
              <w:t>Prop</w:t>
            </w:r>
            <w:r>
              <w:rPr>
                <w:rFonts w:eastAsia="SimSun"/>
                <w:sz w:val="18"/>
                <w:szCs w:val="18"/>
                <w:lang w:eastAsia="zh-CN"/>
              </w:rPr>
              <w:t>osal 1.2: We do not have strong preference for making decision this meeting or next one.</w:t>
            </w:r>
          </w:p>
          <w:p w14:paraId="4D764996" w14:textId="77777777" w:rsidR="00266E01" w:rsidRDefault="00266E01" w:rsidP="00266E01">
            <w:pPr>
              <w:snapToGrid w:val="0"/>
              <w:rPr>
                <w:rFonts w:eastAsia="SimSun"/>
                <w:sz w:val="18"/>
                <w:szCs w:val="18"/>
                <w:lang w:eastAsia="zh-CN"/>
              </w:rPr>
            </w:pPr>
          </w:p>
          <w:p w14:paraId="4DF1EB2A" w14:textId="77777777" w:rsidR="00266E01" w:rsidRDefault="00266E01" w:rsidP="00266E01">
            <w:pPr>
              <w:snapToGrid w:val="0"/>
              <w:rPr>
                <w:rFonts w:eastAsia="SimSun"/>
                <w:sz w:val="18"/>
                <w:szCs w:val="18"/>
                <w:lang w:eastAsia="zh-CN"/>
              </w:rPr>
            </w:pPr>
            <w:r>
              <w:rPr>
                <w:rFonts w:eastAsia="SimSun"/>
                <w:sz w:val="18"/>
                <w:szCs w:val="18"/>
                <w:lang w:eastAsia="zh-CN"/>
              </w:rPr>
              <w:t>Proposal 1.4</w:t>
            </w:r>
            <w:r>
              <w:rPr>
                <w:rFonts w:eastAsia="SimSun" w:hint="eastAsia"/>
                <w:sz w:val="18"/>
                <w:szCs w:val="18"/>
                <w:lang w:eastAsia="zh-CN"/>
              </w:rPr>
              <w:t>:</w:t>
            </w:r>
            <w:r>
              <w:rPr>
                <w:rFonts w:eastAsia="SimSun"/>
                <w:sz w:val="18"/>
                <w:szCs w:val="18"/>
                <w:lang w:eastAsia="zh-CN"/>
              </w:rPr>
              <w:t xml:space="preserve"> Thanks so much for the FL’s great efforts. If we prefer to defer this discussion, we are fine. But, the last note is confusing: if above three alternatives is not agreed, then </w:t>
            </w:r>
            <w:r w:rsidRPr="0097354B">
              <w:rPr>
                <w:rFonts w:eastAsia="SimSun"/>
                <w:sz w:val="18"/>
                <w:szCs w:val="18"/>
                <w:lang w:eastAsia="zh-CN"/>
              </w:rPr>
              <w:t>the setting of (P0, alpha, closed loop index) will neither be associated with nor included in UL or (if applicable) joint TCI state.</w:t>
            </w:r>
            <w:r>
              <w:rPr>
                <w:rFonts w:eastAsia="SimSun"/>
                <w:sz w:val="18"/>
                <w:szCs w:val="18"/>
                <w:lang w:eastAsia="zh-CN"/>
              </w:rPr>
              <w:t xml:space="preserve"> Then what’s the fall-back solution in the table? Could any proponent clarify how Alt3 can operate for PUCCH, for instance? The same comment is to Alt4. </w:t>
            </w:r>
          </w:p>
          <w:p w14:paraId="54D784C5" w14:textId="77777777" w:rsidR="00266E01" w:rsidRDefault="00266E01" w:rsidP="00266E01">
            <w:pPr>
              <w:snapToGrid w:val="0"/>
              <w:rPr>
                <w:rFonts w:eastAsia="SimSun"/>
                <w:sz w:val="18"/>
                <w:szCs w:val="18"/>
                <w:lang w:eastAsia="zh-CN"/>
              </w:rPr>
            </w:pPr>
          </w:p>
          <w:p w14:paraId="6B0D6396" w14:textId="77777777" w:rsidR="00266E01" w:rsidRDefault="00266E01" w:rsidP="00266E01">
            <w:pPr>
              <w:snapToGrid w:val="0"/>
              <w:rPr>
                <w:rFonts w:eastAsia="SimSun"/>
                <w:sz w:val="18"/>
                <w:szCs w:val="18"/>
                <w:lang w:eastAsia="zh-CN"/>
              </w:rPr>
            </w:pPr>
            <w:r>
              <w:rPr>
                <w:rFonts w:eastAsia="SimSun"/>
                <w:sz w:val="18"/>
                <w:szCs w:val="18"/>
                <w:lang w:eastAsia="zh-CN"/>
              </w:rPr>
              <w:t>If not clear solution, we suggest to remove Alt 4 and the last note, directly.</w:t>
            </w:r>
          </w:p>
          <w:p w14:paraId="7BB27284" w14:textId="77777777" w:rsidR="00266E01" w:rsidRDefault="00266E01" w:rsidP="00266E01">
            <w:pPr>
              <w:snapToGrid w:val="0"/>
              <w:rPr>
                <w:rFonts w:eastAsia="SimSun"/>
                <w:sz w:val="18"/>
                <w:szCs w:val="18"/>
                <w:lang w:eastAsia="zh-CN"/>
              </w:rPr>
            </w:pPr>
            <w:r>
              <w:rPr>
                <w:rFonts w:eastAsia="SimSun"/>
                <w:sz w:val="18"/>
                <w:szCs w:val="18"/>
                <w:lang w:eastAsia="zh-CN"/>
              </w:rPr>
              <w:t xml:space="preserve">  </w:t>
            </w:r>
          </w:p>
          <w:p w14:paraId="3809A9F6" w14:textId="77777777" w:rsidR="00266E01" w:rsidRDefault="00266E01" w:rsidP="00266E01">
            <w:pPr>
              <w:snapToGrid w:val="0"/>
              <w:rPr>
                <w:rFonts w:eastAsia="SimSun"/>
                <w:sz w:val="18"/>
                <w:szCs w:val="18"/>
                <w:lang w:eastAsia="zh-CN"/>
              </w:rPr>
            </w:pPr>
            <w:r w:rsidRPr="0097354B">
              <w:rPr>
                <w:rFonts w:eastAsia="SimSun"/>
                <w:sz w:val="18"/>
                <w:szCs w:val="18"/>
                <w:lang w:eastAsia="zh-CN"/>
              </w:rPr>
              <w:t>Pro</w:t>
            </w:r>
            <w:r>
              <w:rPr>
                <w:rFonts w:eastAsia="SimSun"/>
                <w:sz w:val="18"/>
                <w:szCs w:val="18"/>
                <w:lang w:eastAsia="zh-CN"/>
              </w:rPr>
              <w:t xml:space="preserve">posal 1.5: We suggest to remove the PL-RS for UL RS (cyan) and make the implicit solution clearly. Meanwhile, we support </w:t>
            </w:r>
            <w:r w:rsidRPr="00387594">
              <w:rPr>
                <w:rFonts w:eastAsia="SimSun"/>
                <w:sz w:val="18"/>
                <w:szCs w:val="18"/>
                <w:lang w:eastAsia="zh-CN"/>
              </w:rPr>
              <w:t>current “default” scheme</w:t>
            </w:r>
            <w:r>
              <w:rPr>
                <w:rFonts w:eastAsia="SimSun"/>
                <w:sz w:val="18"/>
                <w:szCs w:val="18"/>
                <w:lang w:eastAsia="zh-CN"/>
              </w:rPr>
              <w:t>.</w:t>
            </w:r>
          </w:p>
          <w:p w14:paraId="65CA0A5F" w14:textId="77777777" w:rsidR="00266E01" w:rsidRDefault="00266E01" w:rsidP="00266E01">
            <w:pPr>
              <w:snapToGrid w:val="0"/>
              <w:rPr>
                <w:rFonts w:eastAsia="SimSun"/>
                <w:sz w:val="18"/>
                <w:szCs w:val="18"/>
                <w:lang w:eastAsia="zh-CN"/>
              </w:rPr>
            </w:pPr>
          </w:p>
          <w:p w14:paraId="07A717B7" w14:textId="68B2B6D1" w:rsidR="00266E01" w:rsidRDefault="00266E01" w:rsidP="00266E01">
            <w:pPr>
              <w:snapToGrid w:val="0"/>
              <w:rPr>
                <w:rFonts w:eastAsia="SimSun"/>
                <w:sz w:val="18"/>
                <w:szCs w:val="18"/>
                <w:lang w:eastAsia="zh-CN"/>
              </w:rPr>
            </w:pPr>
            <w:r>
              <w:rPr>
                <w:rFonts w:eastAsia="SimSun"/>
                <w:sz w:val="18"/>
                <w:szCs w:val="18"/>
                <w:lang w:eastAsia="zh-CN"/>
              </w:rPr>
              <w:t>@</w:t>
            </w:r>
            <w:r w:rsidRPr="00266E01">
              <w:rPr>
                <w:rFonts w:eastAsia="SimSun"/>
                <w:sz w:val="18"/>
                <w:szCs w:val="18"/>
                <w:lang w:eastAsia="zh-CN"/>
              </w:rPr>
              <w:t>Fraunhofer IIS/HHI</w:t>
            </w:r>
            <w:r>
              <w:rPr>
                <w:rFonts w:eastAsia="SimSun"/>
                <w:sz w:val="18"/>
                <w:szCs w:val="18"/>
                <w:lang w:eastAsia="zh-CN"/>
              </w:rPr>
              <w:t xml:space="preserve">, you may have some misunderstanding between the Rel-16 default beam and Rel-17 unified TCI solution. </w:t>
            </w:r>
          </w:p>
          <w:p w14:paraId="3320727F" w14:textId="293B2CF6" w:rsidR="00266E01" w:rsidRDefault="00266E01" w:rsidP="00266E01">
            <w:pPr>
              <w:pStyle w:val="ListParagraph"/>
              <w:numPr>
                <w:ilvl w:val="0"/>
                <w:numId w:val="28"/>
              </w:numPr>
              <w:snapToGrid w:val="0"/>
              <w:rPr>
                <w:sz w:val="18"/>
                <w:szCs w:val="18"/>
                <w:lang w:eastAsia="zh-CN"/>
              </w:rPr>
            </w:pPr>
            <w:r w:rsidRPr="00266E01">
              <w:rPr>
                <w:sz w:val="18"/>
                <w:szCs w:val="18"/>
                <w:lang w:eastAsia="zh-CN"/>
              </w:rPr>
              <w:t xml:space="preserve">For Rel-16, we need to define the default spatial relation for PUCCH and SRS, and then handle </w:t>
            </w:r>
            <w:r>
              <w:rPr>
                <w:sz w:val="18"/>
                <w:szCs w:val="18"/>
                <w:lang w:eastAsia="zh-CN"/>
              </w:rPr>
              <w:t xml:space="preserve">PL-RS determination for </w:t>
            </w:r>
            <w:r w:rsidRPr="00266E01">
              <w:rPr>
                <w:sz w:val="18"/>
                <w:szCs w:val="18"/>
                <w:lang w:eastAsia="zh-CN"/>
              </w:rPr>
              <w:t xml:space="preserve">PUSCH using the above paragraphs you mentioned. </w:t>
            </w:r>
          </w:p>
          <w:p w14:paraId="5E38B201" w14:textId="77777777" w:rsidR="00266E01" w:rsidRDefault="00266E01" w:rsidP="00266E01">
            <w:pPr>
              <w:pStyle w:val="ListParagraph"/>
              <w:numPr>
                <w:ilvl w:val="0"/>
                <w:numId w:val="28"/>
              </w:numPr>
              <w:snapToGrid w:val="0"/>
              <w:rPr>
                <w:sz w:val="18"/>
                <w:szCs w:val="18"/>
                <w:lang w:eastAsia="zh-CN"/>
              </w:rPr>
            </w:pPr>
            <w:r w:rsidRPr="00266E01">
              <w:rPr>
                <w:sz w:val="18"/>
                <w:szCs w:val="18"/>
                <w:lang w:eastAsia="zh-CN"/>
              </w:rPr>
              <w:t xml:space="preserve">But, for Rel-17 unified TCI state, we directly provide spatial relation to PUSCH, besides PUCCH and SRS. We do not need to this complicated logic chain. </w:t>
            </w:r>
          </w:p>
          <w:p w14:paraId="2F47006A" w14:textId="4011CBFF" w:rsidR="00266E01" w:rsidRPr="00266E01" w:rsidRDefault="00266E01" w:rsidP="00266E01">
            <w:pPr>
              <w:snapToGrid w:val="0"/>
              <w:rPr>
                <w:sz w:val="18"/>
                <w:szCs w:val="18"/>
                <w:lang w:eastAsia="zh-CN"/>
              </w:rPr>
            </w:pPr>
            <w:r w:rsidRPr="00266E01">
              <w:rPr>
                <w:sz w:val="18"/>
                <w:szCs w:val="18"/>
                <w:lang w:eastAsia="zh-CN"/>
              </w:rPr>
              <w:t>As you see, SRS for CB/NCB should use the the periodic DL-RS provided as a source RS for determining spatial TX filter, and then based on your suggestion, the PUSCH also need to use the same PL-RS for SRS. It is circular as Ericsson mentioned.</w:t>
            </w:r>
          </w:p>
        </w:tc>
      </w:tr>
      <w:tr w:rsidR="00E853CC" w:rsidRPr="00AA229E" w14:paraId="167E2FC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649D" w14:textId="12414639" w:rsidR="00E853CC" w:rsidRPr="00E853CC" w:rsidRDefault="00E853CC" w:rsidP="00266E01">
            <w:pPr>
              <w:snapToGrid w:val="0"/>
              <w:rPr>
                <w:rFonts w:eastAsia="SimSun"/>
                <w:sz w:val="18"/>
                <w:szCs w:val="18"/>
                <w:lang w:eastAsia="zh-CN"/>
              </w:rPr>
            </w:pPr>
            <w:r>
              <w:rPr>
                <w:rFonts w:eastAsia="SimSu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C000" w14:textId="77777777" w:rsidR="00E853CC" w:rsidRDefault="00E853CC" w:rsidP="00E853CC">
            <w:pPr>
              <w:snapToGrid w:val="0"/>
              <w:rPr>
                <w:rFonts w:eastAsia="SimSun"/>
                <w:sz w:val="18"/>
                <w:szCs w:val="18"/>
                <w:lang w:eastAsia="zh-CN"/>
              </w:rPr>
            </w:pPr>
            <w:r>
              <w:rPr>
                <w:rFonts w:eastAsia="SimSun"/>
                <w:sz w:val="18"/>
                <w:szCs w:val="18"/>
                <w:u w:val="single"/>
                <w:lang w:eastAsia="zh-CN"/>
              </w:rPr>
              <w:t>Proposal 1.2:</w:t>
            </w:r>
            <w:r w:rsidRPr="00E9640C">
              <w:rPr>
                <w:rFonts w:eastAsia="SimSun"/>
                <w:sz w:val="18"/>
                <w:szCs w:val="18"/>
                <w:lang w:eastAsia="zh-CN"/>
              </w:rPr>
              <w:t xml:space="preserve"> perhaps it helps if we reiterate our statement from the previous round. Dynamic indication of either joint DL/UL TCI or separate DL/UL TCI can be provided e.g. following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coresetPoolIndex and if configured there could be up to two coresetPoolIndices and thus also M and N could be up to 2.</w:t>
            </w:r>
          </w:p>
          <w:p w14:paraId="4867BCE8" w14:textId="77777777" w:rsidR="00E853CC" w:rsidRDefault="00E853CC" w:rsidP="00E853CC">
            <w:pPr>
              <w:snapToGrid w:val="0"/>
              <w:rPr>
                <w:rFonts w:eastAsia="SimSun"/>
                <w:sz w:val="18"/>
                <w:szCs w:val="18"/>
                <w:lang w:eastAsia="zh-CN"/>
              </w:rPr>
            </w:pPr>
          </w:p>
          <w:p w14:paraId="4EC6E254" w14:textId="77777777" w:rsidR="00E853CC" w:rsidRPr="00854678" w:rsidRDefault="00E853CC" w:rsidP="00E853CC">
            <w:pPr>
              <w:snapToGrid w:val="0"/>
              <w:rPr>
                <w:rFonts w:eastAsia="SimSun"/>
                <w:sz w:val="18"/>
                <w:szCs w:val="18"/>
                <w:lang w:eastAsia="zh-CN"/>
              </w:rPr>
            </w:pPr>
            <w:r>
              <w:rPr>
                <w:rFonts w:eastAsia="SimSun"/>
                <w:sz w:val="18"/>
                <w:szCs w:val="18"/>
                <w:lang w:eastAsia="zh-CN"/>
              </w:rPr>
              <w:t>New Proposal 1.4:</w:t>
            </w:r>
          </w:p>
          <w:p w14:paraId="3EE58662" w14:textId="77777777" w:rsidR="00E853CC" w:rsidRPr="00E9640C" w:rsidRDefault="00E853CC" w:rsidP="00E853CC">
            <w:pPr>
              <w:snapToGrid w:val="0"/>
              <w:rPr>
                <w:rFonts w:eastAsia="Malgun Gothic"/>
                <w:sz w:val="18"/>
                <w:szCs w:val="18"/>
              </w:rPr>
            </w:pPr>
            <w:r w:rsidRPr="00E9640C">
              <w:rPr>
                <w:rFonts w:eastAsia="Malgun Gothic" w:hint="eastAsia"/>
                <w:sz w:val="18"/>
                <w:szCs w:val="18"/>
              </w:rPr>
              <w:t>W</w:t>
            </w:r>
            <w:r w:rsidRPr="00E9640C">
              <w:rPr>
                <w:rFonts w:eastAsia="Malgun Gothic"/>
                <w:sz w:val="18"/>
                <w:szCs w:val="18"/>
              </w:rPr>
              <w:t>e don’t understand how Rel-15/16 power control scheme can work with unified TCI framework. Should P0 &amp; alpha to be associated to SRI which is not valid as UL spatial Tx filter information anymore? Or should P0&amp; alpha be configured for each of SRS resource set while S</w:t>
            </w:r>
            <w:r w:rsidRPr="00E9640C">
              <w:rPr>
                <w:rFonts w:eastAsia="Malgun Gothic"/>
                <w:i/>
                <w:iCs/>
                <w:sz w:val="18"/>
                <w:szCs w:val="18"/>
              </w:rPr>
              <w:t>patialRelationinfo</w:t>
            </w:r>
            <w:r w:rsidRPr="00E9640C">
              <w:rPr>
                <w:rFonts w:eastAsia="Malgun Gothic"/>
                <w:sz w:val="18"/>
                <w:szCs w:val="18"/>
              </w:rPr>
              <w:t xml:space="preserve"> for SRS can be dynamically update by TCI? </w:t>
            </w:r>
          </w:p>
          <w:p w14:paraId="06613D97" w14:textId="77777777" w:rsidR="00E853CC" w:rsidRPr="00854678" w:rsidRDefault="00E853CC" w:rsidP="00E853CC">
            <w:pPr>
              <w:snapToGrid w:val="0"/>
              <w:rPr>
                <w:rFonts w:eastAsia="SimSun"/>
                <w:sz w:val="18"/>
                <w:szCs w:val="18"/>
                <w:lang w:eastAsia="zh-CN"/>
              </w:rPr>
            </w:pPr>
          </w:p>
          <w:p w14:paraId="5B84711E" w14:textId="77777777" w:rsidR="00E853CC" w:rsidRDefault="00E853CC" w:rsidP="00E853CC">
            <w:pPr>
              <w:snapToGrid w:val="0"/>
              <w:rPr>
                <w:rFonts w:eastAsia="SimSun"/>
                <w:sz w:val="18"/>
                <w:szCs w:val="18"/>
                <w:lang w:eastAsia="zh-CN"/>
              </w:rPr>
            </w:pPr>
            <w:r>
              <w:rPr>
                <w:rFonts w:eastAsia="SimSun"/>
                <w:sz w:val="18"/>
                <w:szCs w:val="18"/>
                <w:lang w:eastAsia="zh-CN"/>
              </w:rPr>
              <w:lastRenderedPageBreak/>
              <w:t>Proposal 1.5:</w:t>
            </w:r>
          </w:p>
          <w:p w14:paraId="02F46CA3" w14:textId="77777777" w:rsidR="00E853CC" w:rsidRDefault="00E853CC" w:rsidP="00E853CC">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selection between DL-RS as QCL source and PL-RS configured for UL. PL-RS configured for UL RS can work only when it is the only valid RS. </w:t>
            </w:r>
          </w:p>
          <w:p w14:paraId="75F8496E" w14:textId="77777777" w:rsidR="00E853CC" w:rsidRPr="00854678" w:rsidRDefault="00E853CC" w:rsidP="00E853CC">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filter</w:t>
            </w:r>
          </w:p>
          <w:p w14:paraId="51260536" w14:textId="7C864BD8" w:rsidR="00E853CC" w:rsidRPr="00DB78EA" w:rsidRDefault="00E853CC" w:rsidP="00E853CC">
            <w:pPr>
              <w:pStyle w:val="ListParagraph"/>
              <w:numPr>
                <w:ilvl w:val="1"/>
                <w:numId w:val="14"/>
              </w:numPr>
              <w:snapToGrid w:val="0"/>
              <w:spacing w:after="0" w:line="240" w:lineRule="auto"/>
              <w:jc w:val="both"/>
              <w:rPr>
                <w:rFonts w:eastAsiaTheme="minorEastAsia"/>
                <w:sz w:val="20"/>
                <w:szCs w:val="20"/>
              </w:rPr>
            </w:pPr>
            <w:r w:rsidRPr="00E9640C">
              <w:rPr>
                <w:rFonts w:eastAsia="Times New Roman"/>
                <w:color w:val="FF0000"/>
                <w:sz w:val="20"/>
                <w:szCs w:val="20"/>
              </w:rPr>
              <w:t>If QCL source RS is configured as UL RS, then UE estimates path-loss based</w:t>
            </w:r>
            <w:r w:rsidR="00F02169">
              <w:rPr>
                <w:rFonts w:eastAsia="Times New Roman"/>
                <w:color w:val="FF0000"/>
                <w:sz w:val="20"/>
                <w:szCs w:val="20"/>
              </w:rPr>
              <w:t xml:space="preserve"> bnbnbnbnbn</w:t>
            </w:r>
            <w:r w:rsidRPr="00E9640C">
              <w:rPr>
                <w:rFonts w:eastAsia="Times New Roman"/>
                <w:color w:val="FF0000"/>
                <w:sz w:val="20"/>
                <w:szCs w:val="20"/>
              </w:rPr>
              <w:t xml:space="preserve"> on </w:t>
            </w:r>
            <w:r w:rsidRPr="00E9640C">
              <w:rPr>
                <w:rFonts w:eastAsia="Times New Roman"/>
                <w:strike/>
                <w:color w:val="FF0000"/>
                <w:sz w:val="20"/>
                <w:szCs w:val="20"/>
              </w:rPr>
              <w:t>[or</w:t>
            </w:r>
            <w:r w:rsidRPr="00E9640C">
              <w:rPr>
                <w:rFonts w:eastAsia="Times New Roman"/>
                <w:color w:val="FF0000"/>
                <w:sz w:val="20"/>
                <w:szCs w:val="20"/>
              </w:rPr>
              <w:t xml:space="preserve"> the </w:t>
            </w:r>
            <w:r w:rsidRPr="00E9640C">
              <w:rPr>
                <w:rFonts w:eastAsia="Times New Roman"/>
                <w:sz w:val="20"/>
                <w:szCs w:val="20"/>
              </w:rPr>
              <w:t>PL-RS used for the UL RS provided as a source RS for determining spatial TX filter</w:t>
            </w:r>
            <w:r w:rsidRPr="00E9640C">
              <w:rPr>
                <w:rFonts w:eastAsia="Times New Roman"/>
                <w:strike/>
                <w:color w:val="FF0000"/>
                <w:sz w:val="20"/>
                <w:szCs w:val="20"/>
              </w:rPr>
              <w:t>]</w:t>
            </w:r>
            <w:r w:rsidRPr="00854678">
              <w:rPr>
                <w:rFonts w:eastAsia="Times New Roman"/>
                <w:sz w:val="20"/>
                <w:szCs w:val="20"/>
              </w:rPr>
              <w:t> in UL or (if applicable) joint TCI state</w:t>
            </w:r>
          </w:p>
          <w:p w14:paraId="3AA2C9F3" w14:textId="77777777" w:rsidR="00E853CC" w:rsidRPr="00854678" w:rsidRDefault="00E853CC" w:rsidP="00E853CC">
            <w:pPr>
              <w:pStyle w:val="ListParagraph"/>
              <w:snapToGrid w:val="0"/>
              <w:spacing w:after="0" w:line="240" w:lineRule="auto"/>
              <w:ind w:left="1440"/>
              <w:jc w:val="both"/>
              <w:rPr>
                <w:rFonts w:eastAsia="Malgun Gothic"/>
                <w:sz w:val="18"/>
                <w:szCs w:val="18"/>
              </w:rPr>
            </w:pPr>
            <w:r w:rsidRPr="00E9640C">
              <w:rPr>
                <w:strike/>
                <w:color w:val="FF0000"/>
                <w:sz w:val="20"/>
                <w:szCs w:val="20"/>
              </w:rPr>
              <w:t xml:space="preserve">[FFS: How to select between the </w:t>
            </w:r>
            <w:r w:rsidRPr="00E9640C">
              <w:rPr>
                <w:rFonts w:eastAsia="Times New Roman"/>
                <w:strike/>
                <w:color w:val="FF0000"/>
                <w:sz w:val="20"/>
                <w:szCs w:val="20"/>
              </w:rPr>
              <w:t>periodic DL-RS and the PL-RS used for the UL RS</w:t>
            </w:r>
            <w:r w:rsidRPr="00E9640C">
              <w:rPr>
                <w:strike/>
                <w:color w:val="FF0000"/>
                <w:sz w:val="20"/>
                <w:szCs w:val="20"/>
              </w:rPr>
              <w:t>]</w:t>
            </w:r>
          </w:p>
          <w:p w14:paraId="3085C25D" w14:textId="77777777" w:rsidR="00E853CC" w:rsidRPr="000B3102" w:rsidRDefault="00E853CC" w:rsidP="00266E01">
            <w:pPr>
              <w:snapToGrid w:val="0"/>
              <w:rPr>
                <w:rFonts w:eastAsia="SimSun"/>
                <w:sz w:val="18"/>
                <w:szCs w:val="18"/>
                <w:lang w:eastAsia="zh-CN"/>
              </w:rPr>
            </w:pPr>
          </w:p>
        </w:tc>
      </w:tr>
      <w:tr w:rsidR="00065F15" w:rsidRPr="00AA229E" w14:paraId="0317CAA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4536" w14:textId="7F2204AC" w:rsidR="00065F15" w:rsidRPr="00065F15" w:rsidRDefault="00065F15" w:rsidP="00065F15">
            <w:pPr>
              <w:snapToGrid w:val="0"/>
              <w:rPr>
                <w:rFonts w:eastAsia="SimSun"/>
                <w:sz w:val="18"/>
                <w:szCs w:val="18"/>
                <w:lang w:eastAsia="zh-CN"/>
              </w:rPr>
            </w:pPr>
            <w:r>
              <w:rPr>
                <w:rFonts w:eastAsia="SimSun"/>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29D48" w14:textId="45E3CAF6" w:rsidR="00065F15" w:rsidRPr="00BE0302" w:rsidRDefault="00065F15" w:rsidP="00065F15">
            <w:pPr>
              <w:snapToGrid w:val="0"/>
              <w:rPr>
                <w:rFonts w:eastAsia="SimSun"/>
                <w:sz w:val="20"/>
                <w:szCs w:val="20"/>
                <w:lang w:eastAsia="zh-CN"/>
              </w:rPr>
            </w:pPr>
            <w:r w:rsidRPr="0059708C">
              <w:rPr>
                <w:rFonts w:eastAsia="SimSun"/>
                <w:b/>
                <w:sz w:val="20"/>
                <w:szCs w:val="20"/>
                <w:lang w:eastAsia="zh-CN"/>
              </w:rPr>
              <w:t>Proposal 1.5:</w:t>
            </w:r>
            <w:r w:rsidRPr="00BE0302">
              <w:rPr>
                <w:rFonts w:eastAsia="SimSun"/>
                <w:sz w:val="20"/>
                <w:szCs w:val="20"/>
                <w:lang w:eastAsia="zh-CN"/>
              </w:rPr>
              <w:t xml:space="preserve"> Thanks to ZTE and Ericsson for the comments. </w:t>
            </w:r>
            <w:r>
              <w:rPr>
                <w:rFonts w:eastAsia="SimSun"/>
                <w:sz w:val="20"/>
                <w:szCs w:val="20"/>
                <w:lang w:eastAsia="zh-CN"/>
              </w:rPr>
              <w:t>I included the default PL RS for PUSCH in Rel-16 a</w:t>
            </w:r>
            <w:r w:rsidR="00E643F2">
              <w:rPr>
                <w:rFonts w:eastAsia="SimSun"/>
                <w:sz w:val="20"/>
                <w:szCs w:val="20"/>
                <w:lang w:eastAsia="zh-CN"/>
              </w:rPr>
              <w:t>s</w:t>
            </w:r>
            <w:r>
              <w:rPr>
                <w:rFonts w:eastAsia="SimSun"/>
                <w:sz w:val="20"/>
                <w:szCs w:val="20"/>
                <w:lang w:eastAsia="zh-CN"/>
              </w:rPr>
              <w:t xml:space="preserve"> examples for precedence in using PL RS of other UL signals. </w:t>
            </w:r>
            <w:r w:rsidRPr="00BE0302">
              <w:rPr>
                <w:rFonts w:eastAsia="SimSun"/>
                <w:sz w:val="20"/>
                <w:szCs w:val="20"/>
                <w:lang w:eastAsia="zh-CN"/>
              </w:rPr>
              <w:t>For clarity regarding the PL RS availability for the UL RS</w:t>
            </w:r>
            <w:r>
              <w:rPr>
                <w:rFonts w:eastAsia="SimSun"/>
                <w:sz w:val="20"/>
                <w:szCs w:val="20"/>
                <w:lang w:eastAsia="zh-CN"/>
              </w:rPr>
              <w:t xml:space="preserve"> (separate from the default assumptions in Rel-16)</w:t>
            </w:r>
            <w:r w:rsidRPr="00BE0302">
              <w:rPr>
                <w:rFonts w:eastAsia="SimSun"/>
                <w:sz w:val="20"/>
                <w:szCs w:val="20"/>
                <w:lang w:eastAsia="zh-CN"/>
              </w:rPr>
              <w:t xml:space="preserve"> and the choice of the PL RS in different circumstances</w:t>
            </w:r>
            <w:r>
              <w:rPr>
                <w:rFonts w:eastAsia="SimSun"/>
                <w:sz w:val="20"/>
                <w:szCs w:val="20"/>
                <w:lang w:eastAsia="zh-CN"/>
              </w:rPr>
              <w:t xml:space="preserve"> as mentioned by Nokia and Huawei</w:t>
            </w:r>
            <w:r w:rsidRPr="00BE0302">
              <w:rPr>
                <w:rFonts w:eastAsia="SimSun"/>
                <w:sz w:val="20"/>
                <w:szCs w:val="20"/>
                <w:lang w:eastAsia="zh-CN"/>
              </w:rPr>
              <w:t>, we suggest the following changes:</w:t>
            </w:r>
          </w:p>
          <w:p w14:paraId="01C8879C" w14:textId="77777777" w:rsidR="00065F15" w:rsidRPr="00BE0302" w:rsidRDefault="00065F15" w:rsidP="00065F15">
            <w:pPr>
              <w:pStyle w:val="ListParagraph"/>
              <w:numPr>
                <w:ilvl w:val="0"/>
                <w:numId w:val="28"/>
              </w:numPr>
              <w:snapToGrid w:val="0"/>
              <w:spacing w:after="0" w:line="240" w:lineRule="auto"/>
              <w:jc w:val="both"/>
              <w:rPr>
                <w:rFonts w:eastAsiaTheme="minorEastAsia"/>
                <w:sz w:val="20"/>
                <w:szCs w:val="20"/>
              </w:rPr>
            </w:pPr>
            <w:r w:rsidRPr="00BE0302">
              <w:rPr>
                <w:rFonts w:eastAsia="Times New Roman"/>
                <w:sz w:val="20"/>
                <w:szCs w:val="20"/>
              </w:rPr>
              <w:t>If not supported, or if a UE is configured with neither PL-RS in UL/joint TCI state nor the association between PL-RS and UL/joint TCI state, the UE estimates path-loss based on the periodic DL-RS provided as a source RS for determining spatial TX filter or the PL-RS used for the UL RS provided as a source RS for determining spatial TX filter in UL or (if applicable) joint TCI state</w:t>
            </w:r>
          </w:p>
          <w:p w14:paraId="050724D9" w14:textId="4BF7DD64" w:rsidR="00065F15" w:rsidRPr="005514E3" w:rsidRDefault="005514E3" w:rsidP="0015036C">
            <w:pPr>
              <w:pStyle w:val="B2"/>
              <w:numPr>
                <w:ilvl w:val="1"/>
                <w:numId w:val="28"/>
              </w:numPr>
              <w:spacing w:after="0"/>
              <w:jc w:val="both"/>
              <w:rPr>
                <w:b/>
                <w:bCs/>
                <w:color w:val="FF0000"/>
                <w:lang w:val="en-US" w:eastAsia="zh-CN"/>
              </w:rPr>
            </w:pPr>
            <w:r w:rsidRPr="005514E3">
              <w:rPr>
                <w:rFonts w:eastAsiaTheme="minorEastAsia"/>
                <w:color w:val="FF0000"/>
                <w:lang w:val="en-US"/>
              </w:rPr>
              <w:t xml:space="preserve">If the source RS provided by the UL/joint TCI state 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w:t>
            </w:r>
            <w:r w:rsidR="00065F15" w:rsidRPr="005514E3">
              <w:rPr>
                <w:rFonts w:eastAsia="Times New Roman"/>
                <w:color w:val="FF0000"/>
              </w:rPr>
              <w:t xml:space="preserve">periodic DL-RS </w:t>
            </w:r>
            <w:r w:rsidRPr="005514E3">
              <w:rPr>
                <w:rFonts w:eastAsia="Times New Roman"/>
                <w:color w:val="FF0000"/>
                <w:lang w:val="en-US"/>
              </w:rPr>
              <w:t xml:space="preserve">then the </w:t>
            </w:r>
            <w:r w:rsidR="00065F15" w:rsidRPr="005514E3">
              <w:rPr>
                <w:rFonts w:eastAsia="Times New Roman"/>
                <w:color w:val="FF0000"/>
                <w:lang w:val="en-US"/>
              </w:rPr>
              <w:t xml:space="preserve">periodic DL-RS </w:t>
            </w:r>
            <w:r w:rsidRPr="005514E3">
              <w:rPr>
                <w:rFonts w:eastAsia="Times New Roman"/>
                <w:color w:val="FF0000"/>
                <w:lang w:val="en-US"/>
              </w:rPr>
              <w:t xml:space="preserve">is chosen and if the source RS provided by the UL/joint TCI state </w:t>
            </w:r>
            <w:r w:rsidRPr="005514E3">
              <w:rPr>
                <w:rFonts w:eastAsiaTheme="minorEastAsia"/>
                <w:color w:val="FF0000"/>
                <w:lang w:val="en-US"/>
              </w:rPr>
              <w:t xml:space="preserve">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UL RS, the </w:t>
            </w:r>
            <w:r w:rsidR="00065F15" w:rsidRPr="005514E3">
              <w:rPr>
                <w:rFonts w:eastAsia="Times New Roman"/>
                <w:color w:val="FF0000"/>
              </w:rPr>
              <w:t>PL-RS used for the UL RS</w:t>
            </w:r>
            <w:r w:rsidR="00065F15" w:rsidRPr="005514E3">
              <w:rPr>
                <w:rFonts w:eastAsiaTheme="minorEastAsia"/>
                <w:color w:val="FF0000"/>
                <w:lang w:val="en-US"/>
              </w:rPr>
              <w:t xml:space="preserve"> is </w:t>
            </w:r>
            <w:r>
              <w:rPr>
                <w:rFonts w:eastAsiaTheme="minorEastAsia"/>
                <w:color w:val="FF0000"/>
                <w:lang w:val="en-US"/>
              </w:rPr>
              <w:t>chosen</w:t>
            </w:r>
            <w:r w:rsidR="00065F15" w:rsidRPr="005514E3">
              <w:rPr>
                <w:rFonts w:eastAsiaTheme="minorEastAsia"/>
                <w:color w:val="FF0000"/>
                <w:lang w:val="en-US"/>
              </w:rPr>
              <w:t>.</w:t>
            </w:r>
          </w:p>
          <w:p w14:paraId="4F3A1A82" w14:textId="261AEED4" w:rsidR="00065F15" w:rsidRPr="00065F15" w:rsidRDefault="00065F15" w:rsidP="00065F15">
            <w:pPr>
              <w:pStyle w:val="ListParagraph"/>
              <w:numPr>
                <w:ilvl w:val="1"/>
                <w:numId w:val="28"/>
              </w:numPr>
              <w:snapToGrid w:val="0"/>
              <w:rPr>
                <w:sz w:val="18"/>
                <w:szCs w:val="18"/>
                <w:u w:val="single"/>
                <w:lang w:eastAsia="zh-CN"/>
              </w:rPr>
            </w:pPr>
            <w:r w:rsidRPr="00513230">
              <w:rPr>
                <w:color w:val="FF0000"/>
                <w:sz w:val="20"/>
                <w:szCs w:val="20"/>
              </w:rPr>
              <w:t>Note: The UL RS in the UL/joint TCI state, in this case, is provided a PL RS via explicit RRC or MAC-CE signaling.</w:t>
            </w:r>
          </w:p>
        </w:tc>
      </w:tr>
      <w:tr w:rsidR="002F4B9B" w:rsidRPr="00AA229E" w14:paraId="0598A107" w14:textId="77777777" w:rsidTr="0015036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3309" w14:textId="77777777" w:rsidR="002F4B9B" w:rsidRDefault="002F4B9B" w:rsidP="0015036C">
            <w:pPr>
              <w:snapToGrid w:val="0"/>
              <w:rPr>
                <w:rFonts w:eastAsia="SimSun"/>
                <w:sz w:val="18"/>
                <w:szCs w:val="18"/>
                <w:lang w:eastAsia="zh-CN"/>
              </w:rPr>
            </w:pPr>
            <w:r>
              <w:rPr>
                <w:rFonts w:eastAsia="SimSun"/>
                <w:sz w:val="18"/>
                <w:szCs w:val="18"/>
                <w:lang w:eastAsia="zh-CN"/>
              </w:rPr>
              <w:t>CAT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8C6FF" w14:textId="77777777" w:rsidR="002F4B9B" w:rsidRDefault="002F4B9B" w:rsidP="0015036C">
            <w:pPr>
              <w:pStyle w:val="B2"/>
              <w:ind w:left="0" w:firstLine="0"/>
              <w:jc w:val="both"/>
              <w:rPr>
                <w:bCs/>
                <w:sz w:val="18"/>
                <w:szCs w:val="18"/>
                <w:lang w:val="en-US" w:eastAsia="zh-CN"/>
              </w:rPr>
            </w:pPr>
            <w:r>
              <w:rPr>
                <w:b/>
                <w:bCs/>
                <w:sz w:val="18"/>
                <w:szCs w:val="18"/>
                <w:lang w:val="en-US" w:eastAsia="zh-CN"/>
              </w:rPr>
              <w:t xml:space="preserve">Proposal 1.2: </w:t>
            </w:r>
            <w:r w:rsidRPr="00D91501">
              <w:rPr>
                <w:bCs/>
                <w:sz w:val="18"/>
                <w:szCs w:val="18"/>
                <w:lang w:val="en-US" w:eastAsia="zh-CN"/>
              </w:rPr>
              <w:t xml:space="preserve"> Fine with the proposal.</w:t>
            </w:r>
            <w:r>
              <w:rPr>
                <w:bCs/>
                <w:sz w:val="18"/>
                <w:szCs w:val="18"/>
                <w:lang w:val="en-US" w:eastAsia="zh-CN"/>
              </w:rPr>
              <w:t xml:space="preserve"> </w:t>
            </w:r>
          </w:p>
          <w:p w14:paraId="1146FF9A" w14:textId="77777777" w:rsidR="002F4B9B" w:rsidRDefault="002F4B9B" w:rsidP="0015036C">
            <w:pPr>
              <w:pStyle w:val="B2"/>
              <w:ind w:left="0" w:firstLine="0"/>
              <w:jc w:val="both"/>
              <w:rPr>
                <w:bCs/>
                <w:sz w:val="18"/>
                <w:szCs w:val="18"/>
                <w:lang w:val="en-US" w:eastAsia="zh-CN"/>
              </w:rPr>
            </w:pPr>
            <w:r>
              <w:rPr>
                <w:bCs/>
                <w:sz w:val="18"/>
                <w:szCs w:val="18"/>
                <w:lang w:val="en-US" w:eastAsia="zh-CN"/>
              </w:rPr>
              <w:t>New proposal 1.4: Support</w:t>
            </w:r>
          </w:p>
          <w:p w14:paraId="6BC87E0D" w14:textId="77777777" w:rsidR="002F4B9B" w:rsidRPr="00D91501" w:rsidRDefault="002F4B9B" w:rsidP="0015036C">
            <w:pPr>
              <w:pStyle w:val="B2"/>
              <w:ind w:left="0" w:firstLine="0"/>
              <w:jc w:val="both"/>
              <w:rPr>
                <w:b/>
                <w:bCs/>
                <w:sz w:val="18"/>
                <w:szCs w:val="18"/>
                <w:lang w:val="en-US" w:eastAsia="zh-CN"/>
              </w:rPr>
            </w:pPr>
            <w:r>
              <w:rPr>
                <w:bCs/>
                <w:sz w:val="18"/>
                <w:szCs w:val="18"/>
                <w:lang w:val="en-US" w:eastAsia="zh-CN"/>
              </w:rPr>
              <w:t xml:space="preserve">Proposal 1.5: Support . OK to keep the cyan text in bracket. </w:t>
            </w:r>
          </w:p>
        </w:tc>
      </w:tr>
      <w:tr w:rsidR="00F84872" w:rsidRPr="00AA229E" w14:paraId="5205FD2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45E42" w14:textId="44EE842D" w:rsidR="00F84872" w:rsidRDefault="00F84872" w:rsidP="00F84872">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19BA0" w14:textId="77777777" w:rsidR="00F84872" w:rsidRDefault="00F84872" w:rsidP="00F84872">
            <w:pPr>
              <w:snapToGrid w:val="0"/>
              <w:rPr>
                <w:rFonts w:eastAsia="SimSun"/>
                <w:sz w:val="18"/>
                <w:szCs w:val="18"/>
                <w:lang w:eastAsia="zh-CN"/>
              </w:rPr>
            </w:pPr>
            <w:r>
              <w:rPr>
                <w:rFonts w:eastAsia="SimSun"/>
                <w:sz w:val="18"/>
                <w:szCs w:val="18"/>
                <w:lang w:eastAsia="zh-CN"/>
              </w:rPr>
              <w:t>New Proposal 1.4:  Support.  In our understanding, if none of those 3 alts is agreed, then the setting {P0, alpha, closed loop index} is only associated with UL channel or RS, which is what we agreed in 104 meeting.</w:t>
            </w:r>
          </w:p>
          <w:p w14:paraId="55810768" w14:textId="0ECC0479" w:rsidR="00F84872" w:rsidRPr="0059708C" w:rsidRDefault="00F84872" w:rsidP="00F84872">
            <w:pPr>
              <w:snapToGrid w:val="0"/>
              <w:rPr>
                <w:rFonts w:eastAsia="SimSun"/>
                <w:b/>
                <w:sz w:val="20"/>
                <w:szCs w:val="20"/>
                <w:lang w:eastAsia="zh-CN"/>
              </w:rPr>
            </w:pPr>
            <w:r>
              <w:rPr>
                <w:rFonts w:eastAsia="SimSun"/>
                <w:sz w:val="18"/>
                <w:szCs w:val="18"/>
                <w:lang w:eastAsia="zh-CN"/>
              </w:rPr>
              <w:t xml:space="preserve">Proposal 1.5:  We share the same views as ZTE and prefer to remove the PL-RS for UL RS part.  We shall avoid any complicated UE ‘default behavior’ rules, which is a lesson learnt from previous version. </w:t>
            </w:r>
          </w:p>
        </w:tc>
      </w:tr>
      <w:tr w:rsidR="000472C7" w:rsidRPr="00AA229E" w14:paraId="189F149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957FE" w14:textId="7BB2D952" w:rsidR="000472C7" w:rsidRDefault="000472C7" w:rsidP="00F84872">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8134E" w14:textId="77777777" w:rsidR="000472C7" w:rsidRDefault="000472C7" w:rsidP="000472C7">
            <w:pPr>
              <w:snapToGrid w:val="0"/>
              <w:rPr>
                <w:rFonts w:eastAsia="SimSun"/>
                <w:sz w:val="18"/>
                <w:szCs w:val="18"/>
                <w:lang w:eastAsia="zh-CN"/>
              </w:rPr>
            </w:pPr>
            <w:r>
              <w:rPr>
                <w:rFonts w:eastAsia="SimSun"/>
                <w:sz w:val="18"/>
                <w:szCs w:val="18"/>
                <w:u w:val="single"/>
                <w:lang w:eastAsia="zh-CN"/>
              </w:rPr>
              <w:t>Proposal 1.4:</w:t>
            </w:r>
            <w:r>
              <w:rPr>
                <w:rFonts w:eastAsia="SimSun"/>
                <w:sz w:val="18"/>
                <w:szCs w:val="18"/>
                <w:lang w:eastAsia="zh-CN"/>
              </w:rPr>
              <w:t xml:space="preserve"> We are fine with the new proposal 1.4, </w:t>
            </w:r>
          </w:p>
          <w:p w14:paraId="43195C32" w14:textId="77777777" w:rsidR="000472C7" w:rsidRDefault="000472C7" w:rsidP="000472C7">
            <w:pPr>
              <w:snapToGrid w:val="0"/>
              <w:rPr>
                <w:rFonts w:eastAsia="SimSun"/>
                <w:sz w:val="18"/>
                <w:szCs w:val="18"/>
                <w:lang w:eastAsia="zh-CN"/>
              </w:rPr>
            </w:pPr>
            <w:r>
              <w:rPr>
                <w:rFonts w:eastAsia="SimSun"/>
                <w:sz w:val="18"/>
                <w:szCs w:val="18"/>
                <w:lang w:eastAsia="zh-CN"/>
              </w:rPr>
              <w:t>Some technical points for later discussion (after proposal 1.4 is agreed):</w:t>
            </w:r>
          </w:p>
          <w:p w14:paraId="3EF2C13B" w14:textId="77777777" w:rsidR="000472C7" w:rsidRDefault="000472C7" w:rsidP="000472C7">
            <w:pPr>
              <w:pStyle w:val="ListParagraph"/>
              <w:numPr>
                <w:ilvl w:val="0"/>
                <w:numId w:val="31"/>
              </w:numPr>
              <w:snapToGrid w:val="0"/>
              <w:rPr>
                <w:sz w:val="18"/>
                <w:szCs w:val="18"/>
                <w:lang w:eastAsia="zh-CN"/>
              </w:rPr>
            </w:pPr>
            <w:r>
              <w:rPr>
                <w:sz w:val="18"/>
                <w:szCs w:val="18"/>
                <w:lang w:eastAsia="zh-CN"/>
              </w:rPr>
              <w:t>We would like to get some clarifications on Alt4 regarding how it fits into the unified TCI Framework. The legacy power control framework uses the SRI to determine the p0-PUSCH-AlphaSet-Id for PUSCH. For PUCCH the spatial relation info is used. In the unified TCI framework, the SRI and spatial relation info are no longer there. How does the UE determine the power control parameters from the joint/UL TCI state with Alt4.</w:t>
            </w:r>
          </w:p>
          <w:p w14:paraId="01EBD0D3" w14:textId="77777777" w:rsidR="000472C7" w:rsidRDefault="000472C7" w:rsidP="000472C7">
            <w:pPr>
              <w:pStyle w:val="ListParagraph"/>
              <w:numPr>
                <w:ilvl w:val="0"/>
                <w:numId w:val="31"/>
              </w:numPr>
              <w:snapToGrid w:val="0"/>
              <w:rPr>
                <w:sz w:val="18"/>
                <w:szCs w:val="18"/>
                <w:lang w:eastAsia="zh-CN"/>
              </w:rPr>
            </w:pPr>
            <w:r>
              <w:rPr>
                <w:sz w:val="18"/>
                <w:szCs w:val="18"/>
                <w:lang w:eastAsia="zh-CN"/>
              </w:rPr>
              <w:t xml:space="preserve">It seems that the difference between Alt1 and Alt2 is whether to associate or include the power control parameters with the TCI state. This is mainly a signaling issue, and can be left to RAN2 to decide how to efficiently signal power control parameters that are linked to the TCI states. </w:t>
            </w:r>
          </w:p>
          <w:p w14:paraId="4EB6E0B4" w14:textId="77777777" w:rsidR="000472C7" w:rsidRDefault="000472C7" w:rsidP="000472C7">
            <w:pPr>
              <w:pStyle w:val="ListParagraph"/>
              <w:numPr>
                <w:ilvl w:val="0"/>
                <w:numId w:val="31"/>
              </w:numPr>
              <w:snapToGrid w:val="0"/>
              <w:rPr>
                <w:sz w:val="18"/>
                <w:szCs w:val="18"/>
                <w:lang w:eastAsia="zh-CN"/>
              </w:rPr>
            </w:pPr>
            <w:r>
              <w:rPr>
                <w:sz w:val="18"/>
                <w:szCs w:val="18"/>
                <w:lang w:eastAsia="zh-CN"/>
              </w:rPr>
              <w:t>As the FL rightly pointed out in the last we agreed that the “</w:t>
            </w:r>
            <w:r w:rsidRPr="00F11F86">
              <w:rPr>
                <w:sz w:val="18"/>
                <w:szCs w:val="18"/>
                <w:lang w:eastAsia="zh-CN"/>
              </w:rPr>
              <w:t>setting of (P0, alpha, closed loop index) is at least associated with UL channel or UL RS</w:t>
            </w:r>
            <w:r>
              <w:rPr>
                <w:sz w:val="18"/>
                <w:szCs w:val="18"/>
                <w:lang w:eastAsia="zh-CN"/>
              </w:rPr>
              <w:t>”. If we additionally agree that the “</w:t>
            </w:r>
            <w:r w:rsidRPr="00F11F86">
              <w:rPr>
                <w:sz w:val="18"/>
                <w:szCs w:val="18"/>
                <w:lang w:eastAsia="zh-CN"/>
              </w:rPr>
              <w:t>setting of (P0, alpha, closed loop index)</w:t>
            </w:r>
            <w:r>
              <w:rPr>
                <w:sz w:val="18"/>
                <w:szCs w:val="18"/>
                <w:lang w:eastAsia="zh-CN"/>
              </w:rPr>
              <w:t xml:space="preserve"> is associated with the joint/UL TCI state”, a follow up question would be how to associated the PC parameters jointly with UL channel/signal and TCI state. We see at least two ways for the joint association:</w:t>
            </w:r>
          </w:p>
          <w:p w14:paraId="58D7401E" w14:textId="77777777" w:rsidR="000472C7" w:rsidRDefault="000472C7" w:rsidP="000472C7">
            <w:pPr>
              <w:pStyle w:val="ListParagraph"/>
              <w:numPr>
                <w:ilvl w:val="1"/>
                <w:numId w:val="31"/>
              </w:numPr>
              <w:snapToGrid w:val="0"/>
              <w:rPr>
                <w:sz w:val="18"/>
                <w:szCs w:val="18"/>
                <w:lang w:eastAsia="zh-CN"/>
              </w:rPr>
            </w:pPr>
            <w:r>
              <w:rPr>
                <w:sz w:val="18"/>
                <w:szCs w:val="18"/>
                <w:lang w:eastAsia="zh-CN"/>
              </w:rPr>
              <w:t>In the TCI state, the PC parameters are separately repeated or associated for each UL channel/signal. We see this increasing the signaling overhead.</w:t>
            </w:r>
          </w:p>
          <w:p w14:paraId="54C3B0DD" w14:textId="77777777" w:rsidR="000472C7" w:rsidRDefault="000472C7" w:rsidP="000472C7">
            <w:pPr>
              <w:pStyle w:val="ListParagraph"/>
              <w:numPr>
                <w:ilvl w:val="1"/>
                <w:numId w:val="31"/>
              </w:numPr>
              <w:snapToGrid w:val="0"/>
              <w:rPr>
                <w:sz w:val="18"/>
                <w:szCs w:val="18"/>
                <w:lang w:eastAsia="zh-CN"/>
              </w:rPr>
            </w:pPr>
            <w:r>
              <w:rPr>
                <w:sz w:val="18"/>
                <w:szCs w:val="18"/>
                <w:lang w:eastAsia="zh-CN"/>
              </w:rPr>
              <w:t>In the TCI state, the PC parameters are common across all UL channels/signals. The PC parameter is then derived as a function of the UL channel/signal and UL TCI state. For example, P0 for PUSCH can be a sum of P0(PUSCH) + P0(TCI state). This saves signaling overhead.</w:t>
            </w:r>
          </w:p>
          <w:p w14:paraId="7264F2B0" w14:textId="0278F749" w:rsidR="000472C7" w:rsidRDefault="000472C7" w:rsidP="000472C7">
            <w:pPr>
              <w:pStyle w:val="ListParagraph"/>
              <w:numPr>
                <w:ilvl w:val="0"/>
                <w:numId w:val="31"/>
              </w:numPr>
              <w:snapToGrid w:val="0"/>
              <w:rPr>
                <w:sz w:val="18"/>
                <w:szCs w:val="18"/>
                <w:lang w:eastAsia="zh-CN"/>
              </w:rPr>
            </w:pPr>
            <w:r>
              <w:rPr>
                <w:sz w:val="18"/>
                <w:szCs w:val="18"/>
                <w:lang w:eastAsia="zh-CN"/>
              </w:rPr>
              <w:lastRenderedPageBreak/>
              <w:t xml:space="preserve">Alt 1.3 </w:t>
            </w:r>
            <w:r w:rsidR="0015036C">
              <w:rPr>
                <w:sz w:val="18"/>
                <w:szCs w:val="18"/>
                <w:lang w:eastAsia="zh-CN"/>
              </w:rPr>
              <w:t>t</w:t>
            </w:r>
            <w:r>
              <w:rPr>
                <w:sz w:val="18"/>
                <w:szCs w:val="18"/>
                <w:lang w:eastAsia="zh-CN"/>
              </w:rPr>
              <w:t>his will be a regression from Rel. 15/16. One benefit of having PC parameters depend on the TCI state is to control the interference in certain beam directions.</w:t>
            </w:r>
          </w:p>
          <w:p w14:paraId="427188EF" w14:textId="25BF3310" w:rsidR="000472C7" w:rsidRDefault="000472C7" w:rsidP="000472C7">
            <w:pPr>
              <w:snapToGrid w:val="0"/>
              <w:rPr>
                <w:rFonts w:eastAsia="SimSun"/>
                <w:sz w:val="18"/>
                <w:szCs w:val="18"/>
                <w:lang w:eastAsia="zh-CN"/>
              </w:rPr>
            </w:pPr>
            <w:r w:rsidRPr="00F12AAB">
              <w:rPr>
                <w:rFonts w:eastAsia="SimSun"/>
                <w:sz w:val="18"/>
                <w:szCs w:val="18"/>
                <w:u w:val="single"/>
                <w:lang w:eastAsia="zh-CN"/>
              </w:rPr>
              <w:t xml:space="preserve">Proposal 1.5: </w:t>
            </w:r>
            <w:r w:rsidRPr="00F12AAB">
              <w:rPr>
                <w:rFonts w:eastAsia="SimSun"/>
                <w:sz w:val="18"/>
                <w:szCs w:val="18"/>
                <w:lang w:eastAsia="zh-CN"/>
              </w:rPr>
              <w:t>In general, we are supportive of the proposal.</w:t>
            </w: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94685A">
      <w:pPr>
        <w:pStyle w:val="Heading3"/>
        <w:numPr>
          <w:ilvl w:val="1"/>
          <w:numId w:val="5"/>
        </w:numPr>
      </w:pPr>
      <w:r>
        <w:t>Issue 2 (L1/L2-centric inter-cell mobility)</w:t>
      </w:r>
    </w:p>
    <w:p w14:paraId="1BFDA641" w14:textId="77777777" w:rsidR="00DE37B1" w:rsidRDefault="00DE37B1">
      <w:pPr>
        <w:ind w:left="360"/>
      </w:pPr>
    </w:p>
    <w:p w14:paraId="6CDFC921" w14:textId="68AA1D02" w:rsidR="00DE37B1" w:rsidRDefault="003514BC" w:rsidP="008E7871">
      <w:pPr>
        <w:pStyle w:val="Caption"/>
        <w:snapToGrid w:val="0"/>
        <w:spacing w:after="0" w:line="240" w:lineRule="auto"/>
        <w:jc w:val="center"/>
      </w:pPr>
      <w:r>
        <w:t>Table 5</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A52980"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94685A">
            <w:pPr>
              <w:pStyle w:val="ListParagraph"/>
              <w:numPr>
                <w:ilvl w:val="0"/>
                <w:numId w:val="11"/>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ASUSTeK</w:t>
            </w:r>
            <w:r w:rsidR="005F30C8">
              <w:rPr>
                <w:sz w:val="18"/>
                <w:szCs w:val="18"/>
              </w:rPr>
              <w:t>, Nokia/NSB</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521F67" w:rsidRDefault="004F1559" w:rsidP="00EE10DB">
      <w:pPr>
        <w:snapToGrid w:val="0"/>
        <w:rPr>
          <w:sz w:val="20"/>
          <w:szCs w:val="20"/>
        </w:rPr>
      </w:pPr>
    </w:p>
    <w:p w14:paraId="534F03A6" w14:textId="77777777" w:rsidR="00EE10DB" w:rsidRPr="00521F67" w:rsidRDefault="00EE10DB" w:rsidP="00EE10DB">
      <w:pPr>
        <w:snapToGrid w:val="0"/>
        <w:jc w:val="both"/>
        <w:rPr>
          <w:sz w:val="20"/>
          <w:szCs w:val="20"/>
        </w:rPr>
      </w:pPr>
    </w:p>
    <w:p w14:paraId="194BCD7A" w14:textId="3148B13B" w:rsidR="00EE10DB" w:rsidRPr="00521F67" w:rsidRDefault="006F4E9C" w:rsidP="00EE10DB">
      <w:pPr>
        <w:snapToGrid w:val="0"/>
        <w:rPr>
          <w:sz w:val="20"/>
          <w:szCs w:val="20"/>
        </w:rPr>
      </w:pPr>
      <w:r>
        <w:rPr>
          <w:sz w:val="20"/>
          <w:szCs w:val="20"/>
        </w:rPr>
        <w:t>From round 1, the previous p</w:t>
      </w:r>
      <w:r w:rsidR="00BF2DBB">
        <w:rPr>
          <w:sz w:val="20"/>
          <w:szCs w:val="20"/>
        </w:rPr>
        <w:t>roposal 2.1 is split into three:</w:t>
      </w:r>
    </w:p>
    <w:p w14:paraId="05E0EDD7" w14:textId="6127CE0F" w:rsidR="00521F67" w:rsidRDefault="00521F67" w:rsidP="00EE10DB">
      <w:pPr>
        <w:snapToGrid w:val="0"/>
        <w:rPr>
          <w:sz w:val="20"/>
          <w:szCs w:val="20"/>
        </w:rPr>
      </w:pPr>
    </w:p>
    <w:p w14:paraId="4F190AB6" w14:textId="5ED57EBC" w:rsidR="003514BC" w:rsidRPr="003514BC" w:rsidRDefault="003514BC" w:rsidP="003514BC">
      <w:pPr>
        <w:snapToGrid w:val="0"/>
        <w:jc w:val="center"/>
        <w:rPr>
          <w:b/>
          <w:sz w:val="20"/>
          <w:szCs w:val="20"/>
        </w:rPr>
      </w:pPr>
      <w:r w:rsidRPr="003514BC">
        <w:rPr>
          <w:b/>
          <w:sz w:val="20"/>
          <w:szCs w:val="20"/>
        </w:rPr>
        <w:t>Table 6</w:t>
      </w:r>
    </w:p>
    <w:tbl>
      <w:tblPr>
        <w:tblStyle w:val="TableGrid"/>
        <w:tblW w:w="0" w:type="auto"/>
        <w:tblLook w:val="04A0" w:firstRow="1" w:lastRow="0" w:firstColumn="1" w:lastColumn="0" w:noHBand="0" w:noVBand="1"/>
      </w:tblPr>
      <w:tblGrid>
        <w:gridCol w:w="9926"/>
      </w:tblGrid>
      <w:tr w:rsidR="00521F67" w14:paraId="7F4157D5" w14:textId="77777777" w:rsidTr="00521F67">
        <w:tc>
          <w:tcPr>
            <w:tcW w:w="9926" w:type="dxa"/>
          </w:tcPr>
          <w:p w14:paraId="343DC67F" w14:textId="77777777" w:rsidR="00521F67" w:rsidRDefault="00521F67" w:rsidP="00521F67">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0F4CE41"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A995E78" w14:textId="77777777" w:rsidR="00521F67" w:rsidRPr="000C6D58" w:rsidRDefault="00521F67" w:rsidP="0094685A">
            <w:pPr>
              <w:pStyle w:val="ListParagraph"/>
              <w:numPr>
                <w:ilvl w:val="1"/>
                <w:numId w:val="17"/>
              </w:numPr>
              <w:snapToGrid w:val="0"/>
              <w:spacing w:after="0" w:line="240" w:lineRule="auto"/>
              <w:jc w:val="both"/>
              <w:rPr>
                <w:sz w:val="20"/>
                <w:szCs w:val="20"/>
              </w:rPr>
            </w:pPr>
            <w:r>
              <w:rPr>
                <w:sz w:val="20"/>
              </w:rPr>
              <w:t>FFS: the supported maximum value(s) of K,</w:t>
            </w:r>
            <w:ins w:id="2" w:author="Eko Onggosanusi" w:date="2021-04-14T02:28:00Z">
              <w:r>
                <w:rPr>
                  <w:sz w:val="20"/>
                </w:rPr>
                <w:t xml:space="preserve"> select from</w:t>
              </w:r>
            </w:ins>
            <w:del w:id="3" w:author="Eko Onggosanusi" w:date="2021-04-14T02:28:00Z">
              <w:r w:rsidDel="002827E6">
                <w:rPr>
                  <w:sz w:val="20"/>
                </w:rPr>
                <w:delText xml:space="preserve"> e.g.</w:delText>
              </w:r>
            </w:del>
            <w:r>
              <w:rPr>
                <w:sz w:val="20"/>
              </w:rPr>
              <w:t xml:space="preserve"> </w:t>
            </w:r>
            <w:del w:id="4" w:author="Eko Onggosanusi" w:date="2021-04-14T02:28:00Z">
              <w:r w:rsidRPr="000C6D58" w:rsidDel="00A97C6D">
                <w:rPr>
                  <w:sz w:val="20"/>
                </w:rPr>
                <w:delText>[</w:delText>
              </w:r>
            </w:del>
            <w:ins w:id="5" w:author="Eko Onggosanusi" w:date="2021-04-14T02:29:00Z">
              <w:r>
                <w:rPr>
                  <w:sz w:val="20"/>
                </w:rPr>
                <w:t>{</w:t>
              </w:r>
            </w:ins>
            <w:r w:rsidRPr="000A469E">
              <w:rPr>
                <w:sz w:val="20"/>
                <w:highlight w:val="lightGray"/>
              </w:rPr>
              <w:t>4, 8, 16</w:t>
            </w:r>
            <w:ins w:id="6" w:author="Eko Onggosanusi" w:date="2021-04-14T02:29:00Z">
              <w:r>
                <w:rPr>
                  <w:sz w:val="20"/>
                </w:rPr>
                <w:t>}</w:t>
              </w:r>
            </w:ins>
            <w:del w:id="7" w:author="Eko Onggosanusi" w:date="2021-04-14T02:28:00Z">
              <w:r w:rsidRPr="000C6D58" w:rsidDel="00A97C6D">
                <w:rPr>
                  <w:sz w:val="20"/>
                </w:rPr>
                <w:delText>]</w:delText>
              </w:r>
            </w:del>
          </w:p>
          <w:p w14:paraId="38C9E6AE" w14:textId="77777777" w:rsidR="00521F67" w:rsidRPr="003830FA" w:rsidRDefault="00521F67" w:rsidP="0094685A">
            <w:pPr>
              <w:pStyle w:val="ListParagraph"/>
              <w:numPr>
                <w:ilvl w:val="1"/>
                <w:numId w:val="17"/>
              </w:numPr>
              <w:snapToGrid w:val="0"/>
              <w:spacing w:after="0" w:line="240" w:lineRule="auto"/>
              <w:jc w:val="both"/>
              <w:rPr>
                <w:sz w:val="20"/>
                <w:szCs w:val="20"/>
              </w:rPr>
            </w:pPr>
            <w:r>
              <w:rPr>
                <w:sz w:val="20"/>
              </w:rPr>
              <w:t>FFS: whether t</w:t>
            </w:r>
            <w:r w:rsidRPr="000C6D58">
              <w:rPr>
                <w:sz w:val="20"/>
              </w:rPr>
              <w:t xml:space="preserve">he maximum </w:t>
            </w:r>
            <w:r>
              <w:rPr>
                <w:sz w:val="20"/>
              </w:rPr>
              <w:t>value of K is a UE capability</w:t>
            </w:r>
          </w:p>
          <w:p w14:paraId="34A366D2" w14:textId="77777777" w:rsidR="00521F67" w:rsidRDefault="00521F67" w:rsidP="0094685A">
            <w:pPr>
              <w:pStyle w:val="ListParagraph"/>
              <w:numPr>
                <w:ilvl w:val="0"/>
                <w:numId w:val="17"/>
              </w:numPr>
              <w:snapToGrid w:val="0"/>
              <w:spacing w:after="0" w:line="240" w:lineRule="auto"/>
              <w:jc w:val="both"/>
              <w:rPr>
                <w:sz w:val="20"/>
                <w:szCs w:val="20"/>
              </w:rPr>
            </w:pPr>
            <w:r w:rsidRPr="005809B0">
              <w:rPr>
                <w:sz w:val="20"/>
                <w:szCs w:val="20"/>
                <w:highlight w:val="cyan"/>
              </w:rPr>
              <w:t>[Periodic,]</w:t>
            </w:r>
            <w:r>
              <w:rPr>
                <w:sz w:val="20"/>
                <w:szCs w:val="20"/>
              </w:rPr>
              <w:t xml:space="preserve"> semi-persistent, and aperiodic measurement/reporting are supported.</w:t>
            </w:r>
          </w:p>
          <w:p w14:paraId="7BAC564F"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 xml:space="preserve">For aperiodic reporting, in one reporting instance, depending on NW configuration, </w:t>
            </w:r>
            <w:r w:rsidRPr="002B1163">
              <w:rPr>
                <w:sz w:val="20"/>
                <w:szCs w:val="20"/>
              </w:rPr>
              <w:t>beam</w:t>
            </w:r>
            <w:r>
              <w:rPr>
                <w:sz w:val="20"/>
                <w:szCs w:val="20"/>
              </w:rPr>
              <w:t>(s)</w:t>
            </w:r>
            <w:r w:rsidRPr="002B1163">
              <w:rPr>
                <w:sz w:val="20"/>
                <w:szCs w:val="20"/>
              </w:rPr>
              <w:t xml:space="preserve"> associated with </w:t>
            </w:r>
            <w:r>
              <w:rPr>
                <w:sz w:val="20"/>
                <w:szCs w:val="20"/>
              </w:rPr>
              <w:t xml:space="preserve">a </w:t>
            </w:r>
            <w:r w:rsidRPr="002B1163">
              <w:rPr>
                <w:sz w:val="20"/>
                <w:szCs w:val="20"/>
              </w:rPr>
              <w:t xml:space="preserve">non-serving cell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8149B" w14:textId="77777777" w:rsidR="00521F67" w:rsidRPr="002D6727" w:rsidRDefault="00521F67" w:rsidP="0094685A">
            <w:pPr>
              <w:pStyle w:val="ListParagraph"/>
              <w:numPr>
                <w:ilvl w:val="1"/>
                <w:numId w:val="17"/>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 and with serving-cell is not the same</w:t>
            </w:r>
          </w:p>
          <w:p w14:paraId="22BB342F" w14:textId="77777777" w:rsidR="00521F67" w:rsidRPr="00B76099" w:rsidRDefault="00521F67" w:rsidP="0094685A">
            <w:pPr>
              <w:pStyle w:val="ListParagraph"/>
              <w:numPr>
                <w:ilvl w:val="1"/>
                <w:numId w:val="17"/>
              </w:numPr>
              <w:snapToGrid w:val="0"/>
              <w:spacing w:after="0" w:line="240" w:lineRule="auto"/>
              <w:jc w:val="both"/>
              <w:rPr>
                <w:sz w:val="22"/>
                <w:szCs w:val="20"/>
              </w:rPr>
            </w:pPr>
            <w:r>
              <w:rPr>
                <w:rFonts w:eastAsia="DengXian"/>
                <w:bCs/>
                <w:sz w:val="20"/>
                <w:szCs w:val="18"/>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02CDB98F" w14:textId="77777777" w:rsidR="00521F67" w:rsidRDefault="00521F67" w:rsidP="0094685A">
            <w:pPr>
              <w:pStyle w:val="ListParagraph"/>
              <w:numPr>
                <w:ilvl w:val="0"/>
                <w:numId w:val="17"/>
              </w:numPr>
              <w:snapToGrid w:val="0"/>
              <w:spacing w:after="0" w:line="240" w:lineRule="auto"/>
              <w:jc w:val="both"/>
              <w:rPr>
                <w:sz w:val="22"/>
                <w:szCs w:val="20"/>
              </w:rPr>
            </w:pPr>
            <w:r w:rsidRPr="0087207F">
              <w:rPr>
                <w:rFonts w:eastAsia="DengXian"/>
                <w:bCs/>
                <w:sz w:val="20"/>
                <w:szCs w:val="18"/>
                <w:highlight w:val="magenta"/>
                <w:lang w:eastAsia="zh-CN"/>
              </w:rPr>
              <w:lastRenderedPageBreak/>
              <w:t>[For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SSBs</w:t>
            </w:r>
            <w:r w:rsidRPr="0087207F">
              <w:rPr>
                <w:sz w:val="22"/>
                <w:szCs w:val="20"/>
                <w:highlight w:val="magenta"/>
              </w:rPr>
              <w:t xml:space="preserve"> ]</w:t>
            </w:r>
          </w:p>
          <w:p w14:paraId="29544531" w14:textId="77777777" w:rsidR="00521F67" w:rsidRDefault="00521F67" w:rsidP="00521F67">
            <w:pPr>
              <w:snapToGrid w:val="0"/>
              <w:jc w:val="both"/>
              <w:rPr>
                <w:sz w:val="22"/>
                <w:szCs w:val="20"/>
              </w:rPr>
            </w:pPr>
          </w:p>
          <w:p w14:paraId="20EF4305" w14:textId="77777777" w:rsidR="00521F67" w:rsidRPr="00521F67" w:rsidRDefault="00521F67" w:rsidP="00521F67">
            <w:pPr>
              <w:snapToGrid w:val="0"/>
              <w:jc w:val="both"/>
              <w:rPr>
                <w:sz w:val="22"/>
                <w:szCs w:val="20"/>
              </w:rPr>
            </w:pPr>
            <w:r w:rsidRPr="00521F67">
              <w:rPr>
                <w:b/>
                <w:sz w:val="20"/>
                <w:szCs w:val="20"/>
                <w:u w:val="single"/>
              </w:rPr>
              <w:t>Proposal 2.2</w:t>
            </w:r>
            <w:r w:rsidRPr="00521F67">
              <w:rPr>
                <w:sz w:val="20"/>
                <w:szCs w:val="20"/>
              </w:rPr>
              <w:t xml:space="preserve">: On Rel.17 multi-beam measurement/reporting enhancements </w:t>
            </w:r>
            <w:r w:rsidRPr="00521F67">
              <w:rPr>
                <w:color w:val="000000"/>
                <w:sz w:val="20"/>
                <w:szCs w:val="20"/>
              </w:rPr>
              <w:t>for L1/L2-centric inter-cell mobility and inter-cell mTRP</w:t>
            </w:r>
            <w:r w:rsidRPr="00521F67">
              <w:rPr>
                <w:sz w:val="20"/>
                <w:szCs w:val="20"/>
              </w:rPr>
              <w:t>, in addition to NW-initiated measurement/reporting, event-based (UE-initiated) measurement/reporting without CSI request from the NW is supported</w:t>
            </w:r>
          </w:p>
          <w:p w14:paraId="15EAD59C" w14:textId="7777777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FFS: Definition of triggering event</w:t>
            </w:r>
          </w:p>
          <w:p w14:paraId="6D117D63" w14:textId="7777777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Treated with lower priority</w:t>
            </w:r>
          </w:p>
          <w:p w14:paraId="13354FC1" w14:textId="44644162" w:rsidR="00521F67" w:rsidRPr="009C0235" w:rsidRDefault="00521F67" w:rsidP="009C0235">
            <w:pPr>
              <w:snapToGrid w:val="0"/>
              <w:ind w:left="360"/>
              <w:jc w:val="both"/>
              <w:rPr>
                <w:sz w:val="20"/>
                <w:szCs w:val="20"/>
              </w:rPr>
            </w:pPr>
          </w:p>
        </w:tc>
      </w:tr>
    </w:tbl>
    <w:p w14:paraId="23607D91" w14:textId="7DCBAE19"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4836EBE" w:rsidR="00DE37B1" w:rsidRPr="003514BC" w:rsidRDefault="003514BC" w:rsidP="003514BC">
      <w:pPr>
        <w:pStyle w:val="Caption"/>
        <w:snapToGrid w:val="0"/>
        <w:spacing w:after="0" w:line="240" w:lineRule="auto"/>
        <w:jc w:val="center"/>
        <w:rPr>
          <w:szCs w:val="18"/>
        </w:rPr>
      </w:pPr>
      <w:r w:rsidRPr="00BA5539">
        <w:rPr>
          <w:szCs w:val="18"/>
          <w:highlight w:val="yellow"/>
        </w:rPr>
        <w:t>Table 7</w:t>
      </w:r>
      <w:r w:rsidR="00D75400" w:rsidRPr="00BA5539">
        <w:rPr>
          <w:szCs w:val="18"/>
          <w:highlight w:val="yellow"/>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2B41B5E6"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13B" w14:textId="3ED25841" w:rsidR="00816E48" w:rsidRPr="00AA229E" w:rsidRDefault="00816E48" w:rsidP="00816E48">
            <w:pPr>
              <w:snapToGrid w:val="0"/>
              <w:rPr>
                <w:b/>
                <w:sz w:val="18"/>
                <w:szCs w:val="18"/>
              </w:rPr>
            </w:pPr>
            <w:r w:rsidRPr="00BF5278">
              <w:rPr>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9693" w14:textId="77777777" w:rsidR="00816E48" w:rsidRPr="00BF5278" w:rsidRDefault="00816E48" w:rsidP="00816E48">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13ED3A88"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BF5278">
              <w:rPr>
                <w:rFonts w:eastAsia="DengXian"/>
                <w:bCs/>
                <w:sz w:val="20"/>
                <w:szCs w:val="18"/>
                <w:highlight w:val="lightGray"/>
                <w:lang w:eastAsia="zh-CN"/>
              </w:rPr>
              <w:t>Grey</w:t>
            </w:r>
            <w:r w:rsidRPr="00BF5278">
              <w:rPr>
                <w:rFonts w:eastAsia="DengXian"/>
                <w:bCs/>
                <w:sz w:val="20"/>
                <w:szCs w:val="18"/>
                <w:lang w:eastAsia="zh-CN"/>
              </w:rPr>
              <w:t xml:space="preserve"> (max K values): </w:t>
            </w:r>
            <w:r w:rsidRPr="00BF5278">
              <w:rPr>
                <w:rFonts w:eastAsia="DengXian"/>
                <w:b/>
                <w:bCs/>
                <w:color w:val="3333FF"/>
                <w:sz w:val="20"/>
                <w:szCs w:val="18"/>
                <w:lang w:eastAsia="zh-CN"/>
              </w:rPr>
              <w:t>any other proposals for candidate max K values?</w:t>
            </w:r>
          </w:p>
          <w:p w14:paraId="0EEB1E91" w14:textId="77777777" w:rsidR="00816E48" w:rsidRPr="00BF5278" w:rsidRDefault="00816E48" w:rsidP="00816E48">
            <w:pPr>
              <w:pStyle w:val="ListParagraph"/>
              <w:numPr>
                <w:ilvl w:val="0"/>
                <w:numId w:val="23"/>
              </w:numPr>
              <w:snapToGrid w:val="0"/>
              <w:spacing w:after="0" w:line="240" w:lineRule="auto"/>
              <w:rPr>
                <w:rFonts w:eastAsia="DengXian"/>
                <w:b/>
                <w:bCs/>
                <w:color w:val="3333FF"/>
                <w:sz w:val="20"/>
                <w:szCs w:val="18"/>
                <w:lang w:eastAsia="zh-CN"/>
              </w:rPr>
            </w:pPr>
            <w:r w:rsidRPr="00BF5278">
              <w:rPr>
                <w:rFonts w:eastAsia="DengXian"/>
                <w:bCs/>
                <w:sz w:val="20"/>
                <w:szCs w:val="18"/>
                <w:highlight w:val="cyan"/>
                <w:lang w:eastAsia="zh-CN"/>
              </w:rPr>
              <w:t>Cyan</w:t>
            </w:r>
            <w:r w:rsidRPr="00BF5278">
              <w:rPr>
                <w:rFonts w:eastAsia="DengXian"/>
                <w:bCs/>
                <w:sz w:val="20"/>
                <w:szCs w:val="18"/>
                <w:lang w:eastAsia="zh-CN"/>
              </w:rPr>
              <w:t xml:space="preserve"> (periodic): MTK proposed to keep </w:t>
            </w:r>
            <w:r w:rsidRPr="00BF5278">
              <w:rPr>
                <w:rFonts w:eastAsia="DengXian"/>
                <w:b/>
                <w:bCs/>
                <w:color w:val="3333FF"/>
                <w:sz w:val="20"/>
                <w:szCs w:val="18"/>
                <w:lang w:eastAsia="zh-CN"/>
              </w:rPr>
              <w:t>periodic FFS (</w:t>
            </w:r>
            <w:r>
              <w:rPr>
                <w:rFonts w:eastAsia="DengXian"/>
                <w:b/>
                <w:bCs/>
                <w:color w:val="3333FF"/>
                <w:sz w:val="20"/>
                <w:szCs w:val="18"/>
                <w:lang w:eastAsia="zh-CN"/>
              </w:rPr>
              <w:t>do not see the need for NSC measurement/reporting</w:t>
            </w:r>
            <w:r w:rsidRPr="00BF5278">
              <w:rPr>
                <w:rFonts w:eastAsia="DengXian"/>
                <w:b/>
                <w:bCs/>
                <w:color w:val="3333FF"/>
                <w:sz w:val="20"/>
                <w:szCs w:val="18"/>
                <w:lang w:eastAsia="zh-CN"/>
              </w:rPr>
              <w:t>). Any view (agree, disagree - reasoning)?</w:t>
            </w:r>
          </w:p>
          <w:p w14:paraId="6D006C20"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Ericsson raised concern that it is “too early”. </w:t>
            </w:r>
            <w:r w:rsidRPr="00BF5278">
              <w:rPr>
                <w:rFonts w:eastAsia="DengXian"/>
                <w:b/>
                <w:bCs/>
                <w:color w:val="3333FF"/>
                <w:sz w:val="20"/>
                <w:szCs w:val="18"/>
                <w:lang w:eastAsia="zh-CN"/>
              </w:rPr>
              <w:t>Any view (agree, disagree - reasoning)?</w:t>
            </w:r>
          </w:p>
          <w:p w14:paraId="44410475" w14:textId="77777777" w:rsidR="00816E48" w:rsidRPr="00BF5278" w:rsidRDefault="00816E48" w:rsidP="00816E48">
            <w:pPr>
              <w:snapToGrid w:val="0"/>
              <w:rPr>
                <w:rFonts w:eastAsia="DengXian"/>
                <w:bCs/>
                <w:sz w:val="20"/>
                <w:szCs w:val="18"/>
                <w:u w:val="single"/>
                <w:lang w:eastAsia="zh-CN"/>
              </w:rPr>
            </w:pPr>
          </w:p>
          <w:p w14:paraId="5E16C99F" w14:textId="0D54C7A9" w:rsidR="00816E48" w:rsidRPr="00AA229E" w:rsidRDefault="00816E48" w:rsidP="00816E48">
            <w:pPr>
              <w:snapToGrid w:val="0"/>
              <w:rPr>
                <w:b/>
                <w:sz w:val="18"/>
                <w:szCs w:val="18"/>
              </w:rPr>
            </w:pPr>
            <w:r w:rsidRPr="00BF5278">
              <w:rPr>
                <w:rFonts w:eastAsia="DengXian"/>
                <w:bCs/>
                <w:sz w:val="20"/>
                <w:szCs w:val="18"/>
                <w:u w:val="single"/>
                <w:lang w:eastAsia="zh-CN"/>
              </w:rPr>
              <w:t>Proposal 2.2</w:t>
            </w:r>
            <w:r w:rsidRPr="00BF5278">
              <w:rPr>
                <w:rFonts w:eastAsia="DengXian"/>
                <w:bCs/>
                <w:sz w:val="20"/>
                <w:szCs w:val="18"/>
                <w:lang w:eastAsia="zh-CN"/>
              </w:rPr>
              <w:t xml:space="preserve">: Given the majority view, this proposal may have a chance. Some companies voiced some concerns (Ericsson, Nokia/NSB) on </w:t>
            </w:r>
            <w:r w:rsidRPr="00BF5278">
              <w:rPr>
                <w:rFonts w:eastAsia="DengXian"/>
                <w:b/>
                <w:bCs/>
                <w:color w:val="3333FF"/>
                <w:sz w:val="20"/>
                <w:szCs w:val="18"/>
                <w:lang w:eastAsia="zh-CN"/>
              </w:rPr>
              <w:t>the lack of event definition and benefits. Could the proponents elaborate on this and see if they can resolve the concern?</w:t>
            </w:r>
          </w:p>
        </w:tc>
      </w:tr>
      <w:tr w:rsidR="00816E48"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816E48" w:rsidRPr="00AA229E" w:rsidRDefault="00816E48" w:rsidP="00816E48">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816E48" w:rsidRPr="00AA229E" w:rsidRDefault="00816E48" w:rsidP="00816E48">
            <w:pPr>
              <w:snapToGrid w:val="0"/>
              <w:rPr>
                <w:b/>
                <w:sz w:val="18"/>
                <w:szCs w:val="18"/>
              </w:rPr>
            </w:pPr>
            <w:r w:rsidRPr="00AA229E">
              <w:rPr>
                <w:b/>
                <w:sz w:val="18"/>
                <w:szCs w:val="18"/>
              </w:rPr>
              <w:t>Input</w:t>
            </w:r>
          </w:p>
        </w:tc>
      </w:tr>
      <w:tr w:rsidR="00304C30" w14:paraId="15ED977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0240" w14:textId="34B1B39C"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4A34" w14:textId="77777777" w:rsidR="00304C30" w:rsidRPr="00BF5278" w:rsidRDefault="00304C30" w:rsidP="00304C30">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76DF8142" w14:textId="77777777" w:rsidR="00304C30" w:rsidRPr="00BF5278" w:rsidRDefault="00304C30" w:rsidP="00304C30">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w:t>
            </w:r>
            <w:r>
              <w:rPr>
                <w:rFonts w:eastAsia="DengXian"/>
                <w:bCs/>
                <w:sz w:val="20"/>
                <w:szCs w:val="18"/>
                <w:lang w:eastAsia="zh-CN"/>
              </w:rPr>
              <w:t>We would like to agree on such mechanism. It is expected number of NSC would be large. Fast selection of NSC for measurement would be important to make this feature more useful.</w:t>
            </w:r>
          </w:p>
          <w:p w14:paraId="776EAF0B" w14:textId="77777777" w:rsidR="00304C30" w:rsidRPr="00BF5278" w:rsidRDefault="00304C30" w:rsidP="00304C30">
            <w:pPr>
              <w:snapToGrid w:val="0"/>
              <w:rPr>
                <w:rFonts w:eastAsia="DengXian"/>
                <w:bCs/>
                <w:sz w:val="20"/>
                <w:szCs w:val="18"/>
                <w:u w:val="single"/>
                <w:lang w:eastAsia="zh-CN"/>
              </w:rPr>
            </w:pPr>
          </w:p>
          <w:p w14:paraId="02FF4458" w14:textId="6C3E32C1" w:rsidR="00304C30" w:rsidRDefault="00304C30" w:rsidP="00304C30">
            <w:pPr>
              <w:snapToGrid w:val="0"/>
              <w:rPr>
                <w:rFonts w:eastAsia="DengXian"/>
                <w:bCs/>
                <w:sz w:val="18"/>
                <w:szCs w:val="18"/>
                <w:lang w:eastAsia="zh-CN"/>
              </w:rPr>
            </w:pPr>
            <w:r w:rsidRPr="00BF5278">
              <w:rPr>
                <w:rFonts w:eastAsia="DengXian"/>
                <w:bCs/>
                <w:sz w:val="20"/>
                <w:szCs w:val="18"/>
                <w:u w:val="single"/>
                <w:lang w:eastAsia="zh-CN"/>
              </w:rPr>
              <w:t>Proposal 2.2</w:t>
            </w:r>
            <w:r w:rsidRPr="00BF5278">
              <w:rPr>
                <w:rFonts w:eastAsia="DengXian"/>
                <w:bCs/>
                <w:sz w:val="20"/>
                <w:szCs w:val="18"/>
                <w:lang w:eastAsia="zh-CN"/>
              </w:rPr>
              <w:t xml:space="preserve">: </w:t>
            </w:r>
            <w:r>
              <w:rPr>
                <w:rFonts w:eastAsia="DengXian"/>
                <w:bCs/>
                <w:sz w:val="20"/>
                <w:szCs w:val="18"/>
                <w:lang w:eastAsia="zh-CN"/>
              </w:rPr>
              <w:t>We are fine with it as low priority.</w:t>
            </w:r>
          </w:p>
        </w:tc>
      </w:tr>
      <w:tr w:rsidR="00785807" w14:paraId="7B890FC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B920" w14:textId="71378B4D" w:rsidR="00785807" w:rsidRDefault="00785807" w:rsidP="00785807">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807F9"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2.1:</w:t>
            </w:r>
          </w:p>
          <w:p w14:paraId="3286D72A" w14:textId="77777777"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Max K: we are fine with {4, 8} if we have UE capability. We can live with 16 if there is majority’s support</w:t>
            </w:r>
          </w:p>
          <w:p w14:paraId="79F93BE6" w14:textId="77777777"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Periodic: we are ok to support periodic report, and we assume there would be a UE capability at least for SP report</w:t>
            </w:r>
          </w:p>
          <w:p w14:paraId="697BD7FE" w14:textId="77777777" w:rsidR="00785807" w:rsidRPr="005672CD"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Activation: this was agreed as FFS in last meeting, we do not know why it is “too early”.</w:t>
            </w:r>
          </w:p>
          <w:p w14:paraId="4F1A2BC6"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2.2: we can add more details if companies have concern.</w:t>
            </w:r>
          </w:p>
          <w:p w14:paraId="3A0E387A" w14:textId="77777777" w:rsidR="00785807" w:rsidRPr="00521F67" w:rsidRDefault="00785807" w:rsidP="00785807">
            <w:pPr>
              <w:pStyle w:val="ListParagraph"/>
              <w:numPr>
                <w:ilvl w:val="0"/>
                <w:numId w:val="17"/>
              </w:numPr>
              <w:snapToGrid w:val="0"/>
              <w:spacing w:after="0" w:line="240" w:lineRule="auto"/>
              <w:jc w:val="both"/>
              <w:rPr>
                <w:sz w:val="20"/>
                <w:szCs w:val="20"/>
              </w:rPr>
            </w:pPr>
            <w:r w:rsidRPr="00521F67">
              <w:rPr>
                <w:sz w:val="20"/>
                <w:szCs w:val="20"/>
              </w:rPr>
              <w:t>FFS: Definition of triggering event</w:t>
            </w:r>
            <w:r>
              <w:rPr>
                <w:sz w:val="20"/>
                <w:szCs w:val="20"/>
              </w:rPr>
              <w:t xml:space="preserve">, </w:t>
            </w:r>
            <w:r w:rsidRPr="00785807">
              <w:rPr>
                <w:sz w:val="20"/>
                <w:szCs w:val="20"/>
                <w:highlight w:val="yellow"/>
              </w:rPr>
              <w:t>e.g. L1-RSRP from a non-serving cell SSB is higher than maximum L1-RSRP measured from serving cell SSB plus a threshold, or reuse legacy BFD, CBD and BFR procedure where the candidate beam can be a non-serving cell SSB.</w:t>
            </w:r>
          </w:p>
          <w:p w14:paraId="4E99693A" w14:textId="77777777" w:rsidR="00785807" w:rsidRDefault="00785807" w:rsidP="00785807">
            <w:pPr>
              <w:snapToGrid w:val="0"/>
              <w:rPr>
                <w:rFonts w:eastAsia="DengXian"/>
                <w:bCs/>
                <w:sz w:val="18"/>
                <w:szCs w:val="18"/>
                <w:lang w:eastAsia="zh-CN"/>
              </w:rPr>
            </w:pPr>
          </w:p>
          <w:p w14:paraId="6E66A5CB" w14:textId="77777777" w:rsidR="00785807" w:rsidRDefault="00785807" w:rsidP="00785807">
            <w:pPr>
              <w:snapToGrid w:val="0"/>
              <w:rPr>
                <w:rFonts w:eastAsia="DengXian"/>
                <w:bCs/>
                <w:sz w:val="18"/>
                <w:szCs w:val="18"/>
                <w:lang w:eastAsia="zh-CN"/>
              </w:rPr>
            </w:pPr>
          </w:p>
          <w:p w14:paraId="34ECCD34" w14:textId="77777777" w:rsidR="00785807" w:rsidRDefault="00785807" w:rsidP="00785807">
            <w:pPr>
              <w:snapToGrid w:val="0"/>
              <w:rPr>
                <w:rFonts w:eastAsia="DengXian"/>
                <w:bCs/>
                <w:sz w:val="18"/>
                <w:szCs w:val="18"/>
                <w:lang w:eastAsia="zh-CN"/>
              </w:rPr>
            </w:pPr>
          </w:p>
        </w:tc>
      </w:tr>
      <w:tr w:rsidR="00547FF7" w14:paraId="76FEEC0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2425" w14:textId="645E0517" w:rsidR="00547FF7" w:rsidRDefault="00547FF7" w:rsidP="00547FF7">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3B45" w14:textId="7FC382DF" w:rsidR="00547FF7" w:rsidRDefault="00547FF7" w:rsidP="00547FF7">
            <w:pPr>
              <w:snapToGrid w:val="0"/>
              <w:rPr>
                <w:rFonts w:eastAsia="DengXian"/>
                <w:bCs/>
                <w:sz w:val="18"/>
                <w:szCs w:val="18"/>
                <w:lang w:eastAsia="zh-CN"/>
              </w:rPr>
            </w:pPr>
            <w:r>
              <w:rPr>
                <w:rFonts w:eastAsia="DengXian"/>
                <w:bCs/>
                <w:sz w:val="18"/>
                <w:szCs w:val="18"/>
                <w:lang w:eastAsia="zh-CN"/>
              </w:rPr>
              <w:t>We reiterate that there is little point in defining advanced measurements on L1 before beam indication to non-serving cells is supported, since L1 measurements end up in the DU, whereas RRC is in the CU.</w:t>
            </w:r>
          </w:p>
          <w:p w14:paraId="0A80B387" w14:textId="77777777" w:rsidR="00547FF7" w:rsidRDefault="00547FF7" w:rsidP="00547FF7">
            <w:pPr>
              <w:snapToGrid w:val="0"/>
              <w:rPr>
                <w:rFonts w:eastAsia="DengXian"/>
                <w:bCs/>
                <w:sz w:val="18"/>
                <w:szCs w:val="18"/>
                <w:lang w:eastAsia="zh-CN"/>
              </w:rPr>
            </w:pPr>
          </w:p>
          <w:p w14:paraId="05F634BA" w14:textId="7C37DFA8" w:rsidR="00547FF7" w:rsidRDefault="00547FF7" w:rsidP="00547FF7">
            <w:pPr>
              <w:snapToGrid w:val="0"/>
              <w:rPr>
                <w:rFonts w:eastAsia="DengXian"/>
                <w:bCs/>
                <w:sz w:val="18"/>
                <w:szCs w:val="18"/>
                <w:lang w:eastAsia="zh-CN"/>
              </w:rPr>
            </w:pPr>
            <w:r>
              <w:rPr>
                <w:rFonts w:eastAsia="DengXian"/>
                <w:bCs/>
                <w:sz w:val="18"/>
                <w:szCs w:val="18"/>
                <w:lang w:eastAsia="zh-CN"/>
              </w:rPr>
              <w:t>Overall, we are OK to focus on semi-persistent and aperiodic. On the other hand, the specification effort to include also periodic reporting is negligible – so it would seem unnecessary to exclude it.</w:t>
            </w:r>
          </w:p>
          <w:p w14:paraId="068C260C" w14:textId="77777777" w:rsidR="00547FF7" w:rsidRDefault="00547FF7" w:rsidP="00547FF7">
            <w:pPr>
              <w:snapToGrid w:val="0"/>
              <w:rPr>
                <w:rFonts w:eastAsia="DengXian"/>
                <w:bCs/>
                <w:sz w:val="18"/>
                <w:szCs w:val="18"/>
                <w:lang w:eastAsia="zh-CN"/>
              </w:rPr>
            </w:pPr>
          </w:p>
          <w:p w14:paraId="2E9B3D3F" w14:textId="430161FF" w:rsidR="00547FF7" w:rsidRDefault="00547FF7" w:rsidP="00547FF7">
            <w:pPr>
              <w:snapToGrid w:val="0"/>
              <w:rPr>
                <w:rFonts w:eastAsia="DengXian"/>
                <w:bCs/>
                <w:sz w:val="18"/>
                <w:szCs w:val="18"/>
                <w:lang w:eastAsia="zh-CN"/>
              </w:rPr>
            </w:pPr>
            <w:r>
              <w:rPr>
                <w:rFonts w:eastAsia="DengXian"/>
                <w:bCs/>
                <w:sz w:val="18"/>
                <w:szCs w:val="18"/>
                <w:lang w:eastAsia="zh-CN"/>
              </w:rPr>
              <w:t xml:space="preserve">On the activation of measurements, it is unclear if this is different from the aperiodic triggering states, where this activation possibility already exists. We also note there is a parallel discussion on the number of non-serving cells to support. Before we have agreed </w:t>
            </w:r>
            <w:r w:rsidR="00EF6E1F">
              <w:rPr>
                <w:rFonts w:eastAsia="DengXian"/>
                <w:bCs/>
                <w:sz w:val="18"/>
                <w:szCs w:val="18"/>
                <w:lang w:eastAsia="zh-CN"/>
              </w:rPr>
              <w:t>how many non-serving cells can be reported, we cannot say that the number of cells is too large.</w:t>
            </w:r>
          </w:p>
          <w:p w14:paraId="0CE156BA" w14:textId="77777777" w:rsidR="00547FF7" w:rsidRDefault="00547FF7" w:rsidP="00547FF7">
            <w:pPr>
              <w:snapToGrid w:val="0"/>
              <w:rPr>
                <w:rFonts w:eastAsia="DengXian"/>
                <w:bCs/>
                <w:sz w:val="18"/>
                <w:szCs w:val="18"/>
                <w:lang w:eastAsia="zh-CN"/>
              </w:rPr>
            </w:pPr>
          </w:p>
          <w:p w14:paraId="43177C0E" w14:textId="499C5122" w:rsidR="00547FF7" w:rsidRDefault="00547FF7" w:rsidP="00547FF7">
            <w:pPr>
              <w:snapToGrid w:val="0"/>
              <w:rPr>
                <w:rFonts w:eastAsia="DengXian"/>
                <w:bCs/>
                <w:sz w:val="18"/>
                <w:szCs w:val="18"/>
                <w:lang w:eastAsia="zh-CN"/>
              </w:rPr>
            </w:pPr>
            <w:r>
              <w:rPr>
                <w:rFonts w:eastAsia="DengXian"/>
                <w:bCs/>
                <w:sz w:val="18"/>
                <w:szCs w:val="18"/>
                <w:lang w:eastAsia="zh-CN"/>
              </w:rPr>
              <w:t>For P2.2, we would be ok to extend BFR to situations where candidates are non-serving SSBs. We are more concerned about general events.</w:t>
            </w:r>
          </w:p>
        </w:tc>
      </w:tr>
      <w:tr w:rsidR="00266E01" w14:paraId="4B69409D"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50C1" w14:textId="1FA79DD5" w:rsidR="00266E01" w:rsidRDefault="00266E01" w:rsidP="00266E01">
            <w:pPr>
              <w:snapToGrid w:val="0"/>
              <w:rPr>
                <w:sz w:val="18"/>
                <w:szCs w:val="18"/>
                <w:lang w:eastAsia="zh-CN"/>
              </w:rPr>
            </w:pPr>
            <w:r>
              <w:rPr>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C9DE" w14:textId="77777777" w:rsidR="00266E01" w:rsidRDefault="00266E01" w:rsidP="00266E01">
            <w:pPr>
              <w:snapToGrid w:val="0"/>
              <w:rPr>
                <w:rFonts w:eastAsia="DengXian"/>
                <w:bCs/>
                <w:sz w:val="18"/>
                <w:szCs w:val="18"/>
                <w:lang w:eastAsia="zh-CN"/>
              </w:rPr>
            </w:pPr>
            <w:r>
              <w:rPr>
                <w:rFonts w:eastAsia="DengXian"/>
                <w:bCs/>
                <w:sz w:val="18"/>
                <w:szCs w:val="18"/>
                <w:lang w:eastAsia="zh-CN"/>
              </w:rPr>
              <w:t xml:space="preserve">Proposal 2.1: </w:t>
            </w:r>
          </w:p>
          <w:p w14:paraId="5B735384" w14:textId="77777777" w:rsidR="00266E01" w:rsidRPr="00A62D79"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lightGray"/>
                <w:lang w:eastAsia="zh-CN"/>
              </w:rPr>
              <w:t>Grey</w:t>
            </w:r>
            <w:r w:rsidRPr="00A62D79">
              <w:rPr>
                <w:rFonts w:eastAsia="DengXian"/>
                <w:bCs/>
                <w:sz w:val="18"/>
                <w:szCs w:val="18"/>
                <w:lang w:eastAsia="zh-CN"/>
              </w:rPr>
              <w:t xml:space="preserve"> (max K values): </w:t>
            </w:r>
            <w:r>
              <w:rPr>
                <w:rFonts w:eastAsia="DengXian"/>
                <w:bCs/>
                <w:sz w:val="18"/>
                <w:szCs w:val="18"/>
                <w:lang w:eastAsia="zh-CN"/>
              </w:rPr>
              <w:t>16 is suggested, and we are also fine with UE capability as what we did for normal beam reporting.</w:t>
            </w:r>
          </w:p>
          <w:p w14:paraId="7257D12E" w14:textId="77777777" w:rsidR="00266E01" w:rsidRPr="00A62D79" w:rsidRDefault="00266E01" w:rsidP="00266E01">
            <w:pPr>
              <w:pStyle w:val="ListParagraph"/>
              <w:numPr>
                <w:ilvl w:val="0"/>
                <w:numId w:val="23"/>
              </w:numPr>
              <w:snapToGrid w:val="0"/>
              <w:spacing w:after="0" w:line="240" w:lineRule="auto"/>
              <w:rPr>
                <w:rFonts w:eastAsia="DengXian"/>
                <w:b/>
                <w:bCs/>
                <w:color w:val="3333FF"/>
                <w:sz w:val="18"/>
                <w:szCs w:val="18"/>
                <w:lang w:eastAsia="zh-CN"/>
              </w:rPr>
            </w:pPr>
            <w:r w:rsidRPr="00A62D79">
              <w:rPr>
                <w:rFonts w:eastAsia="DengXian"/>
                <w:bCs/>
                <w:sz w:val="18"/>
                <w:szCs w:val="18"/>
                <w:highlight w:val="cyan"/>
                <w:lang w:eastAsia="zh-CN"/>
              </w:rPr>
              <w:t>Cyan</w:t>
            </w:r>
            <w:r w:rsidRPr="00A62D79">
              <w:rPr>
                <w:rFonts w:eastAsia="DengXian"/>
                <w:bCs/>
                <w:sz w:val="18"/>
                <w:szCs w:val="18"/>
                <w:lang w:eastAsia="zh-CN"/>
              </w:rPr>
              <w:t xml:space="preserve"> (periodic): </w:t>
            </w:r>
            <w:r>
              <w:rPr>
                <w:rFonts w:eastAsia="DengXian"/>
                <w:bCs/>
                <w:sz w:val="18"/>
                <w:szCs w:val="18"/>
                <w:lang w:eastAsia="zh-CN"/>
              </w:rPr>
              <w:t xml:space="preserve">We do not have strong preference, but slightly prefer to support </w:t>
            </w:r>
            <w:r w:rsidRPr="00A62D79">
              <w:rPr>
                <w:rFonts w:eastAsia="DengXian"/>
                <w:b/>
                <w:bCs/>
                <w:color w:val="3333FF"/>
                <w:sz w:val="18"/>
                <w:szCs w:val="18"/>
                <w:lang w:eastAsia="zh-CN"/>
              </w:rPr>
              <w:t xml:space="preserve">periodic </w:t>
            </w:r>
            <w:r>
              <w:rPr>
                <w:rFonts w:eastAsia="DengXian"/>
                <w:b/>
                <w:bCs/>
                <w:color w:val="3333FF"/>
                <w:sz w:val="18"/>
                <w:szCs w:val="18"/>
                <w:lang w:eastAsia="zh-CN"/>
              </w:rPr>
              <w:t xml:space="preserve">reporting. </w:t>
            </w:r>
          </w:p>
          <w:p w14:paraId="57B57C95" w14:textId="77777777" w:rsidR="001040B7"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A62D79">
              <w:rPr>
                <w:rFonts w:eastAsia="DengXian"/>
                <w:bCs/>
                <w:sz w:val="18"/>
                <w:szCs w:val="18"/>
                <w:lang w:eastAsia="zh-CN"/>
              </w:rPr>
              <w:t xml:space="preserve"> (activation): </w:t>
            </w:r>
            <w:r>
              <w:rPr>
                <w:rFonts w:eastAsia="DengXian"/>
                <w:bCs/>
                <w:sz w:val="18"/>
                <w:szCs w:val="18"/>
                <w:lang w:eastAsia="zh-CN"/>
              </w:rPr>
              <w:t xml:space="preserve">Support. </w:t>
            </w:r>
          </w:p>
          <w:p w14:paraId="2E00D6EF" w14:textId="1FA3F39E" w:rsidR="00266E01" w:rsidRDefault="00266E01" w:rsidP="001040B7">
            <w:pPr>
              <w:pStyle w:val="ListParagraph"/>
              <w:numPr>
                <w:ilvl w:val="1"/>
                <w:numId w:val="23"/>
              </w:numPr>
              <w:snapToGrid w:val="0"/>
              <w:spacing w:after="0" w:line="240" w:lineRule="auto"/>
              <w:rPr>
                <w:rFonts w:eastAsia="DengXian"/>
                <w:bCs/>
                <w:sz w:val="18"/>
                <w:szCs w:val="18"/>
                <w:lang w:eastAsia="zh-CN"/>
              </w:rPr>
            </w:pPr>
            <w:r>
              <w:rPr>
                <w:rFonts w:eastAsia="DengXian"/>
                <w:bCs/>
                <w:sz w:val="18"/>
                <w:szCs w:val="18"/>
                <w:lang w:eastAsia="zh-CN"/>
              </w:rPr>
              <w:t>We share the same views with Apple. To reply Ericsson’s comment, we think that the candidate non-serving cells should be very large</w:t>
            </w:r>
            <w:r w:rsidR="001040B7">
              <w:rPr>
                <w:rFonts w:eastAsia="DengXian"/>
                <w:bCs/>
                <w:sz w:val="18"/>
                <w:szCs w:val="18"/>
                <w:lang w:eastAsia="zh-CN"/>
              </w:rPr>
              <w:t xml:space="preserve"> in RRC level</w:t>
            </w:r>
            <w:r>
              <w:rPr>
                <w:rFonts w:eastAsia="DengXian"/>
                <w:bCs/>
                <w:sz w:val="18"/>
                <w:szCs w:val="18"/>
                <w:lang w:eastAsia="zh-CN"/>
              </w:rPr>
              <w:t xml:space="preserve">, like </w:t>
            </w:r>
            <w:r w:rsidR="001040B7">
              <w:rPr>
                <w:rFonts w:eastAsia="DengXian"/>
                <w:bCs/>
                <w:sz w:val="18"/>
                <w:szCs w:val="18"/>
                <w:lang w:eastAsia="zh-CN"/>
              </w:rPr>
              <w:t xml:space="preserve">32 or </w:t>
            </w:r>
            <w:r>
              <w:rPr>
                <w:rFonts w:eastAsia="DengXian"/>
                <w:bCs/>
                <w:sz w:val="18"/>
                <w:szCs w:val="18"/>
                <w:lang w:eastAsia="zh-CN"/>
              </w:rPr>
              <w:t>64 neighboring cell</w:t>
            </w:r>
            <w:r w:rsidR="001040B7">
              <w:rPr>
                <w:rFonts w:eastAsia="DengXian"/>
                <w:bCs/>
                <w:sz w:val="18"/>
                <w:szCs w:val="18"/>
                <w:lang w:eastAsia="zh-CN"/>
              </w:rPr>
              <w:t>s as we did for RRM. But, after having the L3 reporting, we think that the available NSC for L1/L2 measurement may be limited, like 1 or 2. Therefore, the MAC-CE activation for NSC information, like PCI, for measurement seems to be very necessary.</w:t>
            </w:r>
          </w:p>
          <w:p w14:paraId="71426729" w14:textId="77777777" w:rsidR="00266E01" w:rsidRDefault="00266E01" w:rsidP="00266E01">
            <w:pPr>
              <w:snapToGrid w:val="0"/>
              <w:rPr>
                <w:rFonts w:eastAsia="DengXian"/>
                <w:bCs/>
                <w:sz w:val="18"/>
                <w:szCs w:val="18"/>
                <w:lang w:eastAsia="zh-CN"/>
              </w:rPr>
            </w:pPr>
          </w:p>
          <w:p w14:paraId="1B7C9605" w14:textId="77777777" w:rsidR="00266E01" w:rsidRDefault="00266E01" w:rsidP="00266E01">
            <w:pPr>
              <w:snapToGrid w:val="0"/>
              <w:rPr>
                <w:rFonts w:eastAsia="DengXian"/>
                <w:bCs/>
                <w:sz w:val="18"/>
                <w:szCs w:val="18"/>
                <w:lang w:eastAsia="zh-CN"/>
              </w:rPr>
            </w:pPr>
            <w:r>
              <w:rPr>
                <w:rFonts w:eastAsia="DengXian"/>
                <w:bCs/>
                <w:sz w:val="18"/>
                <w:szCs w:val="18"/>
                <w:lang w:eastAsia="zh-CN"/>
              </w:rPr>
              <w:t>Proposal 2.2: It seems that event-driven reporting has been highlighted in first R17 RAN1 meeting. The benefits are summarized as follows, according to our best knowledge:</w:t>
            </w:r>
          </w:p>
          <w:p w14:paraId="1593F6B1"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t xml:space="preserve">Compared with </w:t>
            </w:r>
            <w:r>
              <w:rPr>
                <w:rFonts w:eastAsia="DengXian"/>
                <w:bCs/>
                <w:sz w:val="18"/>
                <w:szCs w:val="18"/>
                <w:lang w:eastAsia="zh-CN"/>
              </w:rPr>
              <w:t xml:space="preserve">NW-initialized beam measurement/reporting, </w:t>
            </w:r>
            <w:r w:rsidRPr="00453295">
              <w:rPr>
                <w:rFonts w:eastAsia="DengXian"/>
                <w:bCs/>
                <w:sz w:val="18"/>
                <w:szCs w:val="18"/>
                <w:lang w:eastAsia="zh-CN"/>
              </w:rPr>
              <w:t>the latency of event-based (UE-initiated) measurement/reporting should be smaller because the UE can initiate the L1 reporting for a neighboring cell by trigger event without waiting for the signaling from gNB</w:t>
            </w:r>
            <w:r>
              <w:rPr>
                <w:rFonts w:eastAsia="DengXian"/>
                <w:bCs/>
                <w:sz w:val="18"/>
                <w:szCs w:val="18"/>
                <w:lang w:eastAsia="zh-CN"/>
              </w:rPr>
              <w:t>.</w:t>
            </w:r>
          </w:p>
          <w:p w14:paraId="686B929B"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t>Then, we think that the latency reduction for T</w:t>
            </w:r>
            <w:r w:rsidRPr="00453295">
              <w:rPr>
                <w:rFonts w:eastAsia="DengXian"/>
                <w:bCs/>
                <w:sz w:val="18"/>
                <w:szCs w:val="18"/>
                <w:vertAlign w:val="subscript"/>
                <w:lang w:eastAsia="zh-CN"/>
              </w:rPr>
              <w:t xml:space="preserve">L1-RSRP </w:t>
            </w:r>
            <w:r w:rsidRPr="00453295">
              <w:rPr>
                <w:rFonts w:eastAsia="DengXian"/>
                <w:bCs/>
                <w:sz w:val="18"/>
                <w:szCs w:val="18"/>
                <w:lang w:eastAsia="zh-CN"/>
              </w:rPr>
              <w:t xml:space="preserve">as specified in RAN4 may be </w:t>
            </w:r>
            <w:r>
              <w:rPr>
                <w:rFonts w:eastAsia="DengXian"/>
                <w:bCs/>
                <w:sz w:val="18"/>
                <w:szCs w:val="18"/>
                <w:lang w:eastAsia="zh-CN"/>
              </w:rPr>
              <w:t>performed well</w:t>
            </w:r>
            <w:r w:rsidRPr="00453295">
              <w:rPr>
                <w:rFonts w:eastAsia="DengXian"/>
                <w:bCs/>
                <w:sz w:val="18"/>
                <w:szCs w:val="18"/>
                <w:lang w:eastAsia="zh-CN"/>
              </w:rPr>
              <w:t xml:space="preserve"> based on this event-driven method. It is due to the fact that if the UE provide this reporting of NSC beam</w:t>
            </w:r>
            <w:r>
              <w:rPr>
                <w:rFonts w:eastAsia="DengXian"/>
                <w:bCs/>
                <w:sz w:val="18"/>
                <w:szCs w:val="18"/>
                <w:lang w:eastAsia="zh-CN"/>
              </w:rPr>
              <w:t>(s)</w:t>
            </w:r>
            <w:r w:rsidRPr="00453295">
              <w:rPr>
                <w:rFonts w:eastAsia="DengXian"/>
                <w:bCs/>
                <w:sz w:val="18"/>
                <w:szCs w:val="18"/>
                <w:lang w:eastAsia="zh-CN"/>
              </w:rPr>
              <w:t xml:space="preserve">, and the corresponding Rx beam can be stored in UE side automatically. As a result, the UE do not need to do any UE Rx beam refinement. But for former, if the UE do not store any information, the gNB still need to preform UE Rx beam refinement (e.g., waiting for at least 8 SSB periods according to RAN4) </w:t>
            </w:r>
          </w:p>
          <w:p w14:paraId="01E427E4" w14:textId="77777777" w:rsidR="00266E01" w:rsidRDefault="00266E01" w:rsidP="00266E01">
            <w:pPr>
              <w:pStyle w:val="ListParagraph"/>
              <w:numPr>
                <w:ilvl w:val="0"/>
                <w:numId w:val="29"/>
              </w:numPr>
              <w:snapToGrid w:val="0"/>
              <w:rPr>
                <w:rFonts w:eastAsia="DengXian"/>
                <w:bCs/>
                <w:sz w:val="18"/>
                <w:szCs w:val="18"/>
                <w:lang w:eastAsia="zh-CN"/>
              </w:rPr>
            </w:pPr>
            <w:r>
              <w:rPr>
                <w:rFonts w:eastAsia="DengXian"/>
                <w:bCs/>
                <w:sz w:val="18"/>
                <w:szCs w:val="18"/>
                <w:lang w:eastAsia="zh-CN"/>
              </w:rPr>
              <w:t xml:space="preserve">Finally, </w:t>
            </w:r>
            <w:r w:rsidRPr="00453295">
              <w:rPr>
                <w:rFonts w:eastAsia="DengXian"/>
                <w:bCs/>
                <w:sz w:val="18"/>
                <w:szCs w:val="18"/>
                <w:lang w:eastAsia="zh-CN"/>
              </w:rPr>
              <w:t>the UE reports the L1 reporting on demand which will save power of UE as BFR</w:t>
            </w:r>
            <w:r>
              <w:rPr>
                <w:rFonts w:eastAsia="DengXian"/>
                <w:bCs/>
                <w:sz w:val="18"/>
                <w:szCs w:val="18"/>
                <w:lang w:eastAsia="zh-CN"/>
              </w:rPr>
              <w:t xml:space="preserve"> and UL/DL resource</w:t>
            </w:r>
            <w:r w:rsidRPr="00453295">
              <w:rPr>
                <w:rFonts w:eastAsia="DengXian"/>
                <w:bCs/>
                <w:sz w:val="18"/>
                <w:szCs w:val="18"/>
                <w:lang w:eastAsia="zh-CN"/>
              </w:rPr>
              <w:t>.</w:t>
            </w:r>
            <w:r w:rsidRPr="00A62D79">
              <w:rPr>
                <w:rFonts w:eastAsia="DengXian"/>
                <w:bCs/>
                <w:sz w:val="18"/>
                <w:szCs w:val="18"/>
                <w:lang w:eastAsia="zh-CN"/>
              </w:rPr>
              <w:t xml:space="preserve"> </w:t>
            </w:r>
          </w:p>
          <w:p w14:paraId="742BB26F" w14:textId="28DB18AA" w:rsidR="00266E01" w:rsidRDefault="00266E01" w:rsidP="00266E01">
            <w:pPr>
              <w:snapToGrid w:val="0"/>
              <w:rPr>
                <w:rFonts w:eastAsia="DengXian"/>
                <w:bCs/>
                <w:sz w:val="18"/>
                <w:szCs w:val="18"/>
                <w:lang w:eastAsia="zh-CN"/>
              </w:rPr>
            </w:pPr>
            <w:r>
              <w:rPr>
                <w:rFonts w:eastAsia="DengXian"/>
                <w:bCs/>
                <w:sz w:val="18"/>
                <w:szCs w:val="18"/>
                <w:lang w:eastAsia="zh-CN"/>
              </w:rPr>
              <w:t xml:space="preserve">BTW, could any companies provide already RAN1 agreement clarifying that </w:t>
            </w:r>
            <w:r w:rsidRPr="00F7423F">
              <w:rPr>
                <w:rFonts w:eastAsia="DengXian"/>
                <w:b/>
                <w:bCs/>
                <w:sz w:val="18"/>
                <w:szCs w:val="18"/>
                <w:lang w:eastAsia="zh-CN"/>
              </w:rPr>
              <w:t>NW-initialized beam reporting has been supported for L1/L2 inter-cell mobility</w:t>
            </w:r>
            <w:r>
              <w:rPr>
                <w:rFonts w:eastAsia="DengXian"/>
                <w:bCs/>
                <w:sz w:val="18"/>
                <w:szCs w:val="18"/>
                <w:lang w:eastAsia="zh-CN"/>
              </w:rPr>
              <w:t>? If not, we suggest that NW-initialized beam reporting should be treated as low priority.</w:t>
            </w:r>
          </w:p>
        </w:tc>
      </w:tr>
      <w:tr w:rsidR="00F02169" w14:paraId="5B3CBCB7"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34D40" w14:textId="5AB81F9C" w:rsidR="00F02169" w:rsidRPr="00F02169" w:rsidRDefault="00F02169" w:rsidP="00266E01">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19CC1" w14:textId="77777777" w:rsidR="00F02169" w:rsidRDefault="00F02169" w:rsidP="00F02169">
            <w:pPr>
              <w:snapToGrid w:val="0"/>
              <w:rPr>
                <w:rFonts w:eastAsia="DengXian"/>
                <w:bCs/>
                <w:sz w:val="18"/>
                <w:szCs w:val="18"/>
                <w:lang w:eastAsia="zh-CN"/>
              </w:rPr>
            </w:pPr>
            <w:r>
              <w:rPr>
                <w:rFonts w:eastAsia="DengXian"/>
                <w:bCs/>
                <w:sz w:val="18"/>
                <w:szCs w:val="18"/>
                <w:lang w:eastAsia="zh-CN"/>
              </w:rPr>
              <w:t>2.1: We cannot see a reason to prevent NW configuration to have same reporting time types for NSC as for serving cell (periodic,S-P, aperiodic)</w:t>
            </w:r>
          </w:p>
          <w:p w14:paraId="27078656" w14:textId="77777777" w:rsidR="00F02169" w:rsidRDefault="00F02169" w:rsidP="00F02169">
            <w:pPr>
              <w:snapToGrid w:val="0"/>
              <w:rPr>
                <w:rFonts w:eastAsia="DengXian"/>
                <w:bCs/>
                <w:sz w:val="18"/>
                <w:szCs w:val="18"/>
                <w:lang w:eastAsia="zh-CN"/>
              </w:rPr>
            </w:pPr>
          </w:p>
          <w:p w14:paraId="1FB76F7C" w14:textId="4B6EBA72" w:rsidR="00F02169" w:rsidRDefault="00F02169" w:rsidP="00F02169">
            <w:pPr>
              <w:snapToGrid w:val="0"/>
              <w:rPr>
                <w:rFonts w:eastAsia="DengXian"/>
                <w:bCs/>
                <w:sz w:val="18"/>
                <w:szCs w:val="18"/>
                <w:lang w:eastAsia="zh-CN"/>
              </w:rPr>
            </w:pPr>
            <w:r>
              <w:rPr>
                <w:rFonts w:eastAsia="DengXian"/>
                <w:bCs/>
                <w:sz w:val="18"/>
                <w:szCs w:val="18"/>
                <w:lang w:eastAsia="zh-CN"/>
              </w:rPr>
              <w:t>2.2: In our view, there should be first discussion/proposal which events would be supported/benefits before agreeing that UE event-based triggering of reporting is supported.</w:t>
            </w:r>
          </w:p>
        </w:tc>
      </w:tr>
      <w:tr w:rsidR="002F4B9B" w14:paraId="330484CF"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68FD" w14:textId="77777777" w:rsidR="002F4B9B" w:rsidRDefault="002F4B9B" w:rsidP="0015036C">
            <w:pPr>
              <w:snapToGrid w:val="0"/>
              <w:rPr>
                <w:sz w:val="18"/>
                <w:szCs w:val="18"/>
                <w:lang w:eastAsia="zh-CN"/>
              </w:rPr>
            </w:pPr>
            <w:r>
              <w:rPr>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77618" w14:textId="77777777" w:rsidR="002F4B9B" w:rsidRDefault="002F4B9B" w:rsidP="0015036C">
            <w:pPr>
              <w:snapToGrid w:val="0"/>
              <w:rPr>
                <w:rFonts w:eastAsia="DengXian"/>
                <w:bCs/>
                <w:sz w:val="18"/>
                <w:szCs w:val="18"/>
                <w:lang w:eastAsia="zh-CN"/>
              </w:rPr>
            </w:pPr>
            <w:r>
              <w:rPr>
                <w:rFonts w:eastAsia="DengXian"/>
                <w:bCs/>
                <w:sz w:val="18"/>
                <w:szCs w:val="18"/>
                <w:lang w:eastAsia="zh-CN"/>
              </w:rPr>
              <w:t xml:space="preserve">Support the proposal in its current format. </w:t>
            </w:r>
          </w:p>
          <w:p w14:paraId="5AAA5BCC" w14:textId="77777777" w:rsidR="002F4B9B" w:rsidRDefault="002F4B9B" w:rsidP="0015036C">
            <w:pPr>
              <w:snapToGrid w:val="0"/>
              <w:rPr>
                <w:rFonts w:eastAsia="DengXian"/>
                <w:bCs/>
                <w:sz w:val="18"/>
                <w:szCs w:val="18"/>
                <w:lang w:eastAsia="zh-CN"/>
              </w:rPr>
            </w:pPr>
          </w:p>
          <w:p w14:paraId="54907C39" w14:textId="77777777" w:rsidR="002F4B9B" w:rsidRPr="001437A8" w:rsidRDefault="002F4B9B" w:rsidP="0015036C">
            <w:pPr>
              <w:pStyle w:val="ListParagraph"/>
              <w:numPr>
                <w:ilvl w:val="0"/>
                <w:numId w:val="23"/>
              </w:numPr>
              <w:snapToGrid w:val="0"/>
              <w:spacing w:after="0" w:line="240" w:lineRule="auto"/>
              <w:rPr>
                <w:rFonts w:eastAsia="DengXian"/>
                <w:bCs/>
                <w:sz w:val="18"/>
                <w:szCs w:val="18"/>
                <w:lang w:eastAsia="zh-CN"/>
              </w:rPr>
            </w:pPr>
            <w:r w:rsidRPr="002F4B9B">
              <w:rPr>
                <w:rFonts w:eastAsia="DengXian"/>
                <w:bCs/>
                <w:sz w:val="18"/>
                <w:szCs w:val="18"/>
                <w:highlight w:val="cyan"/>
                <w:lang w:eastAsia="zh-CN"/>
              </w:rPr>
              <w:t>Cyan</w:t>
            </w:r>
            <w:r w:rsidRPr="002F4B9B">
              <w:rPr>
                <w:rFonts w:eastAsia="DengXian"/>
                <w:bCs/>
                <w:sz w:val="18"/>
                <w:szCs w:val="18"/>
                <w:lang w:eastAsia="zh-CN"/>
              </w:rPr>
              <w:t xml:space="preserve"> (periodic): we are OK to support it. </w:t>
            </w:r>
          </w:p>
          <w:p w14:paraId="45FA6BC0" w14:textId="5A0A0300" w:rsidR="002F4B9B" w:rsidRDefault="002F4B9B" w:rsidP="0015036C">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2F4B9B">
              <w:rPr>
                <w:rFonts w:eastAsia="DengXian"/>
                <w:bCs/>
                <w:sz w:val="18"/>
                <w:szCs w:val="18"/>
                <w:lang w:eastAsia="zh-CN"/>
              </w:rPr>
              <w:t xml:space="preserve">: Support MAC-CE based activation, due to reasons articulated by vivo. </w:t>
            </w:r>
          </w:p>
        </w:tc>
      </w:tr>
      <w:tr w:rsidR="0002022D" w14:paraId="1F5A42C3"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9302" w14:textId="4373AE7F" w:rsidR="0002022D" w:rsidRDefault="0002022D" w:rsidP="0002022D">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BC3" w14:textId="77777777" w:rsidR="0002022D" w:rsidRDefault="0002022D" w:rsidP="0002022D">
            <w:pPr>
              <w:snapToGrid w:val="0"/>
              <w:rPr>
                <w:rFonts w:eastAsia="DengXian"/>
                <w:bCs/>
                <w:sz w:val="18"/>
                <w:szCs w:val="18"/>
                <w:lang w:eastAsia="zh-CN"/>
              </w:rPr>
            </w:pPr>
            <w:r>
              <w:rPr>
                <w:rFonts w:eastAsia="DengXian"/>
                <w:bCs/>
                <w:sz w:val="18"/>
                <w:szCs w:val="18"/>
                <w:lang w:eastAsia="zh-CN"/>
              </w:rPr>
              <w:t>Regarding the max of K:  we are ok with {4, 8} with UE capability and prefer not to have 16.  Do not see motivation for 16.</w:t>
            </w:r>
          </w:p>
          <w:p w14:paraId="5EA21892" w14:textId="77777777" w:rsidR="0002022D" w:rsidRDefault="0002022D" w:rsidP="0002022D">
            <w:pPr>
              <w:snapToGrid w:val="0"/>
              <w:rPr>
                <w:rFonts w:eastAsia="DengXian"/>
                <w:bCs/>
                <w:sz w:val="18"/>
                <w:szCs w:val="18"/>
                <w:lang w:eastAsia="zh-CN"/>
              </w:rPr>
            </w:pPr>
          </w:p>
          <w:p w14:paraId="0B9585FD"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w:t>
            </w:r>
            <w:r w:rsidRPr="005809B0">
              <w:rPr>
                <w:sz w:val="20"/>
                <w:szCs w:val="20"/>
                <w:highlight w:val="cyan"/>
              </w:rPr>
              <w:t>[Periodic,]</w:t>
            </w:r>
            <w:r>
              <w:rPr>
                <w:rFonts w:eastAsia="DengXian"/>
                <w:bCs/>
                <w:sz w:val="18"/>
                <w:szCs w:val="18"/>
                <w:lang w:eastAsia="zh-CN"/>
              </w:rPr>
              <w:t>: we prefer not to support it. The target non-serving cell could change and thus frequent RRC reconfiguration would be needed.</w:t>
            </w:r>
          </w:p>
          <w:p w14:paraId="0241F270" w14:textId="77777777" w:rsidR="0002022D" w:rsidRDefault="0002022D" w:rsidP="0002022D">
            <w:pPr>
              <w:snapToGrid w:val="0"/>
              <w:rPr>
                <w:rFonts w:eastAsia="DengXian"/>
                <w:bCs/>
                <w:sz w:val="18"/>
                <w:szCs w:val="18"/>
                <w:lang w:eastAsia="zh-CN"/>
              </w:rPr>
            </w:pPr>
          </w:p>
          <w:p w14:paraId="36FE56A7"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the </w:t>
            </w:r>
            <w:r w:rsidRPr="00A62D79">
              <w:rPr>
                <w:rFonts w:eastAsia="DengXian"/>
                <w:bCs/>
                <w:sz w:val="18"/>
                <w:szCs w:val="18"/>
                <w:highlight w:val="magenta"/>
                <w:lang w:eastAsia="zh-CN"/>
              </w:rPr>
              <w:t>Purple</w:t>
            </w:r>
            <w:r>
              <w:rPr>
                <w:rFonts w:eastAsia="DengXian"/>
                <w:bCs/>
                <w:sz w:val="18"/>
                <w:szCs w:val="18"/>
                <w:lang w:eastAsia="zh-CN"/>
              </w:rPr>
              <w:t xml:space="preserve">: we can support if the purpose of that is to only select one NSC for measurement.  We do not see the use case for requesting UE to measure &gt; 1 MSC at the same time. The L1 measurement is used to prepare the TCI state for the target non-serving cell in inter-cell mobility, which is only one. The UE does see and measure multiple cells in L3 measurement and that is used to select/determine the target cell for mobility. Therefore, when the UE measures the L1-RSRP, the target cell is already determined.   </w:t>
            </w:r>
          </w:p>
          <w:p w14:paraId="564F25B4" w14:textId="77777777" w:rsidR="0002022D" w:rsidRDefault="0002022D" w:rsidP="0002022D">
            <w:pPr>
              <w:snapToGrid w:val="0"/>
              <w:rPr>
                <w:rFonts w:eastAsia="DengXian"/>
                <w:bCs/>
                <w:sz w:val="18"/>
                <w:szCs w:val="18"/>
                <w:lang w:eastAsia="zh-CN"/>
              </w:rPr>
            </w:pPr>
          </w:p>
          <w:p w14:paraId="2E51A8BF" w14:textId="0DC3740B" w:rsidR="0002022D" w:rsidRDefault="0002022D" w:rsidP="0002022D">
            <w:pPr>
              <w:snapToGrid w:val="0"/>
              <w:rPr>
                <w:rFonts w:eastAsia="DengXian"/>
                <w:bCs/>
                <w:sz w:val="18"/>
                <w:szCs w:val="18"/>
                <w:lang w:eastAsia="zh-CN"/>
              </w:rPr>
            </w:pPr>
            <w:r>
              <w:rPr>
                <w:rFonts w:eastAsia="DengXian"/>
                <w:bCs/>
                <w:sz w:val="18"/>
                <w:szCs w:val="18"/>
                <w:lang w:eastAsia="zh-CN"/>
              </w:rPr>
              <w:t>Re proposal 2.2: It looks like the NW-initialized beam reporting is not agreed yet. Suggest to remove the word “in addition to”, we are ok to support both modes.  And regarding the defining triggering event, we prefer not to list detailed exampled. Specially, we do not think it is proper to extend to BFR.  BFR involves some automatic beam switch. If NSC is included in BFR, does that mean the UE handover to the new cell during BFR?</w:t>
            </w:r>
          </w:p>
          <w:p w14:paraId="62818F10" w14:textId="77777777" w:rsidR="0002022D" w:rsidRDefault="0002022D" w:rsidP="0002022D">
            <w:pPr>
              <w:snapToGrid w:val="0"/>
              <w:rPr>
                <w:rFonts w:eastAsia="DengXian"/>
                <w:bCs/>
                <w:sz w:val="18"/>
                <w:szCs w:val="18"/>
                <w:lang w:eastAsia="zh-CN"/>
              </w:rPr>
            </w:pPr>
          </w:p>
        </w:tc>
      </w:tr>
      <w:tr w:rsidR="000472C7" w14:paraId="3DF6608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7B9BE" w14:textId="4AFFD4D9" w:rsidR="000472C7" w:rsidRDefault="000472C7" w:rsidP="0002022D">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DDD1E" w14:textId="77777777" w:rsidR="000472C7" w:rsidRDefault="000472C7" w:rsidP="000472C7">
            <w:pPr>
              <w:snapToGrid w:val="0"/>
              <w:rPr>
                <w:rFonts w:eastAsia="DengXian"/>
                <w:bCs/>
                <w:sz w:val="18"/>
                <w:szCs w:val="18"/>
                <w:lang w:eastAsia="zh-CN"/>
              </w:rPr>
            </w:pPr>
            <w:r w:rsidRPr="00C459D3">
              <w:rPr>
                <w:rFonts w:eastAsia="DengXian"/>
                <w:bCs/>
                <w:sz w:val="18"/>
                <w:szCs w:val="18"/>
                <w:u w:val="single"/>
                <w:lang w:eastAsia="zh-CN"/>
              </w:rPr>
              <w:t>Proposal 2.1:</w:t>
            </w:r>
            <w:r>
              <w:rPr>
                <w:rFonts w:eastAsia="DengXian"/>
                <w:bCs/>
                <w:sz w:val="18"/>
                <w:szCs w:val="18"/>
                <w:lang w:eastAsia="zh-CN"/>
              </w:rPr>
              <w:t xml:space="preserve"> We would like to keep periodic without square brackets. The UE can be configured to periodically report SC and NSC measurements in the same report. If there is no NSC with a quality above a threshold, the report would only include SC measurements.</w:t>
            </w:r>
          </w:p>
          <w:p w14:paraId="5B78CACC" w14:textId="77777777" w:rsidR="000472C7" w:rsidRDefault="000472C7" w:rsidP="000472C7">
            <w:pPr>
              <w:snapToGrid w:val="0"/>
              <w:rPr>
                <w:rFonts w:eastAsia="DengXian"/>
                <w:bCs/>
                <w:sz w:val="18"/>
                <w:szCs w:val="18"/>
                <w:lang w:eastAsia="zh-CN"/>
              </w:rPr>
            </w:pPr>
            <w:r>
              <w:rPr>
                <w:rFonts w:eastAsia="DengXian"/>
                <w:bCs/>
                <w:sz w:val="18"/>
                <w:szCs w:val="18"/>
                <w:lang w:eastAsia="zh-CN"/>
              </w:rPr>
              <w:t>For the third bullet, we see no reason to limit just to aperiodic reporting, we suggest:</w:t>
            </w:r>
          </w:p>
          <w:p w14:paraId="4408DA89" w14:textId="77777777" w:rsidR="000472C7" w:rsidRPr="0068338B" w:rsidRDefault="000472C7" w:rsidP="000472C7">
            <w:pPr>
              <w:pStyle w:val="ListParagraph"/>
              <w:numPr>
                <w:ilvl w:val="0"/>
                <w:numId w:val="17"/>
              </w:numPr>
              <w:snapToGrid w:val="0"/>
              <w:spacing w:after="0" w:line="240" w:lineRule="auto"/>
              <w:jc w:val="both"/>
              <w:rPr>
                <w:sz w:val="18"/>
                <w:szCs w:val="18"/>
              </w:rPr>
            </w:pPr>
            <w:r w:rsidRPr="0068338B">
              <w:rPr>
                <w:color w:val="FF0000"/>
                <w:sz w:val="18"/>
                <w:szCs w:val="18"/>
              </w:rPr>
              <w:t xml:space="preserve">At least </w:t>
            </w:r>
            <w:r w:rsidRPr="0068338B">
              <w:rPr>
                <w:color w:val="000000" w:themeColor="text1"/>
                <w:sz w:val="18"/>
                <w:szCs w:val="18"/>
              </w:rPr>
              <w:t>for aperiodic reporting, in</w:t>
            </w:r>
            <w:r w:rsidRPr="0068338B">
              <w:rPr>
                <w:sz w:val="18"/>
                <w:szCs w:val="18"/>
              </w:rPr>
              <w:t xml:space="preserve"> one reporting instance, depending on NW configuration, beam(s) associated with a non-serving cell can be mixed with that associated with serving-cell</w:t>
            </w:r>
          </w:p>
          <w:p w14:paraId="22B49F39" w14:textId="77777777" w:rsidR="000472C7" w:rsidRPr="0068338B" w:rsidRDefault="000472C7" w:rsidP="000472C7">
            <w:pPr>
              <w:pStyle w:val="ListParagraph"/>
              <w:numPr>
                <w:ilvl w:val="1"/>
                <w:numId w:val="17"/>
              </w:numPr>
              <w:snapToGrid w:val="0"/>
              <w:spacing w:after="0" w:line="240" w:lineRule="auto"/>
              <w:jc w:val="both"/>
              <w:rPr>
                <w:color w:val="FF0000"/>
                <w:sz w:val="18"/>
                <w:szCs w:val="18"/>
              </w:rPr>
            </w:pPr>
            <w:r w:rsidRPr="0068338B">
              <w:rPr>
                <w:color w:val="FF0000"/>
                <w:sz w:val="18"/>
                <w:szCs w:val="18"/>
              </w:rPr>
              <w:t xml:space="preserve">FFS: whether this applies to periodic and semi-persistent reporting </w:t>
            </w:r>
          </w:p>
          <w:p w14:paraId="064D254D" w14:textId="77777777" w:rsidR="000472C7" w:rsidRDefault="000472C7" w:rsidP="000472C7">
            <w:pPr>
              <w:snapToGrid w:val="0"/>
              <w:rPr>
                <w:rFonts w:eastAsia="DengXian"/>
                <w:bCs/>
                <w:sz w:val="18"/>
                <w:szCs w:val="18"/>
                <w:lang w:eastAsia="zh-CN"/>
              </w:rPr>
            </w:pPr>
          </w:p>
          <w:p w14:paraId="79C09A1F" w14:textId="77777777" w:rsidR="000472C7" w:rsidRDefault="000472C7" w:rsidP="0015036C">
            <w:pPr>
              <w:snapToGrid w:val="0"/>
              <w:rPr>
                <w:rFonts w:eastAsia="DengXian"/>
                <w:bCs/>
                <w:sz w:val="18"/>
                <w:szCs w:val="18"/>
                <w:lang w:eastAsia="zh-CN"/>
              </w:rPr>
            </w:pPr>
            <w:r>
              <w:rPr>
                <w:rFonts w:eastAsia="DengXian"/>
                <w:bCs/>
                <w:sz w:val="18"/>
                <w:szCs w:val="18"/>
                <w:lang w:eastAsia="zh-CN"/>
              </w:rPr>
              <w:t xml:space="preserve">For the last bullet highlighted in </w:t>
            </w:r>
            <w:r w:rsidRPr="00145812">
              <w:rPr>
                <w:rFonts w:eastAsia="DengXian"/>
                <w:bCs/>
                <w:sz w:val="18"/>
                <w:szCs w:val="18"/>
                <w:highlight w:val="magenta"/>
                <w:lang w:eastAsia="zh-CN"/>
              </w:rPr>
              <w:t>pink</w:t>
            </w:r>
            <w:r>
              <w:rPr>
                <w:rFonts w:eastAsia="DengXian"/>
                <w:bCs/>
                <w:sz w:val="18"/>
                <w:szCs w:val="18"/>
                <w:lang w:eastAsia="zh-CN"/>
              </w:rPr>
              <w:t xml:space="preserve"> we </w:t>
            </w:r>
            <w:r w:rsidR="0015036C">
              <w:rPr>
                <w:rFonts w:eastAsia="DengXian"/>
                <w:bCs/>
                <w:sz w:val="18"/>
                <w:szCs w:val="18"/>
                <w:lang w:eastAsia="zh-CN"/>
              </w:rPr>
              <w:t>can accept with following clarifications:</w:t>
            </w:r>
          </w:p>
          <w:p w14:paraId="35408E66" w14:textId="77777777" w:rsidR="00867167" w:rsidRPr="00867167" w:rsidRDefault="00867167" w:rsidP="00867167">
            <w:pPr>
              <w:pStyle w:val="ListParagraph"/>
              <w:numPr>
                <w:ilvl w:val="0"/>
                <w:numId w:val="17"/>
              </w:numPr>
              <w:rPr>
                <w:sz w:val="20"/>
                <w:szCs w:val="20"/>
                <w:lang w:eastAsia="zh-CN"/>
              </w:rPr>
            </w:pPr>
            <w:r w:rsidRPr="00867167">
              <w:rPr>
                <w:sz w:val="20"/>
                <w:szCs w:val="20"/>
                <w:highlight w:val="magenta"/>
                <w:lang w:eastAsia="zh-CN"/>
              </w:rPr>
              <w:lastRenderedPageBreak/>
              <w:t>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SSBs</w:t>
            </w:r>
          </w:p>
          <w:p w14:paraId="08A3BC1F" w14:textId="77777777" w:rsidR="00867167" w:rsidRPr="00867167" w:rsidRDefault="00867167" w:rsidP="00867167">
            <w:pPr>
              <w:pStyle w:val="ListParagraph"/>
              <w:numPr>
                <w:ilvl w:val="1"/>
                <w:numId w:val="32"/>
              </w:numPr>
              <w:snapToGrid w:val="0"/>
              <w:spacing w:after="0" w:line="240" w:lineRule="auto"/>
              <w:jc w:val="both"/>
              <w:rPr>
                <w:color w:val="FF0000"/>
                <w:sz w:val="20"/>
                <w:szCs w:val="20"/>
              </w:rPr>
            </w:pPr>
            <w:r w:rsidRPr="00867167">
              <w:rPr>
                <w:rFonts w:hint="eastAsia"/>
                <w:color w:val="FF0000"/>
                <w:sz w:val="20"/>
                <w:szCs w:val="20"/>
              </w:rPr>
              <w:t xml:space="preserve">FFS: Dynamic (MAC CE and/or DCI) activation for semi-persistent </w:t>
            </w:r>
            <w:bookmarkStart w:id="8" w:name="_GoBack"/>
            <w:bookmarkEnd w:id="8"/>
          </w:p>
          <w:p w14:paraId="0C74954E" w14:textId="77777777" w:rsidR="00867167" w:rsidRPr="00867167" w:rsidRDefault="00867167" w:rsidP="00867167">
            <w:pPr>
              <w:pStyle w:val="ListParagraph"/>
              <w:numPr>
                <w:ilvl w:val="1"/>
                <w:numId w:val="32"/>
              </w:numPr>
              <w:snapToGrid w:val="0"/>
              <w:spacing w:after="0" w:line="240" w:lineRule="auto"/>
              <w:jc w:val="both"/>
              <w:rPr>
                <w:rFonts w:hint="eastAsia"/>
                <w:color w:val="FF0000"/>
                <w:sz w:val="20"/>
                <w:szCs w:val="20"/>
              </w:rPr>
            </w:pPr>
            <w:r w:rsidRPr="00867167">
              <w:rPr>
                <w:rFonts w:hint="eastAsia"/>
                <w:color w:val="FF0000"/>
                <w:sz w:val="20"/>
                <w:szCs w:val="20"/>
              </w:rPr>
              <w:t>FFS: RRC configuration for periodic  </w:t>
            </w:r>
          </w:p>
          <w:p w14:paraId="289D84A4" w14:textId="64F08238" w:rsidR="0015036C" w:rsidRDefault="0015036C" w:rsidP="0015036C">
            <w:pPr>
              <w:snapToGrid w:val="0"/>
              <w:rPr>
                <w:rFonts w:eastAsia="DengXian"/>
                <w:bCs/>
                <w:sz w:val="18"/>
                <w:szCs w:val="18"/>
                <w:lang w:eastAsia="zh-CN"/>
              </w:rPr>
            </w:pPr>
          </w:p>
        </w:tc>
      </w:tr>
    </w:tbl>
    <w:p w14:paraId="7CB31768" w14:textId="7CE31E5C" w:rsidR="00266E01" w:rsidRDefault="00266E01">
      <w:pPr>
        <w:snapToGrid w:val="0"/>
        <w:jc w:val="both"/>
        <w:rPr>
          <w:sz w:val="20"/>
          <w:szCs w:val="20"/>
        </w:rPr>
      </w:pPr>
    </w:p>
    <w:p w14:paraId="1A0B65EF" w14:textId="77777777" w:rsidR="00A11412" w:rsidRPr="00AA229E" w:rsidRDefault="00A11412">
      <w:pPr>
        <w:snapToGrid w:val="0"/>
        <w:jc w:val="both"/>
        <w:rPr>
          <w:sz w:val="18"/>
          <w:szCs w:val="18"/>
        </w:rPr>
      </w:pPr>
    </w:p>
    <w:p w14:paraId="750DC0FE" w14:textId="77777777" w:rsidR="00DE37B1" w:rsidRDefault="00D75400" w:rsidP="0094685A">
      <w:pPr>
        <w:pStyle w:val="Heading3"/>
        <w:numPr>
          <w:ilvl w:val="1"/>
          <w:numId w:val="5"/>
        </w:numPr>
      </w:pPr>
      <w:r>
        <w:t>Issue 4 (MP-UE)</w:t>
      </w:r>
    </w:p>
    <w:p w14:paraId="2BB1CAEF" w14:textId="005520AB" w:rsidR="00DE37B1" w:rsidRDefault="00DE37B1">
      <w:pPr>
        <w:ind w:left="360"/>
      </w:pPr>
    </w:p>
    <w:p w14:paraId="5CD2E3DC" w14:textId="7434E9E8" w:rsidR="001F6FD8" w:rsidRDefault="001F6FD8" w:rsidP="001F6FD8">
      <w:pPr>
        <w:snapToGrid w:val="0"/>
        <w:jc w:val="both"/>
        <w:rPr>
          <w:sz w:val="20"/>
        </w:rPr>
      </w:pPr>
      <w:r>
        <w:rPr>
          <w:sz w:val="20"/>
        </w:rPr>
        <w:t>The following text is almost stable from Round 1:</w:t>
      </w:r>
    </w:p>
    <w:p w14:paraId="7EDB95A0" w14:textId="77777777" w:rsidR="003514BC" w:rsidRDefault="003514BC" w:rsidP="001F6FD8">
      <w:pPr>
        <w:snapToGrid w:val="0"/>
        <w:jc w:val="both"/>
        <w:rPr>
          <w:sz w:val="20"/>
        </w:rPr>
      </w:pPr>
    </w:p>
    <w:p w14:paraId="2CFE6703" w14:textId="32DCB6A3" w:rsidR="001F6FD8" w:rsidRPr="003514BC" w:rsidRDefault="008E7871" w:rsidP="003514BC">
      <w:pPr>
        <w:snapToGrid w:val="0"/>
        <w:jc w:val="center"/>
        <w:rPr>
          <w:b/>
          <w:sz w:val="20"/>
        </w:rPr>
      </w:pPr>
      <w:r>
        <w:rPr>
          <w:b/>
          <w:sz w:val="20"/>
        </w:rPr>
        <w:t>Table 11</w:t>
      </w:r>
    </w:p>
    <w:tbl>
      <w:tblPr>
        <w:tblStyle w:val="TableGrid"/>
        <w:tblW w:w="0" w:type="auto"/>
        <w:tblLook w:val="04A0" w:firstRow="1" w:lastRow="0" w:firstColumn="1" w:lastColumn="0" w:noHBand="0" w:noVBand="1"/>
      </w:tblPr>
      <w:tblGrid>
        <w:gridCol w:w="9926"/>
      </w:tblGrid>
      <w:tr w:rsidR="001F6FD8" w14:paraId="3A1067D0" w14:textId="77777777" w:rsidTr="001F6FD8">
        <w:tc>
          <w:tcPr>
            <w:tcW w:w="9926" w:type="dxa"/>
          </w:tcPr>
          <w:p w14:paraId="1DB25278" w14:textId="77777777" w:rsidR="001F6FD8" w:rsidRPr="001F6FD8" w:rsidRDefault="001F6FD8" w:rsidP="001F6FD8">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5D127C97" w14:textId="77777777" w:rsidR="001F6FD8" w:rsidRDefault="001F6FD8" w:rsidP="0094685A">
            <w:pPr>
              <w:pStyle w:val="ListParagraph"/>
              <w:numPr>
                <w:ilvl w:val="0"/>
                <w:numId w:val="18"/>
              </w:numPr>
              <w:snapToGrid w:val="0"/>
              <w:spacing w:after="0" w:line="240" w:lineRule="auto"/>
              <w:rPr>
                <w:sz w:val="20"/>
              </w:rPr>
            </w:pPr>
            <w:r>
              <w:rPr>
                <w:sz w:val="20"/>
              </w:rPr>
              <w:t>Opt1-1: A panel entity is referring to reported CSI-RS and/or SSB resource index in a beam reporting instance</w:t>
            </w:r>
          </w:p>
          <w:p w14:paraId="29429322" w14:textId="77777777" w:rsidR="001F6FD8" w:rsidRPr="001F5349" w:rsidRDefault="001F6FD8" w:rsidP="0094685A">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7A1356DD" w14:textId="77777777" w:rsidR="001F6FD8" w:rsidRDefault="001F6FD8" w:rsidP="0094685A">
            <w:pPr>
              <w:pStyle w:val="ListParagraph"/>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52F8627B" w14:textId="77777777" w:rsidR="001F6FD8" w:rsidRPr="009822EF" w:rsidRDefault="001F6FD8" w:rsidP="0094685A">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1DE6EED0" w14:textId="77777777" w:rsidR="001F6FD8" w:rsidRDefault="001F6FD8" w:rsidP="0094685A">
            <w:pPr>
              <w:pStyle w:val="ListParagraph"/>
              <w:numPr>
                <w:ilvl w:val="0"/>
                <w:numId w:val="18"/>
              </w:numPr>
              <w:snapToGrid w:val="0"/>
              <w:spacing w:after="0" w:line="240" w:lineRule="auto"/>
              <w:rPr>
                <w:sz w:val="20"/>
              </w:rPr>
            </w:pPr>
            <w:r>
              <w:rPr>
                <w:sz w:val="20"/>
              </w:rPr>
              <w:t>Opt1-2: A panel entity is referring to a new panel ID within CSI/beam reporting configuration or reports</w:t>
            </w:r>
          </w:p>
          <w:p w14:paraId="3F646B24" w14:textId="77777777" w:rsidR="001F6FD8" w:rsidRDefault="001F6FD8" w:rsidP="0094685A">
            <w:pPr>
              <w:pStyle w:val="ListParagraph"/>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A6F2C28" w14:textId="77777777" w:rsidR="001F6FD8" w:rsidRDefault="001F6FD8" w:rsidP="0094685A">
            <w:pPr>
              <w:pStyle w:val="ListParagraph"/>
              <w:numPr>
                <w:ilvl w:val="1"/>
                <w:numId w:val="18"/>
              </w:numPr>
              <w:snapToGrid w:val="0"/>
              <w:spacing w:after="0" w:line="240" w:lineRule="auto"/>
              <w:rPr>
                <w:sz w:val="20"/>
              </w:rPr>
            </w:pPr>
            <w:r>
              <w:rPr>
                <w:sz w:val="20"/>
              </w:rPr>
              <w:t>Note: The association between the new panel ID and the panel entity is determined by the UE</w:t>
            </w:r>
          </w:p>
          <w:p w14:paraId="65FDB978" w14:textId="77777777" w:rsidR="001F6FD8" w:rsidRDefault="001F6FD8" w:rsidP="0094685A">
            <w:pPr>
              <w:pStyle w:val="ListParagraph"/>
              <w:numPr>
                <w:ilvl w:val="0"/>
                <w:numId w:val="18"/>
              </w:numPr>
              <w:snapToGrid w:val="0"/>
              <w:spacing w:after="0" w:line="240" w:lineRule="auto"/>
              <w:rPr>
                <w:sz w:val="20"/>
              </w:rPr>
            </w:pPr>
            <w:r>
              <w:rPr>
                <w:sz w:val="20"/>
              </w:rPr>
              <w:t>Opt1-3: No additional specification support</w:t>
            </w:r>
          </w:p>
          <w:p w14:paraId="51C1209C" w14:textId="77777777" w:rsidR="001F6FD8" w:rsidRDefault="001F6FD8" w:rsidP="0094685A">
            <w:pPr>
              <w:pStyle w:val="ListParagraph"/>
              <w:numPr>
                <w:ilvl w:val="0"/>
                <w:numId w:val="18"/>
              </w:numPr>
              <w:snapToGrid w:val="0"/>
              <w:spacing w:after="0" w:line="240" w:lineRule="auto"/>
              <w:rPr>
                <w:sz w:val="20"/>
              </w:rPr>
            </w:pPr>
            <w:r>
              <w:rPr>
                <w:sz w:val="20"/>
              </w:rPr>
              <w:t>The duration in which the above panel entity reference is valid and the respective setting are FFS</w:t>
            </w:r>
          </w:p>
          <w:p w14:paraId="569C0248" w14:textId="68E0FE4F" w:rsidR="001F6FD8" w:rsidRPr="005803CA" w:rsidRDefault="001F6FD8" w:rsidP="0094685A">
            <w:pPr>
              <w:pStyle w:val="ListParagraph"/>
              <w:numPr>
                <w:ilvl w:val="0"/>
                <w:numId w:val="18"/>
              </w:numPr>
              <w:snapToGrid w:val="0"/>
              <w:spacing w:after="0" w:line="240" w:lineRule="auto"/>
              <w:rPr>
                <w:sz w:val="20"/>
              </w:rPr>
            </w:pPr>
            <w:r>
              <w:rPr>
                <w:sz w:val="20"/>
              </w:rPr>
              <w:t>Note: “panel entity” is only used for discussion purpose</w:t>
            </w:r>
          </w:p>
        </w:tc>
      </w:tr>
    </w:tbl>
    <w:p w14:paraId="69162D95" w14:textId="77777777" w:rsidR="00DE37B1" w:rsidRDefault="00DE37B1">
      <w:pPr>
        <w:snapToGrid w:val="0"/>
        <w:rPr>
          <w:sz w:val="20"/>
        </w:rPr>
      </w:pPr>
    </w:p>
    <w:p w14:paraId="3F6F62C4" w14:textId="77777777" w:rsidR="007536A5" w:rsidRDefault="007536A5">
      <w:pPr>
        <w:snapToGrid w:val="0"/>
        <w:jc w:val="both"/>
        <w:rPr>
          <w:sz w:val="20"/>
        </w:rPr>
      </w:pPr>
    </w:p>
    <w:p w14:paraId="2F2CCBC7" w14:textId="44B4A286" w:rsidR="00DE37B1" w:rsidRPr="003514BC" w:rsidRDefault="008E7871" w:rsidP="003514BC">
      <w:pPr>
        <w:pStyle w:val="Caption"/>
        <w:snapToGrid w:val="0"/>
        <w:spacing w:after="0" w:line="240" w:lineRule="auto"/>
        <w:jc w:val="center"/>
        <w:rPr>
          <w:szCs w:val="18"/>
        </w:rPr>
      </w:pPr>
      <w:r w:rsidRPr="00BA5539">
        <w:rPr>
          <w:szCs w:val="18"/>
          <w:highlight w:val="yellow"/>
        </w:rPr>
        <w:t>Table 12</w:t>
      </w:r>
      <w:r w:rsidR="00D75400" w:rsidRPr="00BA5539">
        <w:rPr>
          <w:szCs w:val="18"/>
          <w:highlight w:val="yellow"/>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816E48" w:rsidRPr="00AA229E" w14:paraId="1BD3CAD0" w14:textId="77777777" w:rsidTr="00816E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C394" w14:textId="3262BFAC" w:rsidR="00816E48" w:rsidRPr="00AA229E" w:rsidRDefault="00816E48" w:rsidP="00816E48">
            <w:pPr>
              <w:snapToGrid w:val="0"/>
              <w:rPr>
                <w:b/>
                <w:sz w:val="18"/>
                <w:szCs w:val="18"/>
              </w:rPr>
            </w:pPr>
            <w:r w:rsidRPr="00BF5278">
              <w:rPr>
                <w:sz w:val="20"/>
                <w:szCs w:val="20"/>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00A1" w14:textId="77777777" w:rsidR="00816E48" w:rsidRDefault="00816E48" w:rsidP="00816E48">
            <w:pPr>
              <w:snapToGrid w:val="0"/>
              <w:rPr>
                <w:b/>
                <w:bCs/>
                <w:color w:val="3333FF"/>
                <w:sz w:val="20"/>
                <w:szCs w:val="20"/>
                <w:lang w:eastAsia="zh-CN"/>
              </w:rPr>
            </w:pPr>
            <w:r w:rsidRPr="00BF5278">
              <w:rPr>
                <w:bCs/>
                <w:sz w:val="20"/>
                <w:szCs w:val="20"/>
                <w:lang w:eastAsia="zh-CN"/>
              </w:rPr>
              <w:t xml:space="preserve">The text of proposal 4.1 is almost stable. There was one input from vivo at the end of the round 1 (see above). </w:t>
            </w:r>
            <w:r w:rsidRPr="00BF5278">
              <w:rPr>
                <w:b/>
                <w:bCs/>
                <w:color w:val="3333FF"/>
                <w:sz w:val="20"/>
                <w:szCs w:val="20"/>
                <w:lang w:eastAsia="zh-CN"/>
              </w:rPr>
              <w:t>Are the proponents of Opt1-1 ok with vivo’s suggestion? Please comment.</w:t>
            </w:r>
          </w:p>
          <w:p w14:paraId="2B04DD7B" w14:textId="77777777" w:rsidR="00816E48" w:rsidRDefault="00816E48" w:rsidP="00816E48">
            <w:pPr>
              <w:snapToGrid w:val="0"/>
              <w:rPr>
                <w:b/>
                <w:bCs/>
                <w:color w:val="3333FF"/>
                <w:sz w:val="20"/>
                <w:szCs w:val="20"/>
                <w:lang w:eastAsia="zh-CN"/>
              </w:rPr>
            </w:pPr>
          </w:p>
          <w:p w14:paraId="74B18BFA" w14:textId="77777777" w:rsidR="00816E48" w:rsidRPr="0087207F" w:rsidRDefault="00816E48" w:rsidP="00816E48">
            <w:pPr>
              <w:snapToGrid w:val="0"/>
              <w:rPr>
                <w:bCs/>
                <w:i/>
                <w:sz w:val="18"/>
                <w:szCs w:val="18"/>
                <w:lang w:eastAsia="zh-CN"/>
              </w:rPr>
            </w:pPr>
            <w:r w:rsidRPr="0087207F">
              <w:rPr>
                <w:bCs/>
                <w:i/>
                <w:sz w:val="18"/>
                <w:szCs w:val="18"/>
                <w:lang w:eastAsia="zh-CN"/>
              </w:rPr>
              <w:t>Vivo: The reason is that the alignment between UE and NW could be through different signaling. The panel for CSI measurement could be indicated from NW based on some UE side MPE report or active panel status report.</w:t>
            </w:r>
          </w:p>
          <w:p w14:paraId="5A53DCEC" w14:textId="77777777" w:rsidR="00816E48" w:rsidRPr="0087207F" w:rsidRDefault="00816E48" w:rsidP="00816E48">
            <w:pPr>
              <w:snapToGrid w:val="0"/>
              <w:rPr>
                <w:i/>
                <w:sz w:val="18"/>
                <w:szCs w:val="18"/>
              </w:rPr>
            </w:pPr>
            <w:r w:rsidRPr="0087207F">
              <w:rPr>
                <w:b/>
                <w:i/>
                <w:sz w:val="18"/>
                <w:szCs w:val="18"/>
                <w:u w:val="single"/>
              </w:rPr>
              <w:t>Proposal 4.1</w:t>
            </w:r>
            <w:r w:rsidRPr="0087207F">
              <w:rPr>
                <w:i/>
                <w:sz w:val="18"/>
                <w:szCs w:val="18"/>
              </w:rPr>
              <w:t xml:space="preserve">: On Rel.17 enhancements to facilitate UE-initiated panel activation and selection, </w:t>
            </w:r>
          </w:p>
          <w:p w14:paraId="5E4F212D" w14:textId="77777777" w:rsidR="00816E48" w:rsidRPr="0087207F" w:rsidRDefault="00816E48" w:rsidP="00816E48">
            <w:pPr>
              <w:pStyle w:val="ListParagraph"/>
              <w:numPr>
                <w:ilvl w:val="0"/>
                <w:numId w:val="22"/>
              </w:numPr>
              <w:snapToGrid w:val="0"/>
              <w:spacing w:after="0" w:line="240" w:lineRule="auto"/>
              <w:rPr>
                <w:i/>
                <w:sz w:val="18"/>
                <w:szCs w:val="18"/>
              </w:rPr>
            </w:pPr>
            <w:r w:rsidRPr="0087207F">
              <w:rPr>
                <w:i/>
                <w:sz w:val="18"/>
                <w:szCs w:val="18"/>
              </w:rPr>
              <w:t>For CSI/beam measurement/reporting, down select and/or modify from the following candidates:</w:t>
            </w:r>
          </w:p>
          <w:p w14:paraId="1CB89437" w14:textId="77777777" w:rsidR="00816E48" w:rsidRPr="0087207F" w:rsidRDefault="00816E48" w:rsidP="00816E48">
            <w:pPr>
              <w:pStyle w:val="ListParagraph"/>
              <w:numPr>
                <w:ilvl w:val="1"/>
                <w:numId w:val="22"/>
              </w:numPr>
              <w:snapToGrid w:val="0"/>
              <w:spacing w:after="0" w:line="240" w:lineRule="auto"/>
              <w:rPr>
                <w:i/>
                <w:sz w:val="18"/>
                <w:szCs w:val="18"/>
              </w:rPr>
            </w:pPr>
            <w:r w:rsidRPr="0087207F">
              <w:rPr>
                <w:i/>
                <w:sz w:val="18"/>
                <w:szCs w:val="18"/>
              </w:rPr>
              <w:t>Opt1-1: A panel entity is referring to reported CSI-RS and/or SSB resource index in a beam reporting instance</w:t>
            </w:r>
          </w:p>
          <w:p w14:paraId="48AFD038" w14:textId="701AC5CA" w:rsidR="00816E48" w:rsidRPr="00AA229E" w:rsidRDefault="00816E48" w:rsidP="00816E48">
            <w:pPr>
              <w:snapToGrid w:val="0"/>
              <w:rPr>
                <w:b/>
                <w:sz w:val="18"/>
                <w:szCs w:val="18"/>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through indication</w:t>
            </w:r>
            <w:r w:rsidRPr="0087207F">
              <w:rPr>
                <w:i/>
                <w:sz w:val="18"/>
                <w:szCs w:val="18"/>
              </w:rPr>
              <w:t>.</w:t>
            </w:r>
          </w:p>
        </w:tc>
      </w:tr>
      <w:tr w:rsidR="00816E48"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816E48" w:rsidRPr="00AA229E" w:rsidRDefault="00816E48" w:rsidP="00816E48">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816E48" w:rsidRPr="00AA229E" w:rsidRDefault="00816E48" w:rsidP="00816E48">
            <w:pPr>
              <w:snapToGrid w:val="0"/>
              <w:rPr>
                <w:b/>
                <w:sz w:val="18"/>
                <w:szCs w:val="18"/>
              </w:rPr>
            </w:pPr>
            <w:r w:rsidRPr="00AA229E">
              <w:rPr>
                <w:b/>
                <w:sz w:val="18"/>
                <w:szCs w:val="18"/>
              </w:rPr>
              <w:t>Input</w:t>
            </w:r>
          </w:p>
        </w:tc>
      </w:tr>
      <w:tr w:rsidR="00816E48" w14:paraId="5417E053"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F4AF" w14:textId="6C53DBEB" w:rsidR="00816E48" w:rsidRDefault="00816E48" w:rsidP="00816E48">
            <w:pPr>
              <w:snapToGrid w:val="0"/>
              <w:rPr>
                <w:sz w:val="18"/>
                <w:szCs w:val="18"/>
                <w:lang w:eastAsia="zh-CN"/>
              </w:rPr>
            </w:pPr>
            <w:r w:rsidRPr="00BA4CA4">
              <w:rPr>
                <w:rFonts w:hint="eastAsia"/>
                <w:bCs/>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3A4E" w14:textId="72EC7AD3" w:rsidR="00816E48" w:rsidRDefault="00816E48" w:rsidP="00816E48">
            <w:pPr>
              <w:snapToGrid w:val="0"/>
              <w:rPr>
                <w:bCs/>
                <w:sz w:val="20"/>
                <w:lang w:eastAsia="zh-CN"/>
              </w:rPr>
            </w:pPr>
            <w:r>
              <w:rPr>
                <w:bCs/>
                <w:sz w:val="20"/>
                <w:lang w:eastAsia="zh-CN"/>
              </w:rPr>
              <w:t>We are not fine with the rewording. As mentioned previously, t</w:t>
            </w:r>
            <w:r w:rsidRPr="00BA4CA4">
              <w:rPr>
                <w:bCs/>
                <w:sz w:val="20"/>
                <w:lang w:eastAsia="zh-CN"/>
              </w:rPr>
              <w:t>he mapping between panel entity and CSI-RS resource</w:t>
            </w:r>
            <w:r>
              <w:rPr>
                <w:bCs/>
                <w:sz w:val="20"/>
                <w:lang w:eastAsia="zh-CN"/>
              </w:rPr>
              <w:t xml:space="preserve"> for measurement/reporting</w:t>
            </w:r>
            <w:r w:rsidRPr="00BA4CA4">
              <w:rPr>
                <w:bCs/>
                <w:sz w:val="20"/>
                <w:lang w:eastAsia="zh-CN"/>
              </w:rPr>
              <w:t xml:space="preserve"> shall be controlled by UE as agreed in </w:t>
            </w:r>
            <w:r w:rsidRPr="005C5F61">
              <w:rPr>
                <w:rFonts w:hint="eastAsia"/>
                <w:bCs/>
                <w:sz w:val="20"/>
                <w:lang w:eastAsia="zh-CN"/>
              </w:rPr>
              <w:t>t</w:t>
            </w:r>
            <w:r w:rsidRPr="005C5F61">
              <w:rPr>
                <w:bCs/>
                <w:sz w:val="20"/>
                <w:lang w:eastAsia="zh-CN"/>
              </w:rPr>
              <w:t xml:space="preserve">he </w:t>
            </w:r>
            <w:r w:rsidRPr="00BA4CA4">
              <w:rPr>
                <w:bCs/>
                <w:sz w:val="20"/>
                <w:lang w:eastAsia="zh-CN"/>
              </w:rPr>
              <w:t>last meeting.</w:t>
            </w:r>
            <w:r>
              <w:rPr>
                <w:bCs/>
                <w:sz w:val="20"/>
                <w:lang w:eastAsia="zh-CN"/>
              </w:rPr>
              <w:t xml:space="preserve"> Furthermore, the rewording conflicts with the note in Opt1-1. </w:t>
            </w:r>
          </w:p>
          <w:p w14:paraId="07AEA012" w14:textId="77777777" w:rsidR="00816E48" w:rsidRPr="0015241D" w:rsidRDefault="00816E48" w:rsidP="00816E48">
            <w:pPr>
              <w:snapToGrid w:val="0"/>
              <w:rPr>
                <w:sz w:val="20"/>
              </w:rPr>
            </w:pPr>
          </w:p>
          <w:p w14:paraId="286B9A87" w14:textId="5968E3E9" w:rsidR="00816E48" w:rsidRPr="00F56C51" w:rsidRDefault="00816E48" w:rsidP="00816E48">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15241D">
              <w:rPr>
                <w:sz w:val="20"/>
                <w:highlight w:val="yellow"/>
              </w:rPr>
              <w:t>is determined by the UE (analogous to Rel-15/16)</w:t>
            </w:r>
          </w:p>
          <w:p w14:paraId="05EF9AF2" w14:textId="109BEE1B" w:rsidR="00816E48" w:rsidRDefault="00816E48" w:rsidP="00816E48">
            <w:pPr>
              <w:snapToGrid w:val="0"/>
              <w:rPr>
                <w:bCs/>
                <w:sz w:val="20"/>
                <w:lang w:eastAsia="zh-CN"/>
              </w:rPr>
            </w:pPr>
          </w:p>
        </w:tc>
      </w:tr>
      <w:tr w:rsidR="00304C30" w14:paraId="1489B6C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205" w14:textId="10A83186" w:rsidR="00304C30" w:rsidRDefault="00304C30" w:rsidP="00304C30">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49C5" w14:textId="4DEEC12A" w:rsidR="00304C30" w:rsidRPr="00304C30" w:rsidRDefault="00304C30" w:rsidP="00304C30">
            <w:pPr>
              <w:snapToGrid w:val="0"/>
              <w:rPr>
                <w:bCs/>
                <w:sz w:val="20"/>
                <w:lang w:eastAsia="zh-CN"/>
              </w:rPr>
            </w:pPr>
            <w:r>
              <w:rPr>
                <w:iCs/>
                <w:sz w:val="18"/>
                <w:szCs w:val="18"/>
                <w:lang w:eastAsia="zh-CN"/>
              </w:rPr>
              <w:t>To MediaTek, the indication is not against the note. For example, UE can indicate the panels that can be used to the network firstly. Then the network may trigger corresponding measurement/reporting in specific panels. The correspondence is always controlled by the UE.</w:t>
            </w:r>
          </w:p>
        </w:tc>
      </w:tr>
      <w:tr w:rsidR="00785807" w14:paraId="18D086B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AFB8" w14:textId="63D901E2"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18D7" w14:textId="43B53FA1" w:rsidR="00785807" w:rsidRDefault="00785807" w:rsidP="00785807">
            <w:pPr>
              <w:snapToGrid w:val="0"/>
              <w:rPr>
                <w:bCs/>
                <w:sz w:val="20"/>
                <w:lang w:eastAsia="zh-CN"/>
              </w:rPr>
            </w:pPr>
            <w:r>
              <w:rPr>
                <w:bCs/>
                <w:sz w:val="20"/>
                <w:lang w:eastAsia="zh-CN"/>
              </w:rPr>
              <w:t>If the indication means NW signaling like panel indication, we share the same concern as what MTK mentioned. Based on vivo’s comment, we think it can be as follows:</w:t>
            </w:r>
          </w:p>
          <w:p w14:paraId="1B56ED5D" w14:textId="03653D00" w:rsidR="00785807" w:rsidRDefault="00785807" w:rsidP="00785807">
            <w:pPr>
              <w:snapToGrid w:val="0"/>
              <w:rPr>
                <w:bCs/>
                <w:sz w:val="20"/>
                <w:lang w:eastAsia="zh-CN"/>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 xml:space="preserve">through </w:t>
            </w:r>
            <w:r w:rsidRPr="00785807">
              <w:rPr>
                <w:i/>
                <w:sz w:val="18"/>
                <w:szCs w:val="18"/>
                <w:highlight w:val="magenta"/>
              </w:rPr>
              <w:t xml:space="preserve">beam reporting framework </w:t>
            </w:r>
            <w:r w:rsidRPr="00785807">
              <w:rPr>
                <w:i/>
                <w:strike/>
                <w:sz w:val="18"/>
                <w:szCs w:val="18"/>
                <w:highlight w:val="magenta"/>
              </w:rPr>
              <w:t>indication</w:t>
            </w:r>
            <w:r w:rsidRPr="0087207F">
              <w:rPr>
                <w:i/>
                <w:sz w:val="18"/>
                <w:szCs w:val="18"/>
              </w:rPr>
              <w:t>.</w:t>
            </w:r>
          </w:p>
          <w:p w14:paraId="4507AC7F" w14:textId="77777777" w:rsidR="00785807" w:rsidRDefault="00785807" w:rsidP="00785807">
            <w:pPr>
              <w:snapToGrid w:val="0"/>
              <w:rPr>
                <w:bCs/>
                <w:sz w:val="20"/>
                <w:lang w:eastAsia="zh-CN"/>
              </w:rPr>
            </w:pPr>
          </w:p>
          <w:p w14:paraId="0795CC70" w14:textId="52716D69" w:rsidR="00785807" w:rsidRDefault="00785807" w:rsidP="00785807">
            <w:pPr>
              <w:snapToGrid w:val="0"/>
              <w:rPr>
                <w:bCs/>
                <w:sz w:val="20"/>
                <w:lang w:eastAsia="zh-CN"/>
              </w:rPr>
            </w:pPr>
            <w:r>
              <w:rPr>
                <w:bCs/>
                <w:sz w:val="20"/>
                <w:lang w:eastAsia="zh-CN"/>
              </w:rPr>
              <w:t>In addition, is it possible to converge to opt1-1. Opt1-2 is confusing to us, especially for “reporting configuration or reports” in the main-bullet. If it is configuration, does it mean UE has to fix a panel to receive corresponding RS in the reportConfig? Then it seems it is not aligned with the agreement MTK mentioned.</w:t>
            </w:r>
          </w:p>
        </w:tc>
      </w:tr>
      <w:tr w:rsidR="00EF6E1F" w14:paraId="37B0C6B0"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052D" w14:textId="3F6E0958" w:rsidR="00EF6E1F" w:rsidRDefault="00EF6E1F" w:rsidP="00EF6E1F">
            <w:pPr>
              <w:snapToGrid w:val="0"/>
              <w:rPr>
                <w:sz w:val="18"/>
                <w:szCs w:val="18"/>
                <w:lang w:eastAsia="zh-CN"/>
              </w:rPr>
            </w:pPr>
            <w:r>
              <w:rPr>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0809" w14:textId="77777777" w:rsidR="00173BE4" w:rsidRDefault="00EF6E1F" w:rsidP="00EF6E1F">
            <w:pPr>
              <w:snapToGrid w:val="0"/>
              <w:rPr>
                <w:bCs/>
                <w:sz w:val="20"/>
                <w:lang w:eastAsia="zh-CN"/>
              </w:rPr>
            </w:pPr>
            <w:r>
              <w:rPr>
                <w:bCs/>
                <w:sz w:val="20"/>
                <w:lang w:eastAsia="zh-CN"/>
              </w:rPr>
              <w:t>We would have preferred that beam indication/scheduling would have been described before the measurements, but we realize that this may not be possible. For the May meeting, it would be appreciated if companies could also explain how the panel entity would be used in scheduling, and what the benefit would be.</w:t>
            </w:r>
          </w:p>
          <w:p w14:paraId="255D8201" w14:textId="77777777" w:rsidR="00173BE4" w:rsidRDefault="00173BE4" w:rsidP="00EF6E1F">
            <w:pPr>
              <w:snapToGrid w:val="0"/>
              <w:rPr>
                <w:bCs/>
                <w:sz w:val="20"/>
                <w:lang w:eastAsia="zh-CN"/>
              </w:rPr>
            </w:pPr>
          </w:p>
          <w:p w14:paraId="51B56A03" w14:textId="439443D7" w:rsidR="00EF6E1F" w:rsidRDefault="00173BE4" w:rsidP="00EF6E1F">
            <w:pPr>
              <w:snapToGrid w:val="0"/>
              <w:rPr>
                <w:bCs/>
                <w:sz w:val="20"/>
                <w:lang w:eastAsia="zh-CN"/>
              </w:rPr>
            </w:pPr>
            <w:r>
              <w:rPr>
                <w:bCs/>
                <w:sz w:val="20"/>
                <w:lang w:eastAsia="zh-CN"/>
              </w:rPr>
              <w:t>Also, we share Apple’s view that it would be preferable to combine opt1-1 and opt1-2: the difference feels mostly semantic.</w:t>
            </w:r>
            <w:r w:rsidR="00EF6E1F">
              <w:rPr>
                <w:bCs/>
                <w:sz w:val="20"/>
                <w:lang w:eastAsia="zh-CN"/>
              </w:rPr>
              <w:t xml:space="preserve"> </w:t>
            </w:r>
          </w:p>
        </w:tc>
      </w:tr>
      <w:tr w:rsidR="001040B7" w14:paraId="3BD58FA2"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FF1" w14:textId="7D861F75" w:rsidR="001040B7" w:rsidRDefault="001040B7" w:rsidP="001040B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1C3EB" w14:textId="77777777" w:rsidR="001040B7" w:rsidRDefault="001040B7" w:rsidP="001040B7">
            <w:pPr>
              <w:snapToGrid w:val="0"/>
              <w:rPr>
                <w:iCs/>
                <w:sz w:val="18"/>
                <w:szCs w:val="18"/>
                <w:lang w:eastAsia="zh-CN"/>
              </w:rPr>
            </w:pPr>
            <w:r>
              <w:rPr>
                <w:iCs/>
                <w:sz w:val="18"/>
                <w:szCs w:val="18"/>
                <w:lang w:eastAsia="zh-CN"/>
              </w:rPr>
              <w:t>Thanks so much for discussion. To be honest, it is very difficult for me to follow the logic of these discussion ^_^</w:t>
            </w:r>
            <w:r>
              <w:rPr>
                <w:rFonts w:hint="eastAsia"/>
                <w:iCs/>
                <w:sz w:val="18"/>
                <w:szCs w:val="18"/>
                <w:lang w:eastAsia="zh-CN"/>
              </w:rPr>
              <w:t>.</w:t>
            </w:r>
            <w:r>
              <w:rPr>
                <w:iCs/>
                <w:sz w:val="18"/>
                <w:szCs w:val="18"/>
                <w:lang w:eastAsia="zh-CN"/>
              </w:rPr>
              <w:t xml:space="preserve"> If my understanding is correct, MTK/Apple and vivo are discussing two different stories. </w:t>
            </w:r>
          </w:p>
          <w:p w14:paraId="3075BDF4"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“is indicated to NW” or “</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 xml:space="preserve">through </w:t>
            </w:r>
            <w:r w:rsidRPr="006809A4">
              <w:rPr>
                <w:i/>
                <w:sz w:val="18"/>
                <w:szCs w:val="18"/>
                <w:highlight w:val="magenta"/>
              </w:rPr>
              <w:t xml:space="preserve">beam reporting framework </w:t>
            </w:r>
            <w:r w:rsidRPr="006809A4">
              <w:rPr>
                <w:i/>
                <w:strike/>
                <w:sz w:val="18"/>
                <w:szCs w:val="18"/>
                <w:highlight w:val="magenta"/>
              </w:rPr>
              <w:t>indication</w:t>
            </w:r>
            <w:r w:rsidRPr="006809A4">
              <w:rPr>
                <w:bCs/>
                <w:sz w:val="18"/>
                <w:szCs w:val="18"/>
                <w:lang w:eastAsia="zh-CN"/>
              </w:rPr>
              <w:t>”, it means that we would like to enhance the format of beam reporting. Panel ID or other panel-related information, like panel state, should be provided by the UE</w:t>
            </w:r>
            <w:r>
              <w:rPr>
                <w:bCs/>
                <w:sz w:val="18"/>
                <w:szCs w:val="18"/>
                <w:lang w:eastAsia="zh-CN"/>
              </w:rPr>
              <w:t xml:space="preserve"> in a reporting instance</w:t>
            </w:r>
            <w:r w:rsidRPr="006809A4">
              <w:rPr>
                <w:bCs/>
                <w:sz w:val="18"/>
                <w:szCs w:val="18"/>
                <w:lang w:eastAsia="zh-CN"/>
              </w:rPr>
              <w:t>.</w:t>
            </w:r>
          </w:p>
          <w:p w14:paraId="3004FA3B"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through indication</w:t>
            </w:r>
            <w:r w:rsidRPr="006809A4">
              <w:rPr>
                <w:bCs/>
                <w:sz w:val="18"/>
                <w:szCs w:val="18"/>
                <w:lang w:eastAsia="zh-CN"/>
              </w:rPr>
              <w:t>” seems to say that, if the gNB have the above reporting information about UE panel, what the gNB shall do for the next? Like panel ID can be associated with reporting setting?</w:t>
            </w:r>
          </w:p>
          <w:p w14:paraId="0692766B" w14:textId="4A0072F0" w:rsidR="001040B7" w:rsidRDefault="001040B7" w:rsidP="001040B7">
            <w:pPr>
              <w:snapToGrid w:val="0"/>
              <w:rPr>
                <w:bCs/>
                <w:sz w:val="20"/>
                <w:lang w:eastAsia="zh-CN"/>
              </w:rPr>
            </w:pPr>
            <w:r w:rsidRPr="006809A4">
              <w:rPr>
                <w:iCs/>
                <w:sz w:val="18"/>
                <w:szCs w:val="18"/>
                <w:lang w:eastAsia="zh-CN"/>
              </w:rPr>
              <w:t>If so</w:t>
            </w:r>
            <w:r>
              <w:rPr>
                <w:iCs/>
                <w:sz w:val="18"/>
                <w:szCs w:val="18"/>
                <w:lang w:eastAsia="zh-CN"/>
              </w:rPr>
              <w:t>, we think that two different Alternatives should be provided. Then, Alt1-2 can be removed? I am not sure whether/which companies still prefer this alternative.</w:t>
            </w:r>
          </w:p>
        </w:tc>
      </w:tr>
      <w:tr w:rsidR="00785807" w14:paraId="2FD3D5C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A57" w14:textId="58FEC2A1" w:rsidR="00785807" w:rsidRPr="003D21B8" w:rsidRDefault="003D21B8" w:rsidP="0078580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8E41" w14:textId="77777777" w:rsidR="003D21B8" w:rsidRDefault="003D21B8" w:rsidP="003D21B8">
            <w:pPr>
              <w:snapToGrid w:val="0"/>
              <w:rPr>
                <w:bCs/>
                <w:sz w:val="20"/>
                <w:lang w:eastAsia="zh-CN"/>
              </w:rPr>
            </w:pPr>
            <w:r>
              <w:rPr>
                <w:bCs/>
                <w:sz w:val="20"/>
                <w:lang w:eastAsia="zh-CN"/>
              </w:rPr>
              <w:t>Proposal 4.1: it is OK, from our side we are for Opt 1-3 and it would help the discussion to see the reasons behind options 1-1 and 1-2, hence to solve the FFS.</w:t>
            </w:r>
          </w:p>
          <w:p w14:paraId="0698D298" w14:textId="2BC71F71" w:rsidR="00785807" w:rsidRDefault="003D21B8" w:rsidP="003D21B8">
            <w:pPr>
              <w:snapToGrid w:val="0"/>
              <w:rPr>
                <w:bCs/>
                <w:sz w:val="20"/>
                <w:lang w:eastAsia="zh-CN"/>
              </w:rPr>
            </w:pPr>
            <w:r>
              <w:rPr>
                <w:rFonts w:eastAsia="Malgun Gothic" w:hint="eastAsia"/>
                <w:bCs/>
                <w:sz w:val="20"/>
              </w:rPr>
              <w:t>A</w:t>
            </w:r>
            <w:r>
              <w:rPr>
                <w:rFonts w:eastAsia="Malgun Gothic"/>
                <w:bCs/>
                <w:sz w:val="20"/>
              </w:rPr>
              <w:t>s response to MeditaTek, we wonder whether Opt 1-3 is neither O.K.</w:t>
            </w:r>
          </w:p>
        </w:tc>
      </w:tr>
      <w:tr w:rsidR="002F4B9B" w14:paraId="004A16F0"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C877" w14:textId="77777777" w:rsidR="002F4B9B" w:rsidRDefault="002F4B9B" w:rsidP="0015036C">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5BDE" w14:textId="77777777" w:rsidR="002F4B9B" w:rsidRDefault="002F4B9B" w:rsidP="0015036C">
            <w:pPr>
              <w:snapToGrid w:val="0"/>
              <w:rPr>
                <w:bCs/>
                <w:sz w:val="20"/>
                <w:lang w:eastAsia="zh-CN"/>
              </w:rPr>
            </w:pPr>
            <w:r>
              <w:rPr>
                <w:bCs/>
                <w:sz w:val="20"/>
                <w:lang w:eastAsia="zh-CN"/>
              </w:rPr>
              <w:t>Fine with the proposal.</w:t>
            </w:r>
          </w:p>
        </w:tc>
      </w:tr>
      <w:tr w:rsidR="00B37693" w14:paraId="472426EE"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D317" w14:textId="0269BB21" w:rsidR="00B37693" w:rsidRDefault="00B37693" w:rsidP="00B3769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A40D" w14:textId="77777777" w:rsidR="00B37693" w:rsidRDefault="00B37693" w:rsidP="00B37693">
            <w:pPr>
              <w:snapToGrid w:val="0"/>
              <w:rPr>
                <w:bCs/>
                <w:sz w:val="20"/>
                <w:lang w:eastAsia="zh-CN"/>
              </w:rPr>
            </w:pPr>
            <w:r>
              <w:rPr>
                <w:bCs/>
                <w:sz w:val="20"/>
                <w:lang w:eastAsia="zh-CN"/>
              </w:rPr>
              <w:t>We do not agree with the comments of “</w:t>
            </w:r>
            <w:r w:rsidRPr="0088357C">
              <w:rPr>
                <w:bCs/>
                <w:i/>
                <w:iCs/>
                <w:sz w:val="20"/>
                <w:lang w:eastAsia="zh-CN"/>
              </w:rPr>
              <w:t>The panel for CSI measurement could be indicated from NW based on some UE side MPE report or active panel status report</w:t>
            </w:r>
            <w:r>
              <w:rPr>
                <w:bCs/>
                <w:sz w:val="20"/>
                <w:lang w:eastAsia="zh-CN"/>
              </w:rPr>
              <w:t xml:space="preserve">” by vivo.  As we agreed in last meeting, the mapping between panel entity and RS is controlled by the UE.  The gNB does not control that. Therefore, the system does not indicate or command the UE to use which panel.  What the NW do is trigger beam measurement and reporting and the UE would use proper panel/beam to measure each DL RS. After that, when the NW indicates one RS through UL TCI, the UE will use the corresponding panel/Rx beam for UL transmission. </w:t>
            </w:r>
          </w:p>
          <w:p w14:paraId="0A6E5002" w14:textId="77777777" w:rsidR="00B37693" w:rsidRDefault="00B37693" w:rsidP="00B37693">
            <w:pPr>
              <w:snapToGrid w:val="0"/>
              <w:rPr>
                <w:bCs/>
                <w:sz w:val="20"/>
                <w:lang w:eastAsia="zh-CN"/>
              </w:rPr>
            </w:pPr>
          </w:p>
          <w:p w14:paraId="3314FC69" w14:textId="45001991" w:rsidR="00B37693" w:rsidRDefault="00B37693" w:rsidP="00B37693">
            <w:pPr>
              <w:snapToGrid w:val="0"/>
              <w:rPr>
                <w:bCs/>
                <w:sz w:val="20"/>
                <w:lang w:eastAsia="zh-CN"/>
              </w:rPr>
            </w:pPr>
            <w:r>
              <w:rPr>
                <w:bCs/>
                <w:sz w:val="20"/>
                <w:lang w:eastAsia="zh-CN"/>
              </w:rPr>
              <w:t>The wording in Opt1-2 also confuse us by the wording “reporting configuration”. Does it means the gNB can control the UE panel through reporting configuration. If so, that does not align with the previous agreement of that the mapping to panel entity is controlled by the UE.</w:t>
            </w:r>
          </w:p>
        </w:tc>
      </w:tr>
      <w:tr w:rsidR="000472C7" w14:paraId="4D1A08A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16423" w14:textId="0DE05636" w:rsidR="000472C7" w:rsidRDefault="000472C7" w:rsidP="00B37693">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9C4A" w14:textId="77777777" w:rsidR="000472C7" w:rsidRDefault="000472C7" w:rsidP="000472C7">
            <w:pPr>
              <w:snapToGrid w:val="0"/>
              <w:rPr>
                <w:bCs/>
                <w:sz w:val="20"/>
                <w:lang w:eastAsia="zh-CN"/>
              </w:rPr>
            </w:pPr>
            <w:r>
              <w:rPr>
                <w:bCs/>
                <w:sz w:val="20"/>
                <w:lang w:eastAsia="zh-CN"/>
              </w:rPr>
              <w:t>We are fine with the current wording of proposal 4.1. We would like to update the first sub-bullet of Opt1-1 as follows:</w:t>
            </w:r>
          </w:p>
          <w:p w14:paraId="5D5E717D" w14:textId="77777777" w:rsidR="000472C7" w:rsidRDefault="000472C7" w:rsidP="000472C7">
            <w:pPr>
              <w:snapToGrid w:val="0"/>
              <w:rPr>
                <w:bCs/>
                <w:sz w:val="20"/>
                <w:lang w:eastAsia="zh-CN"/>
              </w:rPr>
            </w:pPr>
          </w:p>
          <w:p w14:paraId="0B34A181" w14:textId="77777777" w:rsidR="000472C7" w:rsidRPr="001F5349" w:rsidRDefault="000472C7" w:rsidP="000472C7">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index</w:t>
            </w:r>
            <w:r>
              <w:rPr>
                <w:sz w:val="20"/>
              </w:rPr>
              <w:t xml:space="preserve"> </w:t>
            </w:r>
            <w:r w:rsidRPr="00905324">
              <w:rPr>
                <w:color w:val="FF0000"/>
                <w:sz w:val="20"/>
                <w:u w:val="single"/>
              </w:rPr>
              <w:t>and/or resource set index</w:t>
            </w:r>
            <w:r w:rsidRPr="00905324">
              <w:rPr>
                <w:color w:val="FF0000"/>
                <w:sz w:val="20"/>
              </w:rPr>
              <w:t xml:space="preserve"> </w:t>
            </w:r>
            <w:r w:rsidRPr="001F5349">
              <w:rPr>
                <w:sz w:val="20"/>
              </w:rPr>
              <w:t xml:space="preserve">is indicated to NW </w:t>
            </w:r>
          </w:p>
          <w:p w14:paraId="7D248436" w14:textId="77777777" w:rsidR="000472C7" w:rsidRDefault="000472C7" w:rsidP="000472C7">
            <w:pPr>
              <w:snapToGrid w:val="0"/>
              <w:rPr>
                <w:bCs/>
                <w:sz w:val="20"/>
                <w:lang w:eastAsia="zh-CN"/>
              </w:rPr>
            </w:pPr>
          </w:p>
          <w:p w14:paraId="5A7B73E5" w14:textId="7CF10E37" w:rsidR="000472C7" w:rsidRDefault="000472C7" w:rsidP="000472C7">
            <w:pPr>
              <w:snapToGrid w:val="0"/>
              <w:rPr>
                <w:bCs/>
                <w:sz w:val="20"/>
                <w:lang w:eastAsia="zh-CN"/>
              </w:rPr>
            </w:pPr>
            <w:r>
              <w:rPr>
                <w:bCs/>
                <w:sz w:val="20"/>
                <w:lang w:eastAsia="zh-CN"/>
              </w:rPr>
              <w:t>We would like to include the possibility of the UE indication a correspondence between a panel entity and a resource set.</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94685A">
      <w:pPr>
        <w:pStyle w:val="Heading3"/>
        <w:numPr>
          <w:ilvl w:val="1"/>
          <w:numId w:val="5"/>
        </w:numPr>
      </w:pPr>
      <w:r>
        <w:t>Issue 5 (MPE mitigation)</w:t>
      </w:r>
    </w:p>
    <w:p w14:paraId="35C4BC3C" w14:textId="77777777" w:rsidR="00DE37B1" w:rsidRDefault="00DE37B1">
      <w:pPr>
        <w:ind w:left="360"/>
      </w:pPr>
    </w:p>
    <w:p w14:paraId="57760D9B" w14:textId="51CD379C" w:rsidR="00DE37B1" w:rsidRDefault="008E7871" w:rsidP="003514BC">
      <w:pPr>
        <w:pStyle w:val="Caption"/>
        <w:snapToGrid w:val="0"/>
        <w:spacing w:after="0" w:line="240" w:lineRule="auto"/>
        <w:jc w:val="center"/>
      </w:pPr>
      <w:r>
        <w:t>Table 13</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lastRenderedPageBreak/>
              <w:t>Option 1B: {SSBRI(s)/CRI(s) and/or panel indication}</w:t>
            </w:r>
          </w:p>
          <w:p w14:paraId="0BDA4C12"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lastRenderedPageBreak/>
              <w:t>Rel-16 P-MPR based:</w:t>
            </w:r>
          </w:p>
          <w:p w14:paraId="3BB5EB80" w14:textId="77777777" w:rsidR="008967F9" w:rsidRPr="008967F9" w:rsidRDefault="00BD327E" w:rsidP="0094685A">
            <w:pPr>
              <w:pStyle w:val="ListParagraph"/>
              <w:numPr>
                <w:ilvl w:val="0"/>
                <w:numId w:val="12"/>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94685A">
            <w:pPr>
              <w:pStyle w:val="ListParagraph"/>
              <w:numPr>
                <w:ilvl w:val="0"/>
                <w:numId w:val="12"/>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ml:space="preserve">, </w:t>
            </w:r>
            <w:r w:rsidR="000F4B3A" w:rsidRPr="00CA4A4F">
              <w:rPr>
                <w:sz w:val="18"/>
                <w:lang w:val="de-DE"/>
              </w:rPr>
              <w:lastRenderedPageBreak/>
              <w:t>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94685A">
            <w:pPr>
              <w:pStyle w:val="ListParagraph"/>
              <w:numPr>
                <w:ilvl w:val="0"/>
                <w:numId w:val="13"/>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94685A">
            <w:pPr>
              <w:pStyle w:val="ListParagraph"/>
              <w:numPr>
                <w:ilvl w:val="0"/>
                <w:numId w:val="13"/>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94685A">
            <w:pPr>
              <w:pStyle w:val="ListParagraph"/>
              <w:numPr>
                <w:ilvl w:val="0"/>
                <w:numId w:val="13"/>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lastRenderedPageBreak/>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36D63463" w:rsidR="00DA0BA3" w:rsidRDefault="00DA0BA3" w:rsidP="00093D09">
            <w:pPr>
              <w:snapToGrid w:val="0"/>
              <w:rPr>
                <w:b/>
                <w:sz w:val="18"/>
                <w:szCs w:val="20"/>
                <w:lang w:val="en-GB"/>
              </w:rPr>
            </w:pPr>
            <w:r>
              <w:rPr>
                <w:b/>
                <w:sz w:val="18"/>
                <w:szCs w:val="20"/>
                <w:lang w:val="en-GB"/>
              </w:rPr>
              <w:t>UE-initiated (event-triggered) without NW triggering via CSI request</w:t>
            </w:r>
            <w:r w:rsidR="00543BCA">
              <w:rPr>
                <w:b/>
                <w:sz w:val="18"/>
                <w:szCs w:val="20"/>
                <w:lang w:val="en-GB"/>
              </w:rPr>
              <w:t xml:space="preserve"> (9</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r w:rsidR="00543BCA">
              <w:rPr>
                <w:sz w:val="18"/>
                <w:szCs w:val="20"/>
                <w:lang w:val="en-GB"/>
              </w:rPr>
              <w:t xml:space="preserve">, NTT Docomo </w:t>
            </w:r>
          </w:p>
          <w:p w14:paraId="62F4B2C1" w14:textId="77777777" w:rsidR="00DA0BA3" w:rsidRDefault="00DA0BA3" w:rsidP="00093D09">
            <w:pPr>
              <w:snapToGrid w:val="0"/>
              <w:rPr>
                <w:b/>
                <w:sz w:val="18"/>
                <w:szCs w:val="20"/>
                <w:lang w:val="en-GB"/>
              </w:rPr>
            </w:pPr>
          </w:p>
          <w:p w14:paraId="607A8515" w14:textId="0B4EFD44" w:rsidR="00DA0BA3" w:rsidRPr="00DA0BA3" w:rsidRDefault="00DA0BA3" w:rsidP="00CA6726">
            <w:pPr>
              <w:snapToGrid w:val="0"/>
              <w:rPr>
                <w:b/>
                <w:sz w:val="18"/>
                <w:szCs w:val="20"/>
                <w:lang w:val="en-GB"/>
              </w:rPr>
            </w:pPr>
            <w:r>
              <w:rPr>
                <w:b/>
                <w:sz w:val="18"/>
                <w:szCs w:val="20"/>
                <w:lang w:val="en-GB"/>
              </w:rPr>
              <w:t>NW triggering via CSI request (just as the regular A-CSI)</w:t>
            </w:r>
            <w:r w:rsidR="00543BCA">
              <w:rPr>
                <w:b/>
                <w:sz w:val="18"/>
                <w:szCs w:val="20"/>
                <w:lang w:val="en-GB"/>
              </w:rPr>
              <w:t xml:space="preserve"> (5</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r w:rsidR="00543BCA">
              <w:rPr>
                <w:sz w:val="18"/>
                <w:szCs w:val="20"/>
                <w:lang w:val="en-GB"/>
              </w:rPr>
              <w:t>, NTT Docomo, Qualcomm</w:t>
            </w:r>
          </w:p>
        </w:tc>
      </w:tr>
    </w:tbl>
    <w:p w14:paraId="3F3A3C9F" w14:textId="3AA86DF2" w:rsidR="00DE37B1" w:rsidRDefault="00DE37B1">
      <w:pPr>
        <w:rPr>
          <w:sz w:val="20"/>
          <w:szCs w:val="20"/>
        </w:rPr>
      </w:pPr>
    </w:p>
    <w:p w14:paraId="7ECF69C0" w14:textId="77777777" w:rsidR="00C7596C" w:rsidRDefault="00C7596C" w:rsidP="00C7596C">
      <w:pPr>
        <w:snapToGrid w:val="0"/>
        <w:jc w:val="both"/>
        <w:rPr>
          <w:sz w:val="20"/>
        </w:rPr>
      </w:pPr>
      <w:r>
        <w:rPr>
          <w:sz w:val="20"/>
        </w:rPr>
        <w:t>The following text is almost stable from Round 1:</w:t>
      </w:r>
    </w:p>
    <w:p w14:paraId="7618DB37" w14:textId="31F7B1EC" w:rsidR="00C7596C" w:rsidRDefault="00C7596C" w:rsidP="00C7596C">
      <w:pPr>
        <w:snapToGrid w:val="0"/>
        <w:jc w:val="both"/>
        <w:rPr>
          <w:sz w:val="20"/>
        </w:rPr>
      </w:pPr>
    </w:p>
    <w:p w14:paraId="06717451" w14:textId="4BE12141" w:rsidR="003514BC" w:rsidRPr="003514BC" w:rsidRDefault="008E7871" w:rsidP="003514BC">
      <w:pPr>
        <w:snapToGrid w:val="0"/>
        <w:jc w:val="center"/>
        <w:rPr>
          <w:b/>
          <w:sz w:val="20"/>
        </w:rPr>
      </w:pPr>
      <w:r>
        <w:rPr>
          <w:b/>
          <w:sz w:val="20"/>
        </w:rPr>
        <w:t>Table 14</w:t>
      </w:r>
    </w:p>
    <w:tbl>
      <w:tblPr>
        <w:tblStyle w:val="TableGrid"/>
        <w:tblW w:w="0" w:type="auto"/>
        <w:tblLook w:val="04A0" w:firstRow="1" w:lastRow="0" w:firstColumn="1" w:lastColumn="0" w:noHBand="0" w:noVBand="1"/>
      </w:tblPr>
      <w:tblGrid>
        <w:gridCol w:w="9926"/>
      </w:tblGrid>
      <w:tr w:rsidR="00C7596C" w14:paraId="3B2F893D" w14:textId="77777777" w:rsidTr="0015036C">
        <w:tc>
          <w:tcPr>
            <w:tcW w:w="9926" w:type="dxa"/>
          </w:tcPr>
          <w:p w14:paraId="251A209F" w14:textId="40131A89" w:rsidR="00C7596C" w:rsidRDefault="00C7596C" w:rsidP="00C7596C">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766227AF"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E99600F" w14:textId="77777777" w:rsidR="00C7596C" w:rsidRPr="00CC5C5A" w:rsidRDefault="00C7596C" w:rsidP="0094685A">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4D06E01D" w14:textId="77777777" w:rsidR="00C7596C" w:rsidRPr="00B9352C" w:rsidRDefault="00C7596C" w:rsidP="0094685A">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1BD08903"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2A24EEB7"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5E6A5EA"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C77EE21"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7FF745F2" w14:textId="77777777" w:rsidR="00C7596C" w:rsidRDefault="00C7596C" w:rsidP="0094685A">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C434C9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4CDD806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68933FC3" w14:textId="77777777" w:rsidR="00C7596C" w:rsidRDefault="00C7596C" w:rsidP="00C7596C">
            <w:pPr>
              <w:snapToGrid w:val="0"/>
              <w:jc w:val="both"/>
              <w:rPr>
                <w:sz w:val="20"/>
                <w:szCs w:val="20"/>
              </w:rPr>
            </w:pPr>
            <w:r w:rsidRPr="008A2E68">
              <w:rPr>
                <w:sz w:val="20"/>
                <w:szCs w:val="20"/>
              </w:rPr>
              <w:t>FFS: If gNB confirmation of MPE-based UE reporting is supported</w:t>
            </w:r>
          </w:p>
          <w:p w14:paraId="740207F5" w14:textId="77777777" w:rsidR="00C7596C" w:rsidRPr="00F25DEA" w:rsidRDefault="00C7596C" w:rsidP="00C7596C">
            <w:pPr>
              <w:snapToGrid w:val="0"/>
              <w:jc w:val="both"/>
              <w:rPr>
                <w:sz w:val="20"/>
                <w:szCs w:val="20"/>
              </w:rPr>
            </w:pPr>
            <w:r w:rsidRPr="00F25DEA">
              <w:rPr>
                <w:sz w:val="20"/>
                <w:szCs w:val="20"/>
              </w:rPr>
              <w:t>FFS: If differential report is supported when multiple UL beams are reported in the same report</w:t>
            </w:r>
          </w:p>
          <w:p w14:paraId="2BAED5F7" w14:textId="7DBC70CF" w:rsidR="00C7596C" w:rsidRDefault="00C7596C" w:rsidP="00C7596C">
            <w:pPr>
              <w:snapToGrid w:val="0"/>
              <w:jc w:val="both"/>
              <w:rPr>
                <w:sz w:val="20"/>
                <w:szCs w:val="20"/>
              </w:rPr>
            </w:pPr>
          </w:p>
          <w:p w14:paraId="6D532936" w14:textId="77777777" w:rsidR="00C7596C" w:rsidRDefault="00C7596C" w:rsidP="00C7596C">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in addition to NW-initiated, the supported UE reporting scheme is UE-initiated (event-triggered, without CSI request)</w:t>
            </w:r>
          </w:p>
          <w:p w14:paraId="7E41BE54" w14:textId="310F59C5" w:rsidR="00C7596C" w:rsidRPr="00C7596C" w:rsidRDefault="00C7596C" w:rsidP="0094685A">
            <w:pPr>
              <w:pStyle w:val="ListParagraph"/>
              <w:numPr>
                <w:ilvl w:val="0"/>
                <w:numId w:val="21"/>
              </w:numPr>
              <w:snapToGrid w:val="0"/>
              <w:spacing w:after="0" w:line="240" w:lineRule="auto"/>
              <w:jc w:val="both"/>
              <w:rPr>
                <w:sz w:val="20"/>
                <w:szCs w:val="20"/>
              </w:rPr>
            </w:pPr>
            <w:r>
              <w:rPr>
                <w:sz w:val="20"/>
                <w:szCs w:val="20"/>
              </w:rPr>
              <w:t>FFS: Definition of triggering event</w:t>
            </w:r>
          </w:p>
        </w:tc>
      </w:tr>
    </w:tbl>
    <w:p w14:paraId="2055BDD4" w14:textId="04CAA0EC" w:rsidR="008A2E68" w:rsidRDefault="008A2E68" w:rsidP="003514BC">
      <w:pPr>
        <w:pStyle w:val="Caption"/>
      </w:pPr>
    </w:p>
    <w:p w14:paraId="1460247E" w14:textId="6BE75DAC" w:rsidR="00DE37B1" w:rsidRDefault="008E7871" w:rsidP="00C9501E">
      <w:pPr>
        <w:pStyle w:val="Caption"/>
        <w:snapToGrid w:val="0"/>
        <w:spacing w:after="0" w:line="240" w:lineRule="auto"/>
        <w:jc w:val="center"/>
      </w:pPr>
      <w:r w:rsidRPr="00BA5539">
        <w:rPr>
          <w:highlight w:val="yellow"/>
        </w:rPr>
        <w:t>Table 15</w:t>
      </w:r>
      <w:r w:rsidR="00D75400" w:rsidRPr="00BA5539">
        <w:rPr>
          <w:highlight w:val="yellow"/>
        </w:rPr>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F6D55" w:rsidRPr="005803CA" w14:paraId="737A7A26" w14:textId="77777777" w:rsidTr="001503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23ED" w14:textId="77777777" w:rsidR="00DF6D55" w:rsidRPr="005803CA" w:rsidRDefault="00DF6D55" w:rsidP="0015036C">
            <w:pPr>
              <w:snapToGrid w:val="0"/>
              <w:rPr>
                <w:sz w:val="20"/>
                <w:szCs w:val="18"/>
                <w:lang w:eastAsia="zh-CN"/>
              </w:rPr>
            </w:pPr>
            <w:r w:rsidRPr="005803CA">
              <w:rPr>
                <w:sz w:val="20"/>
                <w:szCs w:val="18"/>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1130" w14:textId="77777777" w:rsidR="00DF6D55" w:rsidRPr="005803CA" w:rsidRDefault="00DF6D55" w:rsidP="0015036C">
            <w:pPr>
              <w:snapToGrid w:val="0"/>
              <w:rPr>
                <w:rFonts w:eastAsia="SimSun"/>
                <w:sz w:val="20"/>
                <w:szCs w:val="18"/>
                <w:lang w:eastAsia="zh-CN"/>
              </w:rPr>
            </w:pPr>
            <w:r w:rsidRPr="005803CA">
              <w:rPr>
                <w:rFonts w:eastAsia="SimSun"/>
                <w:sz w:val="20"/>
                <w:szCs w:val="18"/>
                <w:u w:val="single"/>
                <w:lang w:eastAsia="zh-CN"/>
              </w:rPr>
              <w:t>Proposal 5.1</w:t>
            </w:r>
            <w:r w:rsidRPr="005803CA">
              <w:rPr>
                <w:rFonts w:eastAsia="SimSun"/>
                <w:sz w:val="20"/>
                <w:szCs w:val="18"/>
                <w:lang w:eastAsia="zh-CN"/>
              </w:rPr>
              <w:t xml:space="preserve">: The wording is stable except for the </w:t>
            </w:r>
            <w:r w:rsidRPr="005803CA">
              <w:rPr>
                <w:rFonts w:eastAsia="SimSun"/>
                <w:sz w:val="20"/>
                <w:szCs w:val="18"/>
                <w:highlight w:val="cyan"/>
                <w:lang w:eastAsia="zh-CN"/>
              </w:rPr>
              <w:t>Note</w:t>
            </w:r>
            <w:r w:rsidRPr="005803CA">
              <w:rPr>
                <w:rFonts w:eastAsia="SimSun"/>
                <w:sz w:val="20"/>
                <w:szCs w:val="18"/>
                <w:lang w:eastAsia="zh-CN"/>
              </w:rPr>
              <w:t xml:space="preserve">. Some companies mentioned whether it is better to keep, remove, or revise the Note. From FL perspective, the Note is just fine the way it is. </w:t>
            </w:r>
            <w:r w:rsidRPr="005803CA">
              <w:rPr>
                <w:rFonts w:eastAsia="SimSun"/>
                <w:b/>
                <w:color w:val="3333FF"/>
                <w:sz w:val="20"/>
                <w:szCs w:val="18"/>
                <w:lang w:eastAsia="zh-CN"/>
              </w:rPr>
              <w:lastRenderedPageBreak/>
              <w:t>Please share your inputs if any</w:t>
            </w:r>
            <w:r w:rsidRPr="005803CA">
              <w:rPr>
                <w:rFonts w:eastAsia="SimSun"/>
                <w:sz w:val="20"/>
                <w:szCs w:val="18"/>
                <w:lang w:eastAsia="zh-CN"/>
              </w:rPr>
              <w:t>. Otherwise I will consider this acceptable.</w:t>
            </w:r>
          </w:p>
          <w:p w14:paraId="1DE15354" w14:textId="77777777" w:rsidR="00DF6D55" w:rsidRPr="005803CA" w:rsidRDefault="00DF6D55" w:rsidP="0015036C">
            <w:pPr>
              <w:snapToGrid w:val="0"/>
              <w:rPr>
                <w:rFonts w:eastAsia="SimSun"/>
                <w:sz w:val="20"/>
                <w:szCs w:val="18"/>
                <w:lang w:eastAsia="zh-CN"/>
              </w:rPr>
            </w:pPr>
          </w:p>
          <w:p w14:paraId="68467EC7" w14:textId="77777777" w:rsidR="00DF6D55" w:rsidRPr="005803CA" w:rsidRDefault="00DF6D55" w:rsidP="0015036C">
            <w:pPr>
              <w:snapToGrid w:val="0"/>
              <w:rPr>
                <w:rFonts w:eastAsia="SimSun"/>
                <w:sz w:val="20"/>
                <w:szCs w:val="18"/>
                <w:lang w:eastAsia="zh-CN"/>
              </w:rPr>
            </w:pPr>
            <w:r w:rsidRPr="005803CA">
              <w:rPr>
                <w:rFonts w:eastAsia="SimSun"/>
                <w:sz w:val="20"/>
                <w:szCs w:val="18"/>
                <w:u w:val="single"/>
                <w:lang w:eastAsia="zh-CN"/>
              </w:rPr>
              <w:t>Proposal 5.2</w:t>
            </w:r>
            <w:r w:rsidRPr="005803CA">
              <w:rPr>
                <w:rFonts w:eastAsia="SimSun"/>
                <w:sz w:val="20"/>
                <w:szCs w:val="18"/>
                <w:lang w:eastAsia="zh-CN"/>
              </w:rPr>
              <w:t xml:space="preserve">: The wording is stable. Some companies suggest to make NW-initiated FFS while some other companies can agree to this proposal only when NW-initiated is also supported. So having both is a good compromise. </w:t>
            </w:r>
            <w:r w:rsidRPr="005803CA">
              <w:rPr>
                <w:rFonts w:eastAsia="SimSun"/>
                <w:b/>
                <w:color w:val="3333FF"/>
                <w:sz w:val="20"/>
                <w:szCs w:val="18"/>
                <w:lang w:eastAsia="zh-CN"/>
              </w:rPr>
              <w:t>Is the current wording acceptable as is</w:t>
            </w:r>
            <w:r w:rsidRPr="005803CA">
              <w:rPr>
                <w:rFonts w:eastAsia="SimSun"/>
                <w:sz w:val="20"/>
                <w:szCs w:val="18"/>
                <w:lang w:eastAsia="zh-CN"/>
              </w:rPr>
              <w:t xml:space="preserve"> (please do not repeat making NW-initiated FFS – there are enough supporters)?</w:t>
            </w:r>
          </w:p>
        </w:tc>
      </w:tr>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F56C51" w14:paraId="43AAE5C5"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336B" w14:textId="74CCE714" w:rsidR="00F56C51" w:rsidRDefault="00F56C51" w:rsidP="00F56C51">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8FE9A" w14:textId="1C4C97BF" w:rsidR="00F56C51" w:rsidRDefault="00F56C51" w:rsidP="00F56C51">
            <w:pPr>
              <w:snapToGrid w:val="0"/>
              <w:rPr>
                <w:rFonts w:eastAsia="SimSun"/>
                <w:sz w:val="18"/>
                <w:szCs w:val="18"/>
                <w:lang w:eastAsia="zh-CN"/>
              </w:rPr>
            </w:pPr>
            <w:r>
              <w:rPr>
                <w:rFonts w:eastAsia="SimSun"/>
                <w:sz w:val="18"/>
                <w:szCs w:val="18"/>
                <w:lang w:eastAsia="zh-CN"/>
              </w:rPr>
              <w:t xml:space="preserve">Proposal 5.1: We are </w:t>
            </w:r>
            <w:r w:rsidR="00380B4E">
              <w:rPr>
                <w:rFonts w:eastAsia="SimSun"/>
                <w:sz w:val="18"/>
                <w:szCs w:val="18"/>
                <w:lang w:eastAsia="zh-CN"/>
              </w:rPr>
              <w:t>fine</w:t>
            </w:r>
            <w:r>
              <w:rPr>
                <w:rFonts w:eastAsia="SimSun"/>
                <w:sz w:val="18"/>
                <w:szCs w:val="18"/>
                <w:lang w:eastAsia="zh-CN"/>
              </w:rPr>
              <w:t xml:space="preserve"> without the note under Opt2A.</w:t>
            </w:r>
          </w:p>
          <w:p w14:paraId="1773770D" w14:textId="488576AC" w:rsidR="00F56C51" w:rsidRPr="0015241D" w:rsidRDefault="00F56C51" w:rsidP="003D00E2">
            <w:pPr>
              <w:snapToGrid w:val="0"/>
              <w:rPr>
                <w:rFonts w:eastAsia="PMingLiU"/>
                <w:sz w:val="18"/>
                <w:szCs w:val="18"/>
                <w:lang w:eastAsia="zh-TW"/>
              </w:rPr>
            </w:pPr>
            <w:r>
              <w:rPr>
                <w:rFonts w:eastAsia="SimSun"/>
                <w:sz w:val="18"/>
                <w:szCs w:val="18"/>
                <w:lang w:eastAsia="zh-CN"/>
              </w:rPr>
              <w:t>Prop</w:t>
            </w:r>
            <w:r w:rsidR="0015241D">
              <w:rPr>
                <w:rFonts w:eastAsia="SimSun"/>
                <w:sz w:val="18"/>
                <w:szCs w:val="18"/>
                <w:lang w:eastAsia="zh-CN"/>
              </w:rPr>
              <w:t>o</w:t>
            </w:r>
            <w:r w:rsidR="003D00E2">
              <w:rPr>
                <w:rFonts w:eastAsia="SimSun"/>
                <w:sz w:val="18"/>
                <w:szCs w:val="18"/>
                <w:lang w:eastAsia="zh-CN"/>
              </w:rPr>
              <w:t>sal 5.2: Okay to this proposal. Both should be supported and each may correspond to one of the solutions identified in Proposal 5.1.</w:t>
            </w:r>
          </w:p>
        </w:tc>
      </w:tr>
      <w:tr w:rsidR="00304C30" w14:paraId="43F7D68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95F6" w14:textId="353E9B62"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202B" w14:textId="77777777" w:rsidR="00304C30" w:rsidRDefault="003D2746" w:rsidP="00304C30">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would like to update Proposal 5.2 as following:</w:t>
            </w:r>
          </w:p>
          <w:p w14:paraId="3E1A4E5B" w14:textId="77777777" w:rsidR="003D2746" w:rsidRDefault="003D2746" w:rsidP="00304C30">
            <w:pPr>
              <w:snapToGrid w:val="0"/>
              <w:rPr>
                <w:rFonts w:eastAsia="SimSun"/>
                <w:sz w:val="18"/>
                <w:szCs w:val="18"/>
                <w:lang w:eastAsia="zh-CN"/>
              </w:rPr>
            </w:pPr>
          </w:p>
          <w:p w14:paraId="123CCE1B" w14:textId="77777777" w:rsidR="003D2746" w:rsidRDefault="003D2746" w:rsidP="003D274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r w:rsidRPr="003D2746">
              <w:rPr>
                <w:strike/>
                <w:color w:val="FF0000"/>
                <w:sz w:val="20"/>
                <w:szCs w:val="20"/>
                <w:lang w:eastAsia="zh-CN"/>
              </w:rPr>
              <w:t>in addition to NW-initiated,</w:t>
            </w:r>
            <w:r>
              <w:rPr>
                <w:sz w:val="20"/>
                <w:szCs w:val="20"/>
                <w:lang w:eastAsia="zh-CN"/>
              </w:rPr>
              <w:t xml:space="preserve"> the supported UE reporting scheme is UE-initiated (event-triggered, without CSI request)</w:t>
            </w:r>
          </w:p>
          <w:p w14:paraId="3BA4FFD8" w14:textId="41BB9B81" w:rsidR="003D2746" w:rsidRDefault="003D2746" w:rsidP="003D2746">
            <w:pPr>
              <w:snapToGrid w:val="0"/>
              <w:rPr>
                <w:rFonts w:eastAsia="SimSun"/>
                <w:sz w:val="18"/>
                <w:szCs w:val="18"/>
                <w:lang w:eastAsia="zh-CN"/>
              </w:rPr>
            </w:pPr>
            <w:r>
              <w:rPr>
                <w:sz w:val="20"/>
                <w:szCs w:val="20"/>
              </w:rPr>
              <w:t>FFS: Definition of triggering event</w:t>
            </w:r>
          </w:p>
        </w:tc>
      </w:tr>
      <w:tr w:rsidR="00785807" w14:paraId="5401473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2F2A" w14:textId="43EEB5B8"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1F39" w14:textId="77777777" w:rsidR="00785807" w:rsidRDefault="00785807" w:rsidP="00785807">
            <w:pPr>
              <w:snapToGrid w:val="0"/>
              <w:rPr>
                <w:rFonts w:eastAsia="SimSun"/>
                <w:sz w:val="18"/>
                <w:szCs w:val="18"/>
                <w:lang w:eastAsia="zh-CN"/>
              </w:rPr>
            </w:pPr>
            <w:r>
              <w:rPr>
                <w:rFonts w:eastAsia="SimSun"/>
                <w:sz w:val="18"/>
                <w:szCs w:val="18"/>
                <w:lang w:eastAsia="zh-CN"/>
              </w:rPr>
              <w:t>Proposal 5.1: Either to keep the note or remove it is ok to us.</w:t>
            </w:r>
          </w:p>
          <w:p w14:paraId="13C09D35" w14:textId="77777777" w:rsidR="00785807" w:rsidRDefault="00785807" w:rsidP="00785807">
            <w:pPr>
              <w:snapToGrid w:val="0"/>
              <w:rPr>
                <w:rFonts w:eastAsia="SimSun"/>
                <w:sz w:val="18"/>
                <w:szCs w:val="18"/>
                <w:lang w:eastAsia="zh-CN"/>
              </w:rPr>
            </w:pPr>
          </w:p>
          <w:p w14:paraId="28154B94" w14:textId="5F5BC960" w:rsidR="00785807" w:rsidRDefault="00785807" w:rsidP="00785807">
            <w:pPr>
              <w:snapToGrid w:val="0"/>
              <w:rPr>
                <w:rFonts w:eastAsia="SimSun"/>
                <w:sz w:val="18"/>
                <w:szCs w:val="18"/>
                <w:lang w:eastAsia="zh-CN"/>
              </w:rPr>
            </w:pPr>
            <w:r>
              <w:rPr>
                <w:rFonts w:eastAsia="SimSun"/>
                <w:sz w:val="18"/>
                <w:szCs w:val="18"/>
                <w:lang w:eastAsia="zh-CN"/>
              </w:rPr>
              <w:t xml:space="preserve">Proposal 5.2: Support. We think it can be similar to PHR report, which can be triggered based on an event. </w:t>
            </w:r>
          </w:p>
        </w:tc>
      </w:tr>
      <w:tr w:rsidR="00785807" w14:paraId="51B82A4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F134" w14:textId="56BDA05A" w:rsidR="00785807" w:rsidRDefault="00EF6E1F" w:rsidP="0078580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6F57" w14:textId="77777777" w:rsidR="00EF6E1F" w:rsidRDefault="00EF6E1F" w:rsidP="00EF6E1F">
            <w:pPr>
              <w:snapToGrid w:val="0"/>
              <w:rPr>
                <w:rFonts w:eastAsia="SimSun"/>
                <w:sz w:val="18"/>
                <w:szCs w:val="18"/>
                <w:lang w:eastAsia="zh-CN"/>
              </w:rPr>
            </w:pPr>
            <w:r>
              <w:rPr>
                <w:rFonts w:eastAsia="SimSun"/>
                <w:sz w:val="18"/>
                <w:szCs w:val="18"/>
                <w:lang w:eastAsia="zh-CN"/>
              </w:rPr>
              <w:t>Proposal 5.1: Support</w:t>
            </w:r>
            <w:r>
              <w:rPr>
                <w:rFonts w:eastAsia="SimSun"/>
                <w:sz w:val="18"/>
                <w:szCs w:val="18"/>
                <w:lang w:eastAsia="zh-CN"/>
              </w:rPr>
              <w:br/>
              <w:t>Proposal 5.2: Do not support. As we understand it, if opt1A/1D is agreed, the reporting will be event-driven. If opt2A is agreed, the reporting may be NW-initiated (our preference) or event-driven. Hence, the type of reporting must be discussed in conjunction with the other details of the report. Could we include this in P5.1:</w:t>
            </w:r>
          </w:p>
          <w:p w14:paraId="556543DB" w14:textId="77777777" w:rsidR="00EF6E1F" w:rsidRDefault="00EF6E1F" w:rsidP="00EF6E1F">
            <w:pPr>
              <w:snapToGrid w:val="0"/>
              <w:rPr>
                <w:rFonts w:eastAsia="SimSun"/>
                <w:sz w:val="18"/>
                <w:szCs w:val="18"/>
                <w:lang w:eastAsia="zh-CN"/>
              </w:rPr>
            </w:pPr>
          </w:p>
          <w:p w14:paraId="28E90DF0" w14:textId="77777777" w:rsidR="00EF6E1F" w:rsidRDefault="00EF6E1F" w:rsidP="00EF6E1F">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0FC880D0"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1A027020" w14:textId="77777777" w:rsidR="00EF6E1F" w:rsidRPr="00CC5C5A" w:rsidRDefault="00EF6E1F" w:rsidP="00EF6E1F">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A9436D1"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5307DCCC" w14:textId="77777777" w:rsidR="00EF6E1F" w:rsidRPr="00B9352C" w:rsidRDefault="00EF6E1F" w:rsidP="00EF6E1F">
            <w:pPr>
              <w:pStyle w:val="ListParagraph"/>
              <w:numPr>
                <w:ilvl w:val="1"/>
                <w:numId w:val="20"/>
              </w:numPr>
              <w:snapToGrid w:val="0"/>
              <w:spacing w:after="0" w:line="240" w:lineRule="auto"/>
              <w:jc w:val="both"/>
              <w:rPr>
                <w:sz w:val="20"/>
                <w:szCs w:val="20"/>
                <w:lang w:eastAsia="zh-CN"/>
              </w:rPr>
            </w:pPr>
            <w:r w:rsidRPr="00EF6E1F">
              <w:rPr>
                <w:color w:val="FF0000"/>
                <w:sz w:val="20"/>
                <w:szCs w:val="20"/>
                <w:lang w:eastAsia="zh-CN"/>
              </w:rPr>
              <w:t>The reporting would reuse the event-driven mechanisms from the Rel-16 P-MPR reporting</w:t>
            </w:r>
            <w:r>
              <w:rPr>
                <w:sz w:val="20"/>
                <w:szCs w:val="20"/>
                <w:lang w:eastAsia="zh-CN"/>
              </w:rPr>
              <w:t xml:space="preserve">. </w:t>
            </w:r>
          </w:p>
          <w:p w14:paraId="6FAE5506"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0E00BBFF" w14:textId="77777777"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The reporting would reuse the event-driven mechanisms from the Rel-16 P-MPR reporting</w:t>
            </w:r>
          </w:p>
          <w:p w14:paraId="4D38E001"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19F67350"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1EB27B96"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03BF3D2"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5705A052" w14:textId="77777777" w:rsidR="00EF6E1F" w:rsidRPr="007776D2" w:rsidRDefault="00EF6E1F" w:rsidP="00EF6E1F">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0DE44C40"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0A4DDA4B" w14:textId="39CC3C0E"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 xml:space="preserve">FFS if the reporting is event-based </w:t>
            </w:r>
            <w:r>
              <w:rPr>
                <w:color w:val="FF0000"/>
                <w:sz w:val="20"/>
                <w:szCs w:val="20"/>
                <w:lang w:eastAsia="zh-CN"/>
              </w:rPr>
              <w:t>and/</w:t>
            </w:r>
            <w:r w:rsidRPr="00EF6E1F">
              <w:rPr>
                <w:color w:val="FF0000"/>
                <w:sz w:val="20"/>
                <w:szCs w:val="20"/>
                <w:lang w:eastAsia="zh-CN"/>
              </w:rPr>
              <w:t>or NW-controlled</w:t>
            </w:r>
          </w:p>
          <w:p w14:paraId="67BC14B5" w14:textId="77777777" w:rsidR="00EF6E1F" w:rsidRDefault="00EF6E1F" w:rsidP="00EF6E1F">
            <w:pPr>
              <w:snapToGrid w:val="0"/>
              <w:jc w:val="both"/>
              <w:rPr>
                <w:sz w:val="20"/>
                <w:szCs w:val="20"/>
              </w:rPr>
            </w:pPr>
            <w:r w:rsidRPr="008A2E68">
              <w:rPr>
                <w:sz w:val="20"/>
                <w:szCs w:val="20"/>
              </w:rPr>
              <w:t>FFS: If gNB confirmation of MPE-based UE reporting is supported</w:t>
            </w:r>
          </w:p>
          <w:p w14:paraId="35735D10" w14:textId="77777777" w:rsidR="00EF6E1F" w:rsidRPr="00F25DEA" w:rsidRDefault="00EF6E1F" w:rsidP="00EF6E1F">
            <w:pPr>
              <w:snapToGrid w:val="0"/>
              <w:jc w:val="both"/>
              <w:rPr>
                <w:sz w:val="20"/>
                <w:szCs w:val="20"/>
              </w:rPr>
            </w:pPr>
            <w:r w:rsidRPr="00F25DEA">
              <w:rPr>
                <w:sz w:val="20"/>
                <w:szCs w:val="20"/>
              </w:rPr>
              <w:t>FFS: If differential report is supported when multiple UL beams are reported in the same report</w:t>
            </w:r>
          </w:p>
          <w:p w14:paraId="25C60B93" w14:textId="77777777" w:rsidR="00EF6E1F" w:rsidRDefault="00EF6E1F" w:rsidP="00EF6E1F">
            <w:pPr>
              <w:snapToGrid w:val="0"/>
              <w:rPr>
                <w:rFonts w:eastAsia="SimSun"/>
                <w:sz w:val="18"/>
                <w:szCs w:val="18"/>
                <w:lang w:eastAsia="zh-CN"/>
              </w:rPr>
            </w:pPr>
          </w:p>
          <w:p w14:paraId="39B6DB4C" w14:textId="77777777" w:rsidR="00EF6E1F" w:rsidRDefault="00EF6E1F" w:rsidP="00EF6E1F">
            <w:pPr>
              <w:snapToGrid w:val="0"/>
              <w:rPr>
                <w:rFonts w:eastAsia="SimSun"/>
                <w:sz w:val="18"/>
                <w:szCs w:val="18"/>
                <w:lang w:eastAsia="zh-CN"/>
              </w:rPr>
            </w:pPr>
          </w:p>
          <w:p w14:paraId="472E2E6F" w14:textId="3707C4BB" w:rsidR="00785807" w:rsidRDefault="00EF6E1F" w:rsidP="00EF6E1F">
            <w:pPr>
              <w:snapToGrid w:val="0"/>
              <w:rPr>
                <w:rFonts w:eastAsia="SimSun"/>
                <w:sz w:val="18"/>
                <w:szCs w:val="18"/>
                <w:lang w:eastAsia="zh-CN"/>
              </w:rPr>
            </w:pPr>
            <w:r>
              <w:rPr>
                <w:rFonts w:eastAsia="SimSun"/>
                <w:sz w:val="18"/>
                <w:szCs w:val="18"/>
                <w:lang w:eastAsia="zh-CN"/>
              </w:rPr>
              <w:t>We reiterate that event-driven reporting has never been described in RAN1 specifications (RAN1 specifications are state-less), and it would seem to us that introduction of event-driven mechanisms would be described in RAN2 specs.</w:t>
            </w:r>
          </w:p>
        </w:tc>
      </w:tr>
      <w:tr w:rsidR="001040B7" w14:paraId="5A53D82D"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2121" w14:textId="78846BD1" w:rsidR="001040B7" w:rsidRDefault="001040B7" w:rsidP="001040B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3853" w14:textId="77777777" w:rsidR="001040B7" w:rsidRDefault="001040B7" w:rsidP="001040B7">
            <w:pPr>
              <w:snapToGrid w:val="0"/>
              <w:rPr>
                <w:rFonts w:eastAsia="SimSun"/>
                <w:sz w:val="18"/>
                <w:szCs w:val="18"/>
                <w:lang w:eastAsia="zh-CN"/>
              </w:rPr>
            </w:pPr>
            <w:r>
              <w:rPr>
                <w:rFonts w:eastAsia="SimSun"/>
                <w:sz w:val="18"/>
                <w:szCs w:val="18"/>
                <w:lang w:eastAsia="zh-CN"/>
              </w:rPr>
              <w:t>Proposal 5.1: We can support the note under Opt 2A. Frankly speaking, if we really prefer to have NW-initialized solution, the note under Opt 2A seems to be more realistic rather than a new/weird definition of UL-RSRP that can be well done by the already virtual PHR as some companied mentioned in their contribution.</w:t>
            </w:r>
          </w:p>
          <w:p w14:paraId="6E593E5C" w14:textId="77777777" w:rsidR="001040B7" w:rsidRDefault="001040B7" w:rsidP="001040B7">
            <w:pPr>
              <w:snapToGrid w:val="0"/>
              <w:rPr>
                <w:rFonts w:eastAsia="SimSun"/>
                <w:sz w:val="18"/>
                <w:szCs w:val="18"/>
                <w:lang w:eastAsia="zh-CN"/>
              </w:rPr>
            </w:pPr>
            <w:r>
              <w:rPr>
                <w:rFonts w:eastAsia="SimSun"/>
                <w:sz w:val="18"/>
                <w:szCs w:val="18"/>
                <w:lang w:eastAsia="zh-CN"/>
              </w:rPr>
              <w:lastRenderedPageBreak/>
              <w:t xml:space="preserve">Proposal 5.2: Support, although we much more prefer to vivo’s suggestion. BTW, Ericsson’s suggestion sounds good, and we can live with this. </w:t>
            </w:r>
          </w:p>
          <w:p w14:paraId="062BD33F" w14:textId="2FDC4A79" w:rsidR="001040B7" w:rsidRPr="001040B7" w:rsidRDefault="001040B7" w:rsidP="001040B7">
            <w:pPr>
              <w:pStyle w:val="ListParagraph"/>
              <w:numPr>
                <w:ilvl w:val="0"/>
                <w:numId w:val="29"/>
              </w:numPr>
              <w:snapToGrid w:val="0"/>
              <w:rPr>
                <w:sz w:val="18"/>
                <w:szCs w:val="18"/>
                <w:lang w:eastAsia="zh-CN"/>
              </w:rPr>
            </w:pPr>
            <w:r w:rsidRPr="001040B7">
              <w:rPr>
                <w:sz w:val="18"/>
                <w:szCs w:val="18"/>
                <w:lang w:eastAsia="zh-CN"/>
              </w:rPr>
              <w:t>A minor comments</w:t>
            </w:r>
            <w:r>
              <w:rPr>
                <w:sz w:val="18"/>
                <w:szCs w:val="18"/>
                <w:lang w:eastAsia="zh-CN"/>
              </w:rPr>
              <w:t xml:space="preserve"> for Ericsson’s proposal</w:t>
            </w:r>
            <w:r w:rsidRPr="001040B7">
              <w:rPr>
                <w:sz w:val="18"/>
                <w:szCs w:val="18"/>
                <w:lang w:eastAsia="zh-CN"/>
              </w:rPr>
              <w:t>: as you see that we can ‘combine’ in the main bullet, so we are wondering whether triggeri</w:t>
            </w:r>
            <w:r>
              <w:rPr>
                <w:sz w:val="18"/>
                <w:szCs w:val="18"/>
                <w:lang w:eastAsia="zh-CN"/>
              </w:rPr>
              <w:t xml:space="preserve">ng mechanism can </w:t>
            </w:r>
            <w:r w:rsidRPr="001040B7">
              <w:rPr>
                <w:sz w:val="18"/>
                <w:szCs w:val="18"/>
                <w:lang w:eastAsia="zh-CN"/>
              </w:rPr>
              <w:t>be combined. So, we may have a new bullet rather than a sub-bullet to clarify the possible reporting mechanism of each alternatives</w:t>
            </w:r>
            <w:r>
              <w:rPr>
                <w:sz w:val="18"/>
                <w:szCs w:val="18"/>
                <w:lang w:eastAsia="zh-CN"/>
              </w:rPr>
              <w:t xml:space="preserve"> as suggestion</w:t>
            </w:r>
            <w:r w:rsidRPr="001040B7">
              <w:rPr>
                <w:sz w:val="18"/>
                <w:szCs w:val="18"/>
                <w:lang w:eastAsia="zh-CN"/>
              </w:rPr>
              <w:t xml:space="preserve">.  </w:t>
            </w:r>
          </w:p>
        </w:tc>
      </w:tr>
      <w:tr w:rsidR="001D6386" w14:paraId="3486EC9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2AAA" w14:textId="55B4C57D" w:rsidR="001D6386" w:rsidRPr="001D6386" w:rsidRDefault="001D6386" w:rsidP="001040B7">
            <w:pPr>
              <w:snapToGrid w:val="0"/>
              <w:rPr>
                <w:sz w:val="18"/>
                <w:szCs w:val="18"/>
                <w:lang w:eastAsia="zh-CN"/>
              </w:rPr>
            </w:pPr>
            <w:r>
              <w:rPr>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D7BE6" w14:textId="50BE86E3" w:rsidR="001D6386" w:rsidRPr="005F1609" w:rsidRDefault="001D6386" w:rsidP="001040B7">
            <w:pPr>
              <w:snapToGrid w:val="0"/>
              <w:rPr>
                <w:rFonts w:eastAsia="SimSun"/>
                <w:sz w:val="18"/>
                <w:szCs w:val="18"/>
                <w:lang w:eastAsia="zh-CN"/>
              </w:rPr>
            </w:pPr>
            <w:r w:rsidRPr="0F6D6F75">
              <w:rPr>
                <w:rFonts w:eastAsia="SimSun"/>
                <w:sz w:val="18"/>
                <w:szCs w:val="18"/>
                <w:lang w:eastAsia="zh-CN"/>
              </w:rPr>
              <w:t>We are O.K. with the note.</w:t>
            </w:r>
          </w:p>
        </w:tc>
      </w:tr>
      <w:tr w:rsidR="00AF6072" w14:paraId="7D42690F"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E9CB" w14:textId="3B7ECF1D" w:rsidR="00AF6072" w:rsidRDefault="00AF6072" w:rsidP="00AF60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5365" w14:textId="77777777" w:rsidR="00AF6072" w:rsidRPr="007D2B6A" w:rsidRDefault="00AF6072" w:rsidP="00AF6072">
            <w:pPr>
              <w:snapToGrid w:val="0"/>
              <w:rPr>
                <w:rFonts w:eastAsia="SimSun"/>
                <w:sz w:val="18"/>
                <w:szCs w:val="18"/>
                <w:lang w:eastAsia="zh-CN"/>
              </w:rPr>
            </w:pPr>
            <w:r w:rsidRPr="007D2B6A">
              <w:rPr>
                <w:rFonts w:eastAsia="SimSun"/>
                <w:sz w:val="18"/>
                <w:szCs w:val="18"/>
                <w:lang w:eastAsia="zh-CN"/>
              </w:rPr>
              <w:t xml:space="preserve">Proposal 5.1: the </w:t>
            </w:r>
            <w:r w:rsidRPr="007D2B6A">
              <w:rPr>
                <w:sz w:val="18"/>
                <w:szCs w:val="18"/>
                <w:highlight w:val="cyan"/>
                <w:lang w:eastAsia="zh-CN"/>
              </w:rPr>
              <w:t>Note</w:t>
            </w:r>
            <w:r w:rsidRPr="007D2B6A">
              <w:rPr>
                <w:rFonts w:eastAsia="SimSun"/>
                <w:sz w:val="18"/>
                <w:szCs w:val="18"/>
                <w:lang w:eastAsia="zh-CN"/>
              </w:rPr>
              <w:t xml:space="preserve"> looks very strange to us. The note actually proposes another Alt, instead of clarify something. We can be ok with one of the following two options:</w:t>
            </w:r>
          </w:p>
          <w:p w14:paraId="41780496" w14:textId="77777777" w:rsidR="00AF6072" w:rsidRPr="007D2B6A" w:rsidRDefault="00AF6072" w:rsidP="00AF6072">
            <w:pPr>
              <w:pStyle w:val="ListParagraph"/>
              <w:numPr>
                <w:ilvl w:val="0"/>
                <w:numId w:val="30"/>
              </w:numPr>
              <w:snapToGrid w:val="0"/>
              <w:rPr>
                <w:sz w:val="18"/>
                <w:szCs w:val="18"/>
                <w:lang w:eastAsia="zh-CN"/>
              </w:rPr>
            </w:pPr>
            <w:r w:rsidRPr="007D2B6A">
              <w:rPr>
                <w:sz w:val="18"/>
                <w:szCs w:val="18"/>
                <w:lang w:eastAsia="zh-CN"/>
              </w:rPr>
              <w:t xml:space="preserve">change the Note to another </w:t>
            </w:r>
            <w:r>
              <w:rPr>
                <w:sz w:val="18"/>
                <w:szCs w:val="18"/>
                <w:lang w:eastAsia="zh-CN"/>
              </w:rPr>
              <w:t>Opt</w:t>
            </w:r>
            <w:r w:rsidRPr="007D2B6A">
              <w:rPr>
                <w:sz w:val="18"/>
                <w:szCs w:val="18"/>
                <w:lang w:eastAsia="zh-CN"/>
              </w:rPr>
              <w:t xml:space="preserve"> for down-selection. </w:t>
            </w:r>
          </w:p>
          <w:p w14:paraId="3454BF7E" w14:textId="77777777" w:rsidR="00AF6072" w:rsidRPr="007D2B6A" w:rsidRDefault="00AF6072" w:rsidP="00AF6072">
            <w:pPr>
              <w:pStyle w:val="ListParagraph"/>
              <w:numPr>
                <w:ilvl w:val="0"/>
                <w:numId w:val="30"/>
              </w:numPr>
              <w:snapToGrid w:val="0"/>
              <w:rPr>
                <w:sz w:val="18"/>
                <w:szCs w:val="18"/>
                <w:lang w:eastAsia="zh-CN"/>
              </w:rPr>
            </w:pPr>
            <w:r w:rsidRPr="007D2B6A">
              <w:rPr>
                <w:sz w:val="18"/>
                <w:szCs w:val="18"/>
                <w:lang w:eastAsia="zh-CN"/>
              </w:rPr>
              <w:t>Or delete the note.</w:t>
            </w:r>
          </w:p>
          <w:p w14:paraId="324305D0" w14:textId="77777777" w:rsidR="00AF6072" w:rsidRPr="007D2B6A" w:rsidRDefault="00AF6072" w:rsidP="00AF6072">
            <w:pPr>
              <w:snapToGrid w:val="0"/>
              <w:rPr>
                <w:rFonts w:eastAsia="SimSun"/>
                <w:sz w:val="18"/>
                <w:szCs w:val="18"/>
                <w:lang w:eastAsia="zh-CN"/>
              </w:rPr>
            </w:pPr>
          </w:p>
          <w:p w14:paraId="68B4DAFF" w14:textId="5042C983" w:rsidR="00AF6072" w:rsidRPr="0F6D6F75" w:rsidRDefault="00AF6072" w:rsidP="00AF6072">
            <w:pPr>
              <w:snapToGrid w:val="0"/>
              <w:rPr>
                <w:rFonts w:eastAsia="SimSun"/>
                <w:sz w:val="18"/>
                <w:szCs w:val="18"/>
                <w:lang w:eastAsia="zh-CN"/>
              </w:rPr>
            </w:pPr>
            <w:r w:rsidRPr="007D2B6A">
              <w:rPr>
                <w:rFonts w:eastAsia="SimSun"/>
                <w:sz w:val="18"/>
                <w:szCs w:val="18"/>
                <w:lang w:eastAsia="zh-CN"/>
              </w:rPr>
              <w:t xml:space="preserve">Proposal 5.2:  In our view, if 1A or 1D is agreed at last, then NW-initiated would not be needed. So, it might be too early to decide that now. </w:t>
            </w:r>
            <w:r w:rsidRPr="007D2B6A">
              <w:rPr>
                <w:sz w:val="18"/>
                <w:szCs w:val="18"/>
                <w:lang w:eastAsia="zh-CN"/>
              </w:rPr>
              <w:t>Maybe we can postpone the discussion to after we settle down the issue in 5.</w:t>
            </w:r>
          </w:p>
        </w:tc>
      </w:tr>
      <w:tr w:rsidR="000472C7" w14:paraId="28CB374A"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AEEC" w14:textId="4460AD6E" w:rsidR="000472C7" w:rsidRDefault="000472C7" w:rsidP="00AF607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30E6A" w14:textId="77777777" w:rsidR="000472C7" w:rsidRDefault="000472C7" w:rsidP="000472C7">
            <w:pPr>
              <w:snapToGrid w:val="0"/>
              <w:rPr>
                <w:rFonts w:eastAsia="SimSun"/>
                <w:sz w:val="18"/>
                <w:szCs w:val="18"/>
                <w:lang w:eastAsia="zh-CN"/>
              </w:rPr>
            </w:pPr>
            <w:r w:rsidRPr="00D23A93">
              <w:rPr>
                <w:rFonts w:eastAsia="SimSun"/>
                <w:sz w:val="18"/>
                <w:szCs w:val="18"/>
                <w:u w:val="single"/>
                <w:lang w:eastAsia="zh-CN"/>
              </w:rPr>
              <w:t>Proposal 5.1:</w:t>
            </w:r>
            <w:r>
              <w:rPr>
                <w:rFonts w:eastAsia="SimSun"/>
                <w:sz w:val="18"/>
                <w:szCs w:val="18"/>
                <w:lang w:eastAsia="zh-CN"/>
              </w:rPr>
              <w:t xml:space="preserve"> We don’t support the note under Opt2A, it is premature to agree to now. Including virtual PHR mixes Alt2A and Alt2B, this is a new alternative we don’t support.</w:t>
            </w:r>
          </w:p>
          <w:p w14:paraId="41BCBABF" w14:textId="77777777" w:rsidR="000472C7" w:rsidRDefault="000472C7" w:rsidP="000472C7">
            <w:pPr>
              <w:snapToGrid w:val="0"/>
              <w:rPr>
                <w:rFonts w:eastAsia="SimSun"/>
                <w:sz w:val="18"/>
                <w:szCs w:val="18"/>
                <w:lang w:eastAsia="zh-CN"/>
              </w:rPr>
            </w:pPr>
          </w:p>
          <w:p w14:paraId="0054FABF" w14:textId="77777777" w:rsidR="000472C7" w:rsidRDefault="000472C7" w:rsidP="000472C7">
            <w:pPr>
              <w:snapToGrid w:val="0"/>
              <w:rPr>
                <w:rFonts w:eastAsia="SimSun"/>
                <w:sz w:val="18"/>
                <w:szCs w:val="18"/>
                <w:lang w:eastAsia="zh-CN"/>
              </w:rPr>
            </w:pPr>
            <w:r>
              <w:rPr>
                <w:rFonts w:eastAsia="SimSun"/>
                <w:sz w:val="18"/>
                <w:szCs w:val="18"/>
                <w:lang w:eastAsia="zh-CN"/>
              </w:rPr>
              <w:t>We would like to get some clarifications on the second from last FFS: “</w:t>
            </w:r>
            <w:r w:rsidRPr="00D23A93">
              <w:rPr>
                <w:sz w:val="18"/>
                <w:szCs w:val="20"/>
              </w:rPr>
              <w:t>If gNB confirmation of MPE-based UE reporting is supported</w:t>
            </w:r>
            <w:r>
              <w:rPr>
                <w:rFonts w:eastAsia="SimSun"/>
                <w:sz w:val="18"/>
                <w:szCs w:val="18"/>
                <w:lang w:eastAsia="zh-CN"/>
              </w:rPr>
              <w:t>”, does this refer to the gNB acknowledging an MPE report? If yes, maybe we can reword as: “FFS: If gNB acknowledges MPE report from UE”</w:t>
            </w:r>
          </w:p>
          <w:p w14:paraId="57242C94" w14:textId="77777777" w:rsidR="000472C7" w:rsidRDefault="000472C7" w:rsidP="000472C7">
            <w:pPr>
              <w:snapToGrid w:val="0"/>
              <w:rPr>
                <w:rFonts w:eastAsia="SimSun"/>
                <w:sz w:val="18"/>
                <w:szCs w:val="18"/>
                <w:lang w:eastAsia="zh-CN"/>
              </w:rPr>
            </w:pPr>
          </w:p>
          <w:p w14:paraId="4D008A6C" w14:textId="21CF16A4" w:rsidR="000472C7" w:rsidRPr="007D2B6A" w:rsidRDefault="000472C7" w:rsidP="000472C7">
            <w:pPr>
              <w:snapToGrid w:val="0"/>
              <w:rPr>
                <w:rFonts w:eastAsia="SimSun"/>
                <w:sz w:val="18"/>
                <w:szCs w:val="18"/>
                <w:lang w:eastAsia="zh-CN"/>
              </w:rPr>
            </w:pPr>
            <w:r w:rsidRPr="00905324">
              <w:rPr>
                <w:rFonts w:eastAsia="SimSun"/>
                <w:sz w:val="18"/>
                <w:szCs w:val="18"/>
                <w:u w:val="single"/>
                <w:lang w:eastAsia="zh-CN"/>
              </w:rPr>
              <w:t>Proposal 5.2:</w:t>
            </w:r>
            <w:r>
              <w:rPr>
                <w:rFonts w:eastAsia="SimSun"/>
                <w:sz w:val="18"/>
                <w:szCs w:val="18"/>
                <w:lang w:eastAsia="zh-CN"/>
              </w:rPr>
              <w:t xml:space="preserve"> We accept for progress.</w:t>
            </w:r>
          </w:p>
        </w:tc>
      </w:tr>
    </w:tbl>
    <w:p w14:paraId="710134CF" w14:textId="31FC7073" w:rsidR="00DE37B1" w:rsidRDefault="00DE37B1">
      <w:pPr>
        <w:snapToGrid w:val="0"/>
        <w:jc w:val="both"/>
        <w:rPr>
          <w:sz w:val="20"/>
          <w:szCs w:val="20"/>
        </w:rPr>
      </w:pP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620F5B" w:rsidRDefault="00B00949"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r w:rsidR="00951A01" w:rsidRPr="001C0BB9"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620F5B" w:rsidRDefault="00B00949" w:rsidP="0042433F">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9C0CA2" w:rsidRDefault="009C0CA2" w:rsidP="0042433F">
            <w:pPr>
              <w:snapToGrid w:val="0"/>
              <w:rPr>
                <w:sz w:val="18"/>
                <w:szCs w:val="18"/>
              </w:rPr>
            </w:pPr>
            <w:r w:rsidRPr="009C0CA2">
              <w:rPr>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9C0CA2" w:rsidRDefault="00FF07AA" w:rsidP="00FF07AA">
            <w:pPr>
              <w:snapToGrid w:val="0"/>
              <w:rPr>
                <w:rFonts w:eastAsia="Times New Roman"/>
                <w:sz w:val="18"/>
                <w:szCs w:val="18"/>
              </w:rPr>
            </w:pPr>
            <w:r w:rsidRPr="009C0CA2">
              <w:rPr>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Default="00951A01" w:rsidP="0042433F">
            <w:pPr>
              <w:snapToGrid w:val="0"/>
              <w:rPr>
                <w:rFonts w:eastAsia="Times New Roman"/>
                <w:sz w:val="18"/>
                <w:szCs w:val="18"/>
              </w:rPr>
            </w:pPr>
            <w:r>
              <w:rPr>
                <w:rFonts w:eastAsia="Times New Roman"/>
                <w:sz w:val="18"/>
                <w:szCs w:val="18"/>
              </w:rPr>
              <w:t>Moderator (Samsung)</w:t>
            </w:r>
          </w:p>
        </w:tc>
      </w:tr>
      <w:tr w:rsidR="00951A01" w:rsidRPr="001C0BB9"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620F5B" w:rsidRDefault="00B00949" w:rsidP="0042433F">
            <w:pPr>
              <w:snapToGrid w:val="0"/>
              <w:rPr>
                <w:rFonts w:eastAsia="Times New Roman"/>
                <w:bCs/>
                <w:sz w:val="18"/>
                <w:szCs w:val="18"/>
              </w:rPr>
            </w:pPr>
            <w:r>
              <w:rPr>
                <w:rFonts w:eastAsia="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9C0CA2" w:rsidRDefault="009C0CA2" w:rsidP="0042433F">
            <w:pPr>
              <w:snapToGrid w:val="0"/>
              <w:rPr>
                <w:sz w:val="18"/>
                <w:szCs w:val="18"/>
              </w:rPr>
            </w:pPr>
            <w:r w:rsidRPr="009C0CA2">
              <w:rPr>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9C0CA2" w:rsidRDefault="00FF07AA" w:rsidP="0042433F">
            <w:pPr>
              <w:snapToGrid w:val="0"/>
              <w:rPr>
                <w:rFonts w:eastAsia="Times New Roman"/>
                <w:sz w:val="18"/>
                <w:szCs w:val="18"/>
              </w:rPr>
            </w:pPr>
            <w:r w:rsidRPr="009C0CA2">
              <w:rPr>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Default="00951A01" w:rsidP="0042433F">
            <w:pPr>
              <w:snapToGrid w:val="0"/>
              <w:rPr>
                <w:rFonts w:eastAsia="Times New Roman"/>
                <w:sz w:val="18"/>
                <w:szCs w:val="18"/>
              </w:rPr>
            </w:pPr>
            <w:r>
              <w:rPr>
                <w:rFonts w:eastAsia="Times New Roman"/>
                <w:sz w:val="18"/>
                <w:szCs w:val="18"/>
              </w:rPr>
              <w:t>Moderator (Samsung)</w:t>
            </w:r>
          </w:p>
        </w:tc>
      </w:tr>
    </w:tbl>
    <w:p w14:paraId="63F191BA" w14:textId="7474467A"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DA9C" w14:textId="77777777" w:rsidR="00992833" w:rsidRDefault="00992833">
      <w:r>
        <w:separator/>
      </w:r>
    </w:p>
  </w:endnote>
  <w:endnote w:type="continuationSeparator" w:id="0">
    <w:p w14:paraId="5E2F82A9" w14:textId="77777777" w:rsidR="00992833" w:rsidRDefault="0099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43AA5" w14:textId="77777777" w:rsidR="00992833" w:rsidRDefault="00992833">
      <w:r>
        <w:rPr>
          <w:color w:val="000000"/>
        </w:rPr>
        <w:separator/>
      </w:r>
    </w:p>
  </w:footnote>
  <w:footnote w:type="continuationSeparator" w:id="0">
    <w:p w14:paraId="373FD12B" w14:textId="77777777" w:rsidR="00992833" w:rsidRDefault="00992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24F0B"/>
    <w:multiLevelType w:val="hybridMultilevel"/>
    <w:tmpl w:val="373C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0613F0"/>
    <w:multiLevelType w:val="hybridMultilevel"/>
    <w:tmpl w:val="630C2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3"/>
  </w:num>
  <w:num w:numId="4">
    <w:abstractNumId w:val="10"/>
  </w:num>
  <w:num w:numId="5">
    <w:abstractNumId w:val="18"/>
  </w:num>
  <w:num w:numId="6">
    <w:abstractNumId w:val="9"/>
  </w:num>
  <w:num w:numId="7">
    <w:abstractNumId w:val="24"/>
  </w:num>
  <w:num w:numId="8">
    <w:abstractNumId w:val="6"/>
  </w:num>
  <w:num w:numId="9">
    <w:abstractNumId w:val="7"/>
  </w:num>
  <w:num w:numId="10">
    <w:abstractNumId w:val="26"/>
  </w:num>
  <w:num w:numId="11">
    <w:abstractNumId w:val="0"/>
  </w:num>
  <w:num w:numId="12">
    <w:abstractNumId w:val="1"/>
  </w:num>
  <w:num w:numId="13">
    <w:abstractNumId w:val="11"/>
  </w:num>
  <w:num w:numId="14">
    <w:abstractNumId w:val="13"/>
  </w:num>
  <w:num w:numId="15">
    <w:abstractNumId w:val="4"/>
  </w:num>
  <w:num w:numId="16">
    <w:abstractNumId w:val="16"/>
  </w:num>
  <w:num w:numId="17">
    <w:abstractNumId w:val="22"/>
  </w:num>
  <w:num w:numId="18">
    <w:abstractNumId w:val="14"/>
  </w:num>
  <w:num w:numId="19">
    <w:abstractNumId w:val="23"/>
  </w:num>
  <w:num w:numId="20">
    <w:abstractNumId w:val="20"/>
  </w:num>
  <w:num w:numId="21">
    <w:abstractNumId w:val="17"/>
  </w:num>
  <w:num w:numId="22">
    <w:abstractNumId w:val="14"/>
  </w:num>
  <w:num w:numId="23">
    <w:abstractNumId w:val="21"/>
  </w:num>
  <w:num w:numId="24">
    <w:abstractNumId w:val="12"/>
  </w:num>
  <w:num w:numId="25">
    <w:abstractNumId w:val="29"/>
  </w:num>
  <w:num w:numId="26">
    <w:abstractNumId w:val="8"/>
  </w:num>
  <w:num w:numId="27">
    <w:abstractNumId w:val="27"/>
  </w:num>
  <w:num w:numId="28">
    <w:abstractNumId w:val="2"/>
  </w:num>
  <w:num w:numId="29">
    <w:abstractNumId w:val="15"/>
  </w:num>
  <w:num w:numId="30">
    <w:abstractNumId w:val="25"/>
  </w:num>
  <w:num w:numId="31">
    <w:abstractNumId w:val="19"/>
  </w:num>
  <w:num w:numId="32">
    <w:abstractNumId w:val="22"/>
    <w:lvlOverride w:ilvl="0"/>
    <w:lvlOverride w:ilvl="1"/>
    <w:lvlOverride w:ilvl="2"/>
    <w:lvlOverride w:ilvl="3"/>
    <w:lvlOverride w:ilvl="4"/>
    <w:lvlOverride w:ilvl="5"/>
    <w:lvlOverride w:ilvl="6"/>
    <w:lvlOverride w:ilvl="7"/>
    <w:lvlOverride w:ilvl="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50445"/>
    <w:rsid w:val="000512E9"/>
    <w:rsid w:val="000526D4"/>
    <w:rsid w:val="000527AF"/>
    <w:rsid w:val="00054E37"/>
    <w:rsid w:val="0005509A"/>
    <w:rsid w:val="00055145"/>
    <w:rsid w:val="00060F7E"/>
    <w:rsid w:val="00061391"/>
    <w:rsid w:val="00065F15"/>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469E"/>
    <w:rsid w:val="000A5239"/>
    <w:rsid w:val="000A5740"/>
    <w:rsid w:val="000A77E3"/>
    <w:rsid w:val="000B17AD"/>
    <w:rsid w:val="000B1FA6"/>
    <w:rsid w:val="000B3102"/>
    <w:rsid w:val="000B4E97"/>
    <w:rsid w:val="000B56E6"/>
    <w:rsid w:val="000B6A39"/>
    <w:rsid w:val="000B7DE2"/>
    <w:rsid w:val="000C0C22"/>
    <w:rsid w:val="000C1EAD"/>
    <w:rsid w:val="000C4A6A"/>
    <w:rsid w:val="000C6CC4"/>
    <w:rsid w:val="000C6D58"/>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40B7"/>
    <w:rsid w:val="00105131"/>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4772"/>
    <w:rsid w:val="00197FFB"/>
    <w:rsid w:val="001A2472"/>
    <w:rsid w:val="001A2710"/>
    <w:rsid w:val="001A5AFC"/>
    <w:rsid w:val="001A5B8F"/>
    <w:rsid w:val="001A6321"/>
    <w:rsid w:val="001A6730"/>
    <w:rsid w:val="001B129A"/>
    <w:rsid w:val="001B1399"/>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2F20"/>
    <w:rsid w:val="00227627"/>
    <w:rsid w:val="002316B2"/>
    <w:rsid w:val="00231A7C"/>
    <w:rsid w:val="00232761"/>
    <w:rsid w:val="00233C6D"/>
    <w:rsid w:val="00234472"/>
    <w:rsid w:val="00241339"/>
    <w:rsid w:val="0024227D"/>
    <w:rsid w:val="002425BC"/>
    <w:rsid w:val="00242E27"/>
    <w:rsid w:val="00243AA5"/>
    <w:rsid w:val="00244173"/>
    <w:rsid w:val="002451FA"/>
    <w:rsid w:val="00245CF3"/>
    <w:rsid w:val="00247F35"/>
    <w:rsid w:val="002500A9"/>
    <w:rsid w:val="00250529"/>
    <w:rsid w:val="00252629"/>
    <w:rsid w:val="00256E27"/>
    <w:rsid w:val="0026139B"/>
    <w:rsid w:val="00261E49"/>
    <w:rsid w:val="002622A5"/>
    <w:rsid w:val="0026304A"/>
    <w:rsid w:val="00264376"/>
    <w:rsid w:val="0026443B"/>
    <w:rsid w:val="00266E01"/>
    <w:rsid w:val="00267261"/>
    <w:rsid w:val="00267D73"/>
    <w:rsid w:val="00270E46"/>
    <w:rsid w:val="00275349"/>
    <w:rsid w:val="0027720E"/>
    <w:rsid w:val="00277DBA"/>
    <w:rsid w:val="00280DC0"/>
    <w:rsid w:val="002827E6"/>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D035E"/>
    <w:rsid w:val="002D1B8C"/>
    <w:rsid w:val="002D2513"/>
    <w:rsid w:val="002D633D"/>
    <w:rsid w:val="002D6727"/>
    <w:rsid w:val="002E1D3C"/>
    <w:rsid w:val="002E3EC8"/>
    <w:rsid w:val="002E5DE8"/>
    <w:rsid w:val="002E637E"/>
    <w:rsid w:val="002E6BF1"/>
    <w:rsid w:val="002E6C30"/>
    <w:rsid w:val="002E6C53"/>
    <w:rsid w:val="002F0457"/>
    <w:rsid w:val="002F14EA"/>
    <w:rsid w:val="002F4652"/>
    <w:rsid w:val="002F49E4"/>
    <w:rsid w:val="002F4B9B"/>
    <w:rsid w:val="002F5CEA"/>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14BC"/>
    <w:rsid w:val="00353073"/>
    <w:rsid w:val="0035791B"/>
    <w:rsid w:val="003603F9"/>
    <w:rsid w:val="00363572"/>
    <w:rsid w:val="00365765"/>
    <w:rsid w:val="00366829"/>
    <w:rsid w:val="0036791E"/>
    <w:rsid w:val="003707D9"/>
    <w:rsid w:val="00372A59"/>
    <w:rsid w:val="003730D5"/>
    <w:rsid w:val="00374B9A"/>
    <w:rsid w:val="0037677D"/>
    <w:rsid w:val="00376958"/>
    <w:rsid w:val="00380B4E"/>
    <w:rsid w:val="00380C4B"/>
    <w:rsid w:val="003830FA"/>
    <w:rsid w:val="003832EA"/>
    <w:rsid w:val="003835F9"/>
    <w:rsid w:val="00384761"/>
    <w:rsid w:val="00390EC8"/>
    <w:rsid w:val="0039106E"/>
    <w:rsid w:val="003939E0"/>
    <w:rsid w:val="00395D0F"/>
    <w:rsid w:val="003A0A27"/>
    <w:rsid w:val="003A1A56"/>
    <w:rsid w:val="003A33FE"/>
    <w:rsid w:val="003A34CB"/>
    <w:rsid w:val="003A4600"/>
    <w:rsid w:val="003A586C"/>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EC6"/>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400FAC"/>
    <w:rsid w:val="004017C7"/>
    <w:rsid w:val="00404C26"/>
    <w:rsid w:val="004052B6"/>
    <w:rsid w:val="00405346"/>
    <w:rsid w:val="00410AD1"/>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304B"/>
    <w:rsid w:val="00513230"/>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343"/>
    <w:rsid w:val="00542E24"/>
    <w:rsid w:val="00543BCA"/>
    <w:rsid w:val="00544C3D"/>
    <w:rsid w:val="00545048"/>
    <w:rsid w:val="00547FF7"/>
    <w:rsid w:val="005514E3"/>
    <w:rsid w:val="00551F2F"/>
    <w:rsid w:val="0055344D"/>
    <w:rsid w:val="00553C0F"/>
    <w:rsid w:val="005600C6"/>
    <w:rsid w:val="00562016"/>
    <w:rsid w:val="00562510"/>
    <w:rsid w:val="005625E2"/>
    <w:rsid w:val="00562E3F"/>
    <w:rsid w:val="00563CE7"/>
    <w:rsid w:val="00564DC4"/>
    <w:rsid w:val="00567C2F"/>
    <w:rsid w:val="00570DEE"/>
    <w:rsid w:val="00573A26"/>
    <w:rsid w:val="00575981"/>
    <w:rsid w:val="00575989"/>
    <w:rsid w:val="00576A5A"/>
    <w:rsid w:val="00576F64"/>
    <w:rsid w:val="005803CA"/>
    <w:rsid w:val="00580521"/>
    <w:rsid w:val="005809B0"/>
    <w:rsid w:val="00580AE0"/>
    <w:rsid w:val="00583505"/>
    <w:rsid w:val="00584053"/>
    <w:rsid w:val="005841BF"/>
    <w:rsid w:val="005869F5"/>
    <w:rsid w:val="00586C09"/>
    <w:rsid w:val="00586FBA"/>
    <w:rsid w:val="0059212A"/>
    <w:rsid w:val="005921F9"/>
    <w:rsid w:val="00596D7A"/>
    <w:rsid w:val="0059708C"/>
    <w:rsid w:val="00597C13"/>
    <w:rsid w:val="005A07AB"/>
    <w:rsid w:val="005A0BBB"/>
    <w:rsid w:val="005A1CF1"/>
    <w:rsid w:val="005A3160"/>
    <w:rsid w:val="005A319D"/>
    <w:rsid w:val="005A5641"/>
    <w:rsid w:val="005A585B"/>
    <w:rsid w:val="005A5AB9"/>
    <w:rsid w:val="005A6607"/>
    <w:rsid w:val="005B0B4A"/>
    <w:rsid w:val="005B236A"/>
    <w:rsid w:val="005B33AA"/>
    <w:rsid w:val="005B4F54"/>
    <w:rsid w:val="005B73C8"/>
    <w:rsid w:val="005C3B40"/>
    <w:rsid w:val="005C46A0"/>
    <w:rsid w:val="005C4742"/>
    <w:rsid w:val="005C5A86"/>
    <w:rsid w:val="005C710A"/>
    <w:rsid w:val="005D00AA"/>
    <w:rsid w:val="005D0351"/>
    <w:rsid w:val="005D04AA"/>
    <w:rsid w:val="005D1106"/>
    <w:rsid w:val="005D2173"/>
    <w:rsid w:val="005D2809"/>
    <w:rsid w:val="005D382D"/>
    <w:rsid w:val="005D7058"/>
    <w:rsid w:val="005E11CF"/>
    <w:rsid w:val="005E2884"/>
    <w:rsid w:val="005E3318"/>
    <w:rsid w:val="005E4C03"/>
    <w:rsid w:val="005E4C50"/>
    <w:rsid w:val="005E58AD"/>
    <w:rsid w:val="005F0094"/>
    <w:rsid w:val="005F1609"/>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7539F"/>
    <w:rsid w:val="0068095F"/>
    <w:rsid w:val="00681520"/>
    <w:rsid w:val="00682762"/>
    <w:rsid w:val="00682F04"/>
    <w:rsid w:val="006832F7"/>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D106C"/>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CE8"/>
    <w:rsid w:val="00796D6C"/>
    <w:rsid w:val="00797E55"/>
    <w:rsid w:val="007A11B6"/>
    <w:rsid w:val="007A5683"/>
    <w:rsid w:val="007A5BBC"/>
    <w:rsid w:val="007A62EA"/>
    <w:rsid w:val="007A6D2E"/>
    <w:rsid w:val="007B2B36"/>
    <w:rsid w:val="007B511A"/>
    <w:rsid w:val="007C336C"/>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18F"/>
    <w:rsid w:val="00862ADE"/>
    <w:rsid w:val="0086471E"/>
    <w:rsid w:val="008647AD"/>
    <w:rsid w:val="00864E34"/>
    <w:rsid w:val="0086662A"/>
    <w:rsid w:val="00867167"/>
    <w:rsid w:val="0087207F"/>
    <w:rsid w:val="00875EAD"/>
    <w:rsid w:val="00876EAE"/>
    <w:rsid w:val="00877BFA"/>
    <w:rsid w:val="00881638"/>
    <w:rsid w:val="0089214C"/>
    <w:rsid w:val="0089273F"/>
    <w:rsid w:val="008967F9"/>
    <w:rsid w:val="00896A6F"/>
    <w:rsid w:val="008975EA"/>
    <w:rsid w:val="008A052E"/>
    <w:rsid w:val="008A178D"/>
    <w:rsid w:val="008A2E12"/>
    <w:rsid w:val="008A2E68"/>
    <w:rsid w:val="008A3036"/>
    <w:rsid w:val="008A365B"/>
    <w:rsid w:val="008A397E"/>
    <w:rsid w:val="008A3DE7"/>
    <w:rsid w:val="008A3F5F"/>
    <w:rsid w:val="008A5128"/>
    <w:rsid w:val="008A64C0"/>
    <w:rsid w:val="008A66FF"/>
    <w:rsid w:val="008A72BA"/>
    <w:rsid w:val="008B0304"/>
    <w:rsid w:val="008B20E6"/>
    <w:rsid w:val="008B26EC"/>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60A4"/>
    <w:rsid w:val="008E77F5"/>
    <w:rsid w:val="008E7871"/>
    <w:rsid w:val="008F1AE3"/>
    <w:rsid w:val="008F651B"/>
    <w:rsid w:val="008F6AE8"/>
    <w:rsid w:val="008F722B"/>
    <w:rsid w:val="008F7530"/>
    <w:rsid w:val="008F7C53"/>
    <w:rsid w:val="00901C15"/>
    <w:rsid w:val="00902026"/>
    <w:rsid w:val="009058E5"/>
    <w:rsid w:val="0091384F"/>
    <w:rsid w:val="009167B8"/>
    <w:rsid w:val="00916AE1"/>
    <w:rsid w:val="00917E5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4685A"/>
    <w:rsid w:val="00951A01"/>
    <w:rsid w:val="00952762"/>
    <w:rsid w:val="00952ABE"/>
    <w:rsid w:val="00955223"/>
    <w:rsid w:val="009554AA"/>
    <w:rsid w:val="009559F4"/>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91C3E"/>
    <w:rsid w:val="009924D9"/>
    <w:rsid w:val="00992833"/>
    <w:rsid w:val="009943EE"/>
    <w:rsid w:val="00994F72"/>
    <w:rsid w:val="00995373"/>
    <w:rsid w:val="0099746E"/>
    <w:rsid w:val="009A3F1F"/>
    <w:rsid w:val="009A426F"/>
    <w:rsid w:val="009A44AD"/>
    <w:rsid w:val="009A4D4A"/>
    <w:rsid w:val="009A5315"/>
    <w:rsid w:val="009A6442"/>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1412"/>
    <w:rsid w:val="00A1252F"/>
    <w:rsid w:val="00A12D0C"/>
    <w:rsid w:val="00A136F5"/>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60D8"/>
    <w:rsid w:val="00A86402"/>
    <w:rsid w:val="00A87765"/>
    <w:rsid w:val="00A90DAE"/>
    <w:rsid w:val="00A91094"/>
    <w:rsid w:val="00A95BD6"/>
    <w:rsid w:val="00A96DCD"/>
    <w:rsid w:val="00A97C6D"/>
    <w:rsid w:val="00AA229E"/>
    <w:rsid w:val="00AA24CE"/>
    <w:rsid w:val="00AA2F1C"/>
    <w:rsid w:val="00AA3F0E"/>
    <w:rsid w:val="00AA62B9"/>
    <w:rsid w:val="00AB057F"/>
    <w:rsid w:val="00AB232C"/>
    <w:rsid w:val="00AB5A92"/>
    <w:rsid w:val="00AB6DE4"/>
    <w:rsid w:val="00AC26AC"/>
    <w:rsid w:val="00AC2D32"/>
    <w:rsid w:val="00AC3792"/>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33D1"/>
    <w:rsid w:val="00B05349"/>
    <w:rsid w:val="00B05F53"/>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37693"/>
    <w:rsid w:val="00B41C7A"/>
    <w:rsid w:val="00B43A0D"/>
    <w:rsid w:val="00B45B37"/>
    <w:rsid w:val="00B50480"/>
    <w:rsid w:val="00B510B2"/>
    <w:rsid w:val="00B5151F"/>
    <w:rsid w:val="00B5637A"/>
    <w:rsid w:val="00B5716B"/>
    <w:rsid w:val="00B61130"/>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539"/>
    <w:rsid w:val="00BA571D"/>
    <w:rsid w:val="00BA6372"/>
    <w:rsid w:val="00BA7669"/>
    <w:rsid w:val="00BA789F"/>
    <w:rsid w:val="00BB14DB"/>
    <w:rsid w:val="00BB3C8F"/>
    <w:rsid w:val="00BB7C93"/>
    <w:rsid w:val="00BB7D6C"/>
    <w:rsid w:val="00BC2056"/>
    <w:rsid w:val="00BC294D"/>
    <w:rsid w:val="00BC2ABB"/>
    <w:rsid w:val="00BC31E7"/>
    <w:rsid w:val="00BC749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695A"/>
    <w:rsid w:val="00C07660"/>
    <w:rsid w:val="00C07B92"/>
    <w:rsid w:val="00C07E39"/>
    <w:rsid w:val="00C101A1"/>
    <w:rsid w:val="00C101EB"/>
    <w:rsid w:val="00C123A5"/>
    <w:rsid w:val="00C1647B"/>
    <w:rsid w:val="00C20373"/>
    <w:rsid w:val="00C20637"/>
    <w:rsid w:val="00C21744"/>
    <w:rsid w:val="00C2269B"/>
    <w:rsid w:val="00C22EC9"/>
    <w:rsid w:val="00C22F64"/>
    <w:rsid w:val="00C2358C"/>
    <w:rsid w:val="00C31903"/>
    <w:rsid w:val="00C324D5"/>
    <w:rsid w:val="00C3262F"/>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4434"/>
    <w:rsid w:val="00C9497C"/>
    <w:rsid w:val="00C9501E"/>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B52"/>
    <w:rsid w:val="00D57DA2"/>
    <w:rsid w:val="00D637D3"/>
    <w:rsid w:val="00D63F7A"/>
    <w:rsid w:val="00D640B8"/>
    <w:rsid w:val="00D64357"/>
    <w:rsid w:val="00D647D5"/>
    <w:rsid w:val="00D6499E"/>
    <w:rsid w:val="00D64C1D"/>
    <w:rsid w:val="00D6579A"/>
    <w:rsid w:val="00D6579D"/>
    <w:rsid w:val="00D6701E"/>
    <w:rsid w:val="00D6701F"/>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E4"/>
    <w:rsid w:val="00DC0270"/>
    <w:rsid w:val="00DC1102"/>
    <w:rsid w:val="00DC169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5383"/>
    <w:rsid w:val="00E055D4"/>
    <w:rsid w:val="00E06D00"/>
    <w:rsid w:val="00E12DC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2B41"/>
    <w:rsid w:val="00E643F2"/>
    <w:rsid w:val="00E64539"/>
    <w:rsid w:val="00E70BA5"/>
    <w:rsid w:val="00E72CF0"/>
    <w:rsid w:val="00E74C49"/>
    <w:rsid w:val="00E74EF7"/>
    <w:rsid w:val="00E7579D"/>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6E1F"/>
    <w:rsid w:val="00EF7A27"/>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50B5"/>
    <w:rsid w:val="00F4583B"/>
    <w:rsid w:val="00F47D52"/>
    <w:rsid w:val="00F523DD"/>
    <w:rsid w:val="00F5241B"/>
    <w:rsid w:val="00F52D80"/>
    <w:rsid w:val="00F540CC"/>
    <w:rsid w:val="00F555DA"/>
    <w:rsid w:val="00F5587B"/>
    <w:rsid w:val="00F56C51"/>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7CD"/>
    <w:rsid w:val="00F77D3D"/>
    <w:rsid w:val="00F84872"/>
    <w:rsid w:val="00F848FE"/>
    <w:rsid w:val="00F85473"/>
    <w:rsid w:val="00F85BB5"/>
    <w:rsid w:val="00F8608C"/>
    <w:rsid w:val="00F86B4C"/>
    <w:rsid w:val="00F875DB"/>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2EA865F7-2322-47A6-9E7B-7830A260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sz w:val="20"/>
      <w:szCs w:val="20"/>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5638B-1C86-44F1-85B6-0D56D29C7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7434</Words>
  <Characters>42376</Characters>
  <Application>Microsoft Office Word</Application>
  <DocSecurity>0</DocSecurity>
  <Lines>353</Lines>
  <Paragraphs>99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8</cp:revision>
  <dcterms:created xsi:type="dcterms:W3CDTF">2021-04-14T18:42:00Z</dcterms:created>
  <dcterms:modified xsi:type="dcterms:W3CDTF">2021-04-14T20:23:00Z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