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w:t>
            </w:r>
            <w:r w:rsidRPr="00570DEE">
              <w:rPr>
                <w:rFonts w:eastAsia="Times New Roman"/>
                <w:sz w:val="18"/>
                <w:szCs w:val="20"/>
              </w:rPr>
              <w:lastRenderedPageBreak/>
              <w:t>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 </w:t>
            </w:r>
            <w:r w:rsidRPr="00610430">
              <w:rPr>
                <w:rFonts w:eastAsia="Times New Roman"/>
                <w:sz w:val="20"/>
                <w:szCs w:val="20"/>
                <w:highlight w:val="cyan"/>
              </w:rPr>
              <w:t xml:space="preserve">[or the PL-RS used for the UL RS provided as a source RS for determining </w:t>
            </w:r>
            <w:r w:rsidRPr="00610430">
              <w:rPr>
                <w:rFonts w:eastAsia="Times New Roman"/>
                <w:sz w:val="20"/>
                <w:szCs w:val="20"/>
                <w:highlight w:val="cyan"/>
              </w:rPr>
              <w:lastRenderedPageBreak/>
              <w:t>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sidRPr="00B02ED3">
              <w:rPr>
                <w:rFonts w:eastAsia="SimSun"/>
                <w:i/>
                <w:sz w:val="18"/>
                <w:szCs w:val="18"/>
                <w:lang w:eastAsia="zh-CN"/>
              </w:rPr>
              <w:t>signalled</w:t>
            </w:r>
            <w:proofErr w:type="spellEnd"/>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Futurewei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 xml:space="preserve">Support </w:t>
            </w:r>
            <w:proofErr w:type="spellStart"/>
            <w:r w:rsidRPr="00975A23">
              <w:rPr>
                <w:bCs/>
                <w:sz w:val="20"/>
                <w:szCs w:val="18"/>
                <w:lang w:eastAsia="zh-CN"/>
              </w:rPr>
              <w:t>Futurewei’s</w:t>
            </w:r>
            <w:proofErr w:type="spellEnd"/>
            <w:r w:rsidRPr="00975A23">
              <w:rPr>
                <w:bCs/>
                <w:sz w:val="20"/>
                <w:szCs w:val="18"/>
                <w:lang w:eastAsia="zh-CN"/>
              </w:rPr>
              <w:t xml:space="preserve">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 xml:space="preserve">Support </w:t>
            </w:r>
            <w:proofErr w:type="spellStart"/>
            <w:r w:rsidRPr="00304C30">
              <w:rPr>
                <w:bCs/>
                <w:sz w:val="20"/>
                <w:szCs w:val="18"/>
                <w:lang w:eastAsia="zh-CN"/>
              </w:rPr>
              <w:t>Futurewei’s</w:t>
            </w:r>
            <w:proofErr w:type="spellEnd"/>
            <w:r w:rsidRPr="00304C30">
              <w:rPr>
                <w:bCs/>
                <w:sz w:val="20"/>
                <w:szCs w:val="18"/>
                <w:lang w:eastAsia="zh-CN"/>
              </w:rPr>
              <w:t xml:space="preserve">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w:t>
            </w:r>
            <w:proofErr w:type="spellStart"/>
            <w:r>
              <w:rPr>
                <w:sz w:val="18"/>
                <w:szCs w:val="18"/>
                <w:lang w:eastAsia="zh-CN"/>
              </w:rPr>
              <w:t>spatialRelation</w:t>
            </w:r>
            <w:proofErr w:type="spellEnd"/>
            <w:r>
              <w:rPr>
                <w:sz w:val="18"/>
                <w:szCs w:val="18"/>
                <w:lang w:eastAsia="zh-CN"/>
              </w:rPr>
              <w:t xml:space="preserve">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398DC37B" w:rsidR="008C0647" w:rsidRDefault="008C0647" w:rsidP="008C0647">
            <w:pPr>
              <w:pStyle w:val="B2"/>
              <w:ind w:left="0" w:firstLine="0"/>
              <w:jc w:val="both"/>
            </w:pPr>
            <w:r>
              <w:t>To the question from Qualcomm "What about the UL RS also has no PL RS?"</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CN"/>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w:t>
            </w:r>
            <w:proofErr w:type="spellStart"/>
            <w:r w:rsidRPr="00FA7E83">
              <w:rPr>
                <w:rStyle w:val="Emphasis"/>
              </w:rPr>
              <w:t>Spatial</w:t>
            </w:r>
            <w:r>
              <w:rPr>
                <w:rStyle w:val="Emphasis"/>
                <w:lang w:val="en-US"/>
              </w:rPr>
              <w:t>R</w:t>
            </w:r>
            <w:r w:rsidRPr="00FA7E83">
              <w:rPr>
                <w:rStyle w:val="Emphasis"/>
              </w:rPr>
              <w:t>elation</w:t>
            </w:r>
            <w:r>
              <w:rPr>
                <w:rStyle w:val="Emphasis"/>
                <w:lang w:val="en-US"/>
              </w:rPr>
              <w:t>I</w:t>
            </w:r>
            <w:r w:rsidRPr="00FA7E83">
              <w:rPr>
                <w:rStyle w:val="Emphasis"/>
              </w:rPr>
              <w:t>nfo</w:t>
            </w:r>
            <w:proofErr w:type="spellEnd"/>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proofErr w:type="spellStart"/>
            <w:r w:rsidRPr="00E37D08">
              <w:rPr>
                <w:i/>
                <w:iCs/>
              </w:rPr>
              <w:t>enableDefaultBeamP</w:t>
            </w:r>
            <w:r>
              <w:rPr>
                <w:i/>
                <w:iCs/>
                <w:lang w:val="en-US"/>
              </w:rPr>
              <w:t>L</w:t>
            </w:r>
            <w:proofErr w:type="spellEnd"/>
            <w:r>
              <w:rPr>
                <w:i/>
                <w:iCs/>
                <w:lang w:val="en-US"/>
              </w:rPr>
              <w:t>-</w:t>
            </w:r>
            <w:proofErr w:type="spellStart"/>
            <w:r w:rsidRPr="00E37D08">
              <w:rPr>
                <w:i/>
                <w:iCs/>
              </w:rPr>
              <w:t>ForSRS</w:t>
            </w:r>
            <w:proofErr w:type="spellEnd"/>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t>
            </w:r>
            <w:r w:rsidRPr="00E37D08">
              <w:rPr>
                <w:rFonts w:hint="eastAsia"/>
              </w:rPr>
              <w:lastRenderedPageBreak/>
              <w:t xml:space="preserve">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w:t>
            </w:r>
            <w:proofErr w:type="spellStart"/>
            <w:r w:rsidRPr="00542343">
              <w:rPr>
                <w:sz w:val="18"/>
                <w:szCs w:val="18"/>
                <w:lang w:eastAsia="zh-CN"/>
              </w:rPr>
              <w:t>signalled</w:t>
            </w:r>
            <w:proofErr w:type="spellEnd"/>
            <w:r w:rsidRPr="00542343">
              <w:rPr>
                <w:sz w:val="18"/>
                <w:szCs w:val="18"/>
                <w:lang w:eastAsia="zh-CN"/>
              </w:rPr>
              <w:t xml:space="preserve">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xml:space="preserve">. We were hoping that we could develop a common understanding on how separate DL/UL TCI states are </w:t>
            </w:r>
            <w:proofErr w:type="spellStart"/>
            <w:r w:rsidRPr="00542343">
              <w:rPr>
                <w:sz w:val="18"/>
                <w:szCs w:val="18"/>
                <w:lang w:eastAsia="zh-CN"/>
              </w:rPr>
              <w:t>signalled</w:t>
            </w:r>
            <w:proofErr w:type="spellEnd"/>
            <w:r w:rsidRPr="00542343">
              <w:rPr>
                <w:sz w:val="18"/>
                <w:szCs w:val="18"/>
                <w:lang w:eastAsia="zh-CN"/>
              </w:rPr>
              <w:t xml:space="preserve">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77777777"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w:t>
            </w:r>
            <w:proofErr w:type="spellStart"/>
            <w:r>
              <w:rPr>
                <w:rFonts w:eastAsia="SimSun"/>
                <w:sz w:val="18"/>
                <w:szCs w:val="18"/>
                <w:lang w:eastAsia="zh-CN"/>
              </w:rPr>
              <w:t>fall-back</w:t>
            </w:r>
            <w:proofErr w:type="spellEnd"/>
            <w:r>
              <w:rPr>
                <w:rFonts w:eastAsia="SimSun"/>
                <w:sz w:val="18"/>
                <w:szCs w:val="18"/>
                <w:lang w:eastAsia="zh-CN"/>
              </w:rPr>
              <w:t xml:space="preserve"> solution in the table? Could any proponent clarify how Alt3 can operate for PUCCH, for instance? The same comment is to Alt4. </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BB27284" w14:textId="77777777"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 xml:space="preserve">As you see, SRS for CB/NCB should use the </w:t>
            </w:r>
            <w:proofErr w:type="spellStart"/>
            <w:r w:rsidRPr="00266E01">
              <w:rPr>
                <w:sz w:val="18"/>
                <w:szCs w:val="18"/>
                <w:lang w:eastAsia="zh-CN"/>
              </w:rPr>
              <w:t>the</w:t>
            </w:r>
            <w:proofErr w:type="spellEnd"/>
            <w:r w:rsidRPr="00266E01">
              <w:rPr>
                <w:sz w:val="18"/>
                <w:szCs w:val="18"/>
                <w:lang w:eastAsia="zh-CN"/>
              </w:rPr>
              <w:t xml:space="preserv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w:t>
            </w:r>
            <w:proofErr w:type="spellStart"/>
            <w:r w:rsidRPr="00E9640C">
              <w:rPr>
                <w:rFonts w:eastAsia="SimSun"/>
                <w:sz w:val="18"/>
                <w:szCs w:val="18"/>
                <w:lang w:eastAsia="zh-CN"/>
              </w:rPr>
              <w:t>coresetPoolIndex</w:t>
            </w:r>
            <w:proofErr w:type="spellEnd"/>
            <w:r w:rsidRPr="00E9640C">
              <w:rPr>
                <w:rFonts w:eastAsia="SimSun"/>
                <w:sz w:val="18"/>
                <w:szCs w:val="18"/>
                <w:lang w:eastAsia="zh-CN"/>
              </w:rPr>
              <w:t xml:space="preserve"> and if configured there could be up to two </w:t>
            </w:r>
            <w:proofErr w:type="spellStart"/>
            <w:r w:rsidRPr="00E9640C">
              <w:rPr>
                <w:rFonts w:eastAsia="SimSun"/>
                <w:sz w:val="18"/>
                <w:szCs w:val="18"/>
                <w:lang w:eastAsia="zh-CN"/>
              </w:rPr>
              <w:t>coresetPoolIndices</w:t>
            </w:r>
            <w:proofErr w:type="spellEnd"/>
            <w:r w:rsidRPr="00E9640C">
              <w:rPr>
                <w:rFonts w:eastAsia="SimSun"/>
                <w:sz w:val="18"/>
                <w:szCs w:val="18"/>
                <w:lang w:eastAsia="zh-CN"/>
              </w:rPr>
              <w:t xml:space="preserve">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 xml:space="preserve">e don’t understand how Rel-15/16 power control scheme can work with unified TCI framework. Should P0 &amp; alpha to be associated to SRI which is not valid as UL spatial Tx filter information anymore? Or should P0&amp; alpha be configured for each of SRS resource set while </w:t>
            </w:r>
            <w:proofErr w:type="spellStart"/>
            <w:r w:rsidRPr="00E9640C">
              <w:rPr>
                <w:rFonts w:eastAsia="Malgun Gothic"/>
                <w:sz w:val="18"/>
                <w:szCs w:val="18"/>
              </w:rPr>
              <w:t>S</w:t>
            </w:r>
            <w:r w:rsidRPr="00E9640C">
              <w:rPr>
                <w:rFonts w:eastAsia="Malgun Gothic"/>
                <w:i/>
                <w:iCs/>
                <w:sz w:val="18"/>
                <w:szCs w:val="18"/>
              </w:rPr>
              <w:t>patialRelationinfo</w:t>
            </w:r>
            <w:proofErr w:type="spellEnd"/>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lastRenderedPageBreak/>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w:t>
            </w:r>
            <w:proofErr w:type="spellStart"/>
            <w:r w:rsidR="00F02169">
              <w:rPr>
                <w:rFonts w:eastAsia="Times New Roman"/>
                <w:color w:val="FF0000"/>
                <w:sz w:val="20"/>
                <w:szCs w:val="20"/>
              </w:rPr>
              <w:t>bnbnbnbnbn</w:t>
            </w:r>
            <w:proofErr w:type="spellEnd"/>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FC4266">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953B1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953B11">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953B11">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953B11">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953B11">
            <w:pPr>
              <w:pStyle w:val="B2"/>
              <w:ind w:left="0" w:firstLine="0"/>
              <w:jc w:val="both"/>
              <w:rPr>
                <w:b/>
                <w:bCs/>
                <w:sz w:val="18"/>
                <w:szCs w:val="18"/>
                <w:lang w:val="en-US" w:eastAsia="zh-CN"/>
              </w:rPr>
            </w:pPr>
            <w:r>
              <w:rPr>
                <w:bCs/>
                <w:sz w:val="18"/>
                <w:szCs w:val="18"/>
                <w:lang w:val="en-US" w:eastAsia="zh-CN"/>
              </w:rPr>
              <w:t xml:space="preserve">Proposal 1.5: </w:t>
            </w:r>
            <w:proofErr w:type="gramStart"/>
            <w:r>
              <w:rPr>
                <w:bCs/>
                <w:sz w:val="18"/>
                <w:szCs w:val="18"/>
                <w:lang w:val="en-US" w:eastAsia="zh-CN"/>
              </w:rPr>
              <w:t>Support .</w:t>
            </w:r>
            <w:proofErr w:type="gramEnd"/>
            <w:r>
              <w:rPr>
                <w:bCs/>
                <w:sz w:val="18"/>
                <w:szCs w:val="18"/>
                <w:lang w:val="en-US" w:eastAsia="zh-CN"/>
              </w:rPr>
              <w:t xml:space="preserve">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742BB26F" w14:textId="28DB18AA"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w:t>
            </w:r>
            <w:proofErr w:type="spellStart"/>
            <w:r>
              <w:rPr>
                <w:rFonts w:eastAsia="DengXian"/>
                <w:bCs/>
                <w:sz w:val="18"/>
                <w:szCs w:val="18"/>
                <w:lang w:eastAsia="zh-CN"/>
              </w:rPr>
              <w:t>periodic,S</w:t>
            </w:r>
            <w:proofErr w:type="spellEnd"/>
            <w:r>
              <w:rPr>
                <w:rFonts w:eastAsia="DengXian"/>
                <w:bCs/>
                <w:sz w:val="18"/>
                <w:szCs w:val="18"/>
                <w:lang w:eastAsia="zh-CN"/>
              </w:rPr>
              <w:t>-P, aperiodic)</w:t>
            </w:r>
          </w:p>
          <w:p w14:paraId="27078656" w14:textId="77777777" w:rsidR="00F02169" w:rsidRDefault="00F02169" w:rsidP="00F02169">
            <w:pPr>
              <w:snapToGrid w:val="0"/>
              <w:rPr>
                <w:rFonts w:eastAsia="DengXian"/>
                <w:bCs/>
                <w:sz w:val="18"/>
                <w:szCs w:val="18"/>
                <w:lang w:eastAsia="zh-CN"/>
              </w:rPr>
            </w:pPr>
          </w:p>
          <w:p w14:paraId="1FB76F7C" w14:textId="4B6EBA72"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953B11">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953B11">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953B11">
            <w:pPr>
              <w:snapToGrid w:val="0"/>
              <w:rPr>
                <w:rFonts w:eastAsia="DengXian"/>
                <w:bCs/>
                <w:sz w:val="18"/>
                <w:szCs w:val="18"/>
                <w:lang w:eastAsia="zh-CN"/>
              </w:rPr>
            </w:pPr>
          </w:p>
          <w:p w14:paraId="54907C39" w14:textId="77777777" w:rsidR="002F4B9B" w:rsidRPr="001437A8" w:rsidRDefault="002F4B9B" w:rsidP="00953B11">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953B1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77777777" w:rsidR="0002022D" w:rsidRDefault="0002022D"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77777777" w:rsidR="0002022D" w:rsidRDefault="0002022D" w:rsidP="0002022D">
            <w:pPr>
              <w:snapToGrid w:val="0"/>
              <w:rPr>
                <w:rFonts w:eastAsia="DengXian"/>
                <w:bCs/>
                <w:sz w:val="18"/>
                <w:szCs w:val="18"/>
                <w:lang w:eastAsia="zh-CN"/>
              </w:rPr>
            </w:pP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 xml:space="preserve">Are the proponents of Opt1-1 ok with </w:t>
            </w:r>
            <w:proofErr w:type="spellStart"/>
            <w:r w:rsidRPr="00BF5278">
              <w:rPr>
                <w:b/>
                <w:bCs/>
                <w:color w:val="3333FF"/>
                <w:sz w:val="20"/>
                <w:szCs w:val="20"/>
                <w:lang w:eastAsia="zh-CN"/>
              </w:rPr>
              <w:t>vivo’s</w:t>
            </w:r>
            <w:proofErr w:type="spellEnd"/>
            <w:r w:rsidRPr="00BF5278">
              <w:rPr>
                <w:b/>
                <w:bCs/>
                <w:color w:val="3333FF"/>
                <w:sz w:val="20"/>
                <w:szCs w:val="20"/>
                <w:lang w:eastAsia="zh-CN"/>
              </w:rPr>
              <w:t xml:space="preserve">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lastRenderedPageBreak/>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 xml:space="preserve">If the indication means NW signaling like panel indication, we share the same concern as what MTK mentioned. Based on </w:t>
            </w:r>
            <w:proofErr w:type="spellStart"/>
            <w:r>
              <w:rPr>
                <w:bCs/>
                <w:sz w:val="20"/>
                <w:lang w:eastAsia="zh-CN"/>
              </w:rPr>
              <w:t>vivo’s</w:t>
            </w:r>
            <w:proofErr w:type="spellEnd"/>
            <w:r>
              <w:rPr>
                <w:bCs/>
                <w:sz w:val="20"/>
                <w:lang w:eastAsia="zh-CN"/>
              </w:rPr>
              <w:t xml:space="preserve">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t>In addition, is it possible to converge to opt1-</w:t>
            </w:r>
            <w:proofErr w:type="gramStart"/>
            <w:r>
              <w:rPr>
                <w:bCs/>
                <w:sz w:val="20"/>
                <w:lang w:eastAsia="zh-CN"/>
              </w:rPr>
              <w:t>1.</w:t>
            </w:r>
            <w:proofErr w:type="gramEnd"/>
            <w:r>
              <w:rPr>
                <w:bCs/>
                <w:sz w:val="20"/>
                <w:lang w:eastAsia="zh-CN"/>
              </w:rPr>
              <w:t xml:space="preserve"> Opt1-2 is confusing to us, especially for “reporting configuration or reports” in the main-bullet. If it is configuration, does it mean UE has to fix a panel to receive corresponding RS in the </w:t>
            </w:r>
            <w:proofErr w:type="spellStart"/>
            <w:r>
              <w:rPr>
                <w:bCs/>
                <w:sz w:val="20"/>
                <w:lang w:eastAsia="zh-CN"/>
              </w:rPr>
              <w:t>reportConfig</w:t>
            </w:r>
            <w:proofErr w:type="spellEnd"/>
            <w:r>
              <w:rPr>
                <w:bCs/>
                <w:sz w:val="20"/>
                <w:lang w:eastAsia="zh-CN"/>
              </w:rPr>
              <w:t>? Then it seems it is not aligned with the agreement MTK mentioned.</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1B56A03" w14:textId="439443D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0692766B" w14:textId="4A0072F0" w:rsidR="001040B7" w:rsidRDefault="001040B7" w:rsidP="001040B7">
            <w:pPr>
              <w:snapToGrid w:val="0"/>
              <w:rPr>
                <w:bCs/>
                <w:sz w:val="20"/>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 xml:space="preserve">s response to </w:t>
            </w:r>
            <w:proofErr w:type="spellStart"/>
            <w:r>
              <w:rPr>
                <w:rFonts w:eastAsia="Malgun Gothic"/>
                <w:bCs/>
                <w:sz w:val="20"/>
              </w:rPr>
              <w:t>MeditaTek</w:t>
            </w:r>
            <w:proofErr w:type="spellEnd"/>
            <w:r>
              <w:rPr>
                <w:rFonts w:eastAsia="Malgun Gothic"/>
                <w:bCs/>
                <w:sz w:val="20"/>
              </w:rPr>
              <w:t>,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953B11">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953B11">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77777777" w:rsidR="00B37693" w:rsidRDefault="00B37693" w:rsidP="00B37693">
            <w:pPr>
              <w:snapToGrid w:val="0"/>
              <w:rPr>
                <w:bCs/>
                <w:sz w:val="20"/>
                <w:lang w:eastAsia="zh-CN"/>
              </w:rPr>
            </w:pPr>
          </w:p>
          <w:p w14:paraId="3314FC69" w14:textId="45001991" w:rsidR="00B37693" w:rsidRDefault="00B37693" w:rsidP="00B37693">
            <w:pPr>
              <w:snapToGrid w:val="0"/>
              <w:rPr>
                <w:bCs/>
                <w:sz w:val="20"/>
                <w:lang w:eastAsia="zh-CN"/>
              </w:rPr>
            </w:pPr>
            <w:r>
              <w:rPr>
                <w:bCs/>
                <w:sz w:val="20"/>
                <w:lang w:eastAsia="zh-CN"/>
              </w:rPr>
              <w:t xml:space="preserve">The wording in Opt1-2 also confuse us by the wording “reporting configuration”. Does it means the gNB can control the UE panel through reporting </w:t>
            </w:r>
            <w:proofErr w:type="gramStart"/>
            <w:r>
              <w:rPr>
                <w:bCs/>
                <w:sz w:val="20"/>
                <w:lang w:eastAsia="zh-CN"/>
              </w:rPr>
              <w:t>configuration.</w:t>
            </w:r>
            <w:proofErr w:type="gramEnd"/>
            <w:r>
              <w:rPr>
                <w:bCs/>
                <w:sz w:val="20"/>
                <w:lang w:eastAsia="zh-CN"/>
              </w:rPr>
              <w:t xml:space="preserve"> If so, that does not align with the previous agreement of that the mapping to panel entity is controlled by the UE.</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lastRenderedPageBreak/>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lastRenderedPageBreak/>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8F121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8F121F">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1DE15354" w14:textId="77777777" w:rsidR="00DF6D55" w:rsidRPr="005803CA" w:rsidRDefault="00DF6D55" w:rsidP="008F121F">
            <w:pPr>
              <w:snapToGrid w:val="0"/>
              <w:rPr>
                <w:rFonts w:eastAsia="SimSun"/>
                <w:sz w:val="20"/>
                <w:szCs w:val="18"/>
                <w:lang w:eastAsia="zh-CN"/>
              </w:rPr>
            </w:pPr>
          </w:p>
          <w:p w14:paraId="68467EC7"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SimSun"/>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 xml:space="preserve">[Note: If Opt2A is selected and there is no consensus on a modified L1-RSRP definition, at least the Rel-15 L1-RSRP definition is reused and virtual PHR may be </w:t>
            </w:r>
            <w:r w:rsidRPr="007E4D96">
              <w:rPr>
                <w:sz w:val="20"/>
                <w:szCs w:val="20"/>
                <w:highlight w:val="cyan"/>
                <w:lang w:eastAsia="zh-CN"/>
              </w:rPr>
              <w:lastRenderedPageBreak/>
              <w:t>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77777777" w:rsidR="00EF6E1F" w:rsidRDefault="00EF6E1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w:t>
            </w:r>
            <w:proofErr w:type="spellStart"/>
            <w:r>
              <w:rPr>
                <w:rFonts w:eastAsia="SimSun"/>
                <w:sz w:val="18"/>
                <w:szCs w:val="18"/>
                <w:lang w:eastAsia="zh-CN"/>
              </w:rPr>
              <w:t>vivo’s</w:t>
            </w:r>
            <w:proofErr w:type="spellEnd"/>
            <w:r>
              <w:rPr>
                <w:rFonts w:eastAsia="SimSun"/>
                <w:sz w:val="18"/>
                <w:szCs w:val="18"/>
                <w:lang w:eastAsia="zh-CN"/>
              </w:rPr>
              <w:t xml:space="preserve">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 xml:space="preserve">A </w:t>
            </w:r>
            <w:proofErr w:type="gramStart"/>
            <w:r w:rsidRPr="001040B7">
              <w:rPr>
                <w:sz w:val="18"/>
                <w:szCs w:val="18"/>
                <w:lang w:eastAsia="zh-CN"/>
              </w:rPr>
              <w:t>minor comments</w:t>
            </w:r>
            <w:proofErr w:type="gramEnd"/>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w:t>
            </w:r>
            <w:proofErr w:type="gramStart"/>
            <w:r w:rsidRPr="007D2B6A">
              <w:rPr>
                <w:rFonts w:eastAsia="SimSun"/>
                <w:sz w:val="18"/>
                <w:szCs w:val="18"/>
                <w:lang w:eastAsia="zh-CN"/>
              </w:rPr>
              <w:t>the</w:t>
            </w:r>
            <w:proofErr w:type="gramEnd"/>
            <w:r w:rsidRPr="007D2B6A">
              <w:rPr>
                <w:rFonts w:eastAsia="SimSun"/>
                <w:sz w:val="18"/>
                <w:szCs w:val="18"/>
                <w:lang w:eastAsia="zh-CN"/>
              </w:rPr>
              <w:t xml:space="preserv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proofErr w:type="spellStart"/>
            <w:r>
              <w:rPr>
                <w:sz w:val="18"/>
                <w:szCs w:val="18"/>
                <w:lang w:eastAsia="zh-CN"/>
              </w:rPr>
              <w:t>Opt</w:t>
            </w:r>
            <w:proofErr w:type="spellEnd"/>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D32E9" w14:textId="77777777" w:rsidR="00B66088" w:rsidRDefault="00B66088">
      <w:r>
        <w:separator/>
      </w:r>
    </w:p>
  </w:endnote>
  <w:endnote w:type="continuationSeparator" w:id="0">
    <w:p w14:paraId="623B32D1" w14:textId="77777777" w:rsidR="00B66088" w:rsidRDefault="00B6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21DF5" w14:textId="77777777" w:rsidR="00B66088" w:rsidRDefault="00B66088">
      <w:r>
        <w:rPr>
          <w:color w:val="000000"/>
        </w:rPr>
        <w:separator/>
      </w:r>
    </w:p>
  </w:footnote>
  <w:footnote w:type="continuationSeparator" w:id="0">
    <w:p w14:paraId="1D62E906" w14:textId="77777777" w:rsidR="00B66088" w:rsidRDefault="00B66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
  </w:num>
  <w:num w:numId="4">
    <w:abstractNumId w:val="10"/>
  </w:num>
  <w:num w:numId="5">
    <w:abstractNumId w:val="18"/>
  </w:num>
  <w:num w:numId="6">
    <w:abstractNumId w:val="9"/>
  </w:num>
  <w:num w:numId="7">
    <w:abstractNumId w:val="23"/>
  </w:num>
  <w:num w:numId="8">
    <w:abstractNumId w:val="6"/>
  </w:num>
  <w:num w:numId="9">
    <w:abstractNumId w:val="7"/>
  </w:num>
  <w:num w:numId="10">
    <w:abstractNumId w:val="25"/>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1"/>
  </w:num>
  <w:num w:numId="18">
    <w:abstractNumId w:val="14"/>
  </w:num>
  <w:num w:numId="19">
    <w:abstractNumId w:val="22"/>
  </w:num>
  <w:num w:numId="20">
    <w:abstractNumId w:val="19"/>
  </w:num>
  <w:num w:numId="21">
    <w:abstractNumId w:val="17"/>
  </w:num>
  <w:num w:numId="22">
    <w:abstractNumId w:val="14"/>
  </w:num>
  <w:num w:numId="23">
    <w:abstractNumId w:val="20"/>
  </w:num>
  <w:num w:numId="24">
    <w:abstractNumId w:val="12"/>
  </w:num>
  <w:num w:numId="25">
    <w:abstractNumId w:val="28"/>
  </w:num>
  <w:num w:numId="26">
    <w:abstractNumId w:val="8"/>
  </w:num>
  <w:num w:numId="27">
    <w:abstractNumId w:val="26"/>
  </w:num>
  <w:num w:numId="28">
    <w:abstractNumId w:val="2"/>
  </w:num>
  <w:num w:numId="29">
    <w:abstractNumId w:val="15"/>
  </w:num>
  <w:num w:numId="30">
    <w:abstractNumId w:val="2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223"/>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24D9"/>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9A26-62D5-45BC-A493-FAAC955A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6844</Words>
  <Characters>39015</Characters>
  <Application>Microsoft Office Word</Application>
  <DocSecurity>0</DocSecurity>
  <Lines>325</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5</cp:revision>
  <dcterms:created xsi:type="dcterms:W3CDTF">2021-04-14T18:42:00Z</dcterms:created>
  <dcterms:modified xsi:type="dcterms:W3CDTF">2021-04-14T18:44:00Z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