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lang/>
        </w:rPr>
      </w:pPr>
      <w:r>
        <w:rPr>
          <w:sz w:val="20"/>
          <w:szCs w:val="20"/>
          <w:lang/>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de-DE" w:eastAsia="de-DE"/>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77777777"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BB27284" w14:textId="77777777"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lang/>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w:t>
            </w:r>
            <w:r>
              <w:rPr>
                <w:rFonts w:eastAsia="SimSun"/>
                <w:sz w:val="20"/>
                <w:szCs w:val="20"/>
                <w:lang w:eastAsia="zh-CN"/>
              </w:rPr>
              <w:t xml:space="preserve">separate from </w:t>
            </w:r>
            <w:r>
              <w:rPr>
                <w:rFonts w:eastAsia="SimSun"/>
                <w:sz w:val="20"/>
                <w:szCs w:val="20"/>
                <w:lang w:eastAsia="zh-CN"/>
              </w:rPr>
              <w:t>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FC4266">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is a</w:t>
            </w:r>
            <w:r w:rsidRPr="005514E3">
              <w:rPr>
                <w:rFonts w:eastAsiaTheme="minorEastAsia"/>
                <w:color w:val="FF0000"/>
                <w:lang w:val="en-US"/>
              </w:rPr>
              <w:t xml:space="preserve">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w:t>
            </w:r>
            <w:r w:rsidRPr="00513230">
              <w:rPr>
                <w:color w:val="FF0000"/>
                <w:sz w:val="20"/>
                <w:szCs w:val="20"/>
              </w:rPr>
              <w:t xml:space="preserve">C </w:t>
            </w:r>
            <w:r w:rsidRPr="00513230">
              <w:rPr>
                <w:color w:val="FF0000"/>
                <w:sz w:val="20"/>
                <w:szCs w:val="20"/>
              </w:rPr>
              <w:t>or MAC-CE signaling.</w:t>
            </w:r>
            <w:bookmarkStart w:id="2" w:name="_GoBack"/>
            <w:bookmarkEnd w:id="2"/>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lastRenderedPageBreak/>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3" w:author="Eko Onggosanusi" w:date="2021-04-14T02:28:00Z">
              <w:r>
                <w:rPr>
                  <w:sz w:val="20"/>
                </w:rPr>
                <w:t xml:space="preserve"> select from</w:t>
              </w:r>
            </w:ins>
            <w:del w:id="4" w:author="Eko Onggosanusi" w:date="2021-04-14T02:28:00Z">
              <w:r w:rsidDel="002827E6">
                <w:rPr>
                  <w:sz w:val="20"/>
                </w:rPr>
                <w:delText xml:space="preserve"> e.g.</w:delText>
              </w:r>
            </w:del>
            <w:r>
              <w:rPr>
                <w:sz w:val="20"/>
              </w:rPr>
              <w:t xml:space="preserve"> </w:t>
            </w:r>
            <w:del w:id="5" w:author="Eko Onggosanusi" w:date="2021-04-14T02:28:00Z">
              <w:r w:rsidRPr="000C6D58" w:rsidDel="00A97C6D">
                <w:rPr>
                  <w:sz w:val="20"/>
                </w:rPr>
                <w:delText>[</w:delText>
              </w:r>
            </w:del>
            <w:ins w:id="6" w:author="Eko Onggosanusi" w:date="2021-04-14T02:29:00Z">
              <w:r>
                <w:rPr>
                  <w:sz w:val="20"/>
                </w:rPr>
                <w:t>{</w:t>
              </w:r>
            </w:ins>
            <w:r w:rsidRPr="000A469E">
              <w:rPr>
                <w:sz w:val="20"/>
                <w:highlight w:val="lightGray"/>
              </w:rPr>
              <w:t>4, 8, 16</w:t>
            </w:r>
            <w:ins w:id="7" w:author="Eko Onggosanusi" w:date="2021-04-14T02:29:00Z">
              <w:r>
                <w:rPr>
                  <w:sz w:val="20"/>
                </w:rPr>
                <w:t>}</w:t>
              </w:r>
            </w:ins>
            <w:del w:id="8"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lastRenderedPageBreak/>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B76F7C" w14:textId="4B6EBA72"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w:t>
            </w:r>
            <w:r>
              <w:rPr>
                <w:rFonts w:eastAsia="DengXian"/>
                <w:bCs/>
                <w:sz w:val="18"/>
                <w:szCs w:val="18"/>
                <w:lang w:eastAsia="zh-CN"/>
              </w:rPr>
              <w:t>e</w:t>
            </w:r>
            <w:r>
              <w:rPr>
                <w:rFonts w:eastAsia="DengXian"/>
                <w:bCs/>
                <w:sz w:val="18"/>
                <w:szCs w:val="18"/>
                <w:lang w:eastAsia="zh-CN"/>
              </w:rPr>
              <w:t>ing that UE event-based triggering of reporting is supported.</w:t>
            </w: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lastRenderedPageBreak/>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lastRenderedPageBreak/>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lastRenderedPageBreak/>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lastRenderedPageBreak/>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635DD" w14:textId="77777777" w:rsidR="00DE1EA4" w:rsidRDefault="00DE1EA4">
      <w:r>
        <w:separator/>
      </w:r>
    </w:p>
  </w:endnote>
  <w:endnote w:type="continuationSeparator" w:id="0">
    <w:p w14:paraId="3B29E35E" w14:textId="77777777" w:rsidR="00DE1EA4" w:rsidRDefault="00DE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9DF49" w14:textId="77777777" w:rsidR="00DE1EA4" w:rsidRDefault="00DE1EA4">
      <w:r>
        <w:rPr>
          <w:color w:val="000000"/>
        </w:rPr>
        <w:separator/>
      </w:r>
    </w:p>
  </w:footnote>
  <w:footnote w:type="continuationSeparator" w:id="0">
    <w:p w14:paraId="639243BE" w14:textId="77777777" w:rsidR="00DE1EA4" w:rsidRDefault="00DE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10"/>
  </w:num>
  <w:num w:numId="5">
    <w:abstractNumId w:val="18"/>
  </w:num>
  <w:num w:numId="6">
    <w:abstractNumId w:val="9"/>
  </w:num>
  <w:num w:numId="7">
    <w:abstractNumId w:val="23"/>
  </w:num>
  <w:num w:numId="8">
    <w:abstractNumId w:val="6"/>
  </w:num>
  <w:num w:numId="9">
    <w:abstractNumId w:val="7"/>
  </w:num>
  <w:num w:numId="10">
    <w:abstractNumId w:val="24"/>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1"/>
  </w:num>
  <w:num w:numId="18">
    <w:abstractNumId w:val="14"/>
  </w:num>
  <w:num w:numId="19">
    <w:abstractNumId w:val="22"/>
  </w:num>
  <w:num w:numId="20">
    <w:abstractNumId w:val="19"/>
  </w:num>
  <w:num w:numId="21">
    <w:abstractNumId w:val="17"/>
  </w:num>
  <w:num w:numId="22">
    <w:abstractNumId w:val="14"/>
  </w:num>
  <w:num w:numId="23">
    <w:abstractNumId w:val="20"/>
  </w:num>
  <w:num w:numId="24">
    <w:abstractNumId w:val="12"/>
  </w:num>
  <w:num w:numId="25">
    <w:abstractNumId w:val="27"/>
  </w:num>
  <w:num w:numId="26">
    <w:abstractNumId w:val="8"/>
  </w:num>
  <w:num w:numId="27">
    <w:abstractNumId w:val="25"/>
  </w:num>
  <w:num w:numId="28">
    <w:abstractNumId w:val="2"/>
  </w:num>
  <w:num w:numId="29">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vendorID="64" w:dllVersion="0" w:nlCheck="1" w:checkStyle="0"/>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223"/>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24D9"/>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80A3-B2E0-4915-8480-62F8ED15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5818</Words>
  <Characters>36660</Characters>
  <Application>Microsoft Office Word</Application>
  <DocSecurity>0</DocSecurity>
  <Lines>305</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24</cp:revision>
  <dcterms:created xsi:type="dcterms:W3CDTF">2021-04-14T16:05:00Z</dcterms:created>
  <dcterms:modified xsi:type="dcterms:W3CDTF">2021-04-14T16:11:00Z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