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9924D9"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9924D9"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w:t>
            </w:r>
            <w:r w:rsidRPr="00570DEE">
              <w:rPr>
                <w:rFonts w:eastAsia="Times New Roman"/>
                <w:sz w:val="18"/>
                <w:szCs w:val="20"/>
              </w:rPr>
              <w:lastRenderedPageBreak/>
              <w:t>RS 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filter </w:t>
            </w:r>
            <w:r w:rsidRPr="00610430">
              <w:rPr>
                <w:rFonts w:eastAsia="Times New Roman"/>
                <w:sz w:val="20"/>
                <w:szCs w:val="20"/>
                <w:highlight w:val="cyan"/>
              </w:rPr>
              <w:t>[or the PL-RS used for the UL RS provided as a source RS for determining 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宋体"/>
                <w:sz w:val="20"/>
                <w:szCs w:val="18"/>
                <w:lang w:eastAsia="zh-CN"/>
              </w:rPr>
            </w:pPr>
            <w:r w:rsidRPr="00AB6DE4">
              <w:rPr>
                <w:rFonts w:eastAsia="宋体"/>
                <w:sz w:val="20"/>
                <w:szCs w:val="18"/>
                <w:lang w:eastAsia="zh-CN"/>
              </w:rPr>
              <w:t>The above behavior is optionally supported by the UE</w:t>
            </w:r>
            <w:r>
              <w:rPr>
                <w:rFonts w:eastAsia="宋体"/>
                <w:sz w:val="20"/>
                <w:szCs w:val="18"/>
                <w:lang w:eastAsia="zh-CN"/>
              </w:rPr>
              <w:t xml:space="preserve"> </w:t>
            </w:r>
            <w:r w:rsidRPr="00AB6DE4">
              <w:rPr>
                <w:rFonts w:eastAsia="宋体"/>
                <w:sz w:val="20"/>
                <w:szCs w:val="18"/>
                <w:lang w:eastAsia="zh-CN"/>
              </w:rPr>
              <w:t xml:space="preserve">for </w:t>
            </w:r>
            <w:r>
              <w:rPr>
                <w:rFonts w:eastAsia="宋体"/>
                <w:sz w:val="20"/>
                <w:szCs w:val="18"/>
                <w:lang w:eastAsia="zh-CN"/>
              </w:rPr>
              <w:t xml:space="preserve">Rel-17 </w:t>
            </w:r>
            <w:r w:rsidRPr="00AB6DE4">
              <w:rPr>
                <w:rFonts w:eastAsia="宋体"/>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62FCBA27" w:rsidR="00A95BD6" w:rsidRPr="00AB232C" w:rsidRDefault="00A95BD6" w:rsidP="00A95BD6">
      <w:pPr>
        <w:snapToGrid w:val="0"/>
        <w:spacing w:after="60"/>
        <w:jc w:val="both"/>
        <w:rPr>
          <w:sz w:val="20"/>
          <w:szCs w:val="20"/>
        </w:rPr>
      </w:pP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宋体"/>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Proposal 1.2</w:t>
            </w:r>
            <w:r w:rsidRPr="00975A23">
              <w:rPr>
                <w:rFonts w:eastAsia="宋体"/>
                <w:sz w:val="20"/>
                <w:szCs w:val="18"/>
                <w:lang w:eastAsia="zh-CN"/>
              </w:rPr>
              <w:t xml:space="preserve">: The text is stable but Ericsson and IDC voiced opposition (too early). MTK has attempted to address the concern. </w:t>
            </w:r>
            <w:r w:rsidRPr="00975A23">
              <w:rPr>
                <w:rFonts w:eastAsia="宋体"/>
                <w:b/>
                <w:color w:val="3333FF"/>
                <w:sz w:val="20"/>
                <w:szCs w:val="18"/>
                <w:lang w:eastAsia="zh-CN"/>
              </w:rPr>
              <w:t>Any view?</w:t>
            </w:r>
          </w:p>
          <w:p w14:paraId="36E185CF" w14:textId="77777777" w:rsidR="00816E48" w:rsidRPr="00B02ED3" w:rsidRDefault="00816E48" w:rsidP="00816E48">
            <w:pPr>
              <w:snapToGrid w:val="0"/>
              <w:ind w:left="340"/>
              <w:rPr>
                <w:rFonts w:eastAsia="宋体"/>
                <w:i/>
                <w:sz w:val="18"/>
                <w:szCs w:val="18"/>
                <w:lang w:eastAsia="zh-CN"/>
              </w:rPr>
            </w:pPr>
            <w:r w:rsidRPr="00B02ED3">
              <w:rPr>
                <w:rFonts w:eastAsia="宋体"/>
                <w:i/>
                <w:sz w:val="18"/>
                <w:szCs w:val="18"/>
                <w:lang w:eastAsia="zh-CN"/>
              </w:rPr>
              <w:t>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04D7300B" w14:textId="77777777" w:rsidR="00816E48" w:rsidRDefault="00816E48" w:rsidP="00816E48">
            <w:pPr>
              <w:snapToGrid w:val="0"/>
              <w:ind w:left="340"/>
              <w:rPr>
                <w:rFonts w:eastAsia="宋体"/>
                <w:i/>
                <w:sz w:val="18"/>
                <w:szCs w:val="18"/>
                <w:lang w:eastAsia="zh-CN"/>
              </w:rPr>
            </w:pPr>
          </w:p>
          <w:p w14:paraId="4E5AC14E" w14:textId="77777777" w:rsidR="00816E48" w:rsidRPr="00B02ED3" w:rsidRDefault="00816E48" w:rsidP="00816E48">
            <w:pPr>
              <w:snapToGrid w:val="0"/>
              <w:ind w:left="340"/>
              <w:rPr>
                <w:rFonts w:eastAsia="宋体"/>
                <w:bCs/>
                <w:i/>
                <w:sz w:val="18"/>
                <w:szCs w:val="18"/>
                <w:lang w:eastAsia="zh-CN"/>
              </w:rPr>
            </w:pPr>
            <w:r w:rsidRPr="00B02ED3">
              <w:rPr>
                <w:rFonts w:eastAsia="宋体"/>
                <w:i/>
                <w:sz w:val="18"/>
                <w:szCs w:val="18"/>
                <w:lang w:eastAsia="zh-CN"/>
              </w:rPr>
              <w:t xml:space="preserve">IDC: </w:t>
            </w:r>
            <w:r w:rsidRPr="00B02ED3">
              <w:rPr>
                <w:rFonts w:eastAsia="宋体"/>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宋体"/>
                <w:bCs/>
                <w:i/>
                <w:sz w:val="18"/>
                <w:szCs w:val="18"/>
                <w:lang w:eastAsia="zh-CN"/>
              </w:rPr>
            </w:pPr>
          </w:p>
          <w:p w14:paraId="1C26FBCC" w14:textId="77777777" w:rsidR="00816E48" w:rsidRPr="00B02ED3" w:rsidRDefault="00816E48" w:rsidP="00816E48">
            <w:pPr>
              <w:snapToGrid w:val="0"/>
              <w:ind w:left="340"/>
              <w:rPr>
                <w:rFonts w:eastAsia="宋体"/>
                <w:i/>
                <w:sz w:val="18"/>
                <w:szCs w:val="18"/>
                <w:lang w:eastAsia="zh-CN"/>
              </w:rPr>
            </w:pPr>
            <w:r w:rsidRPr="00B02ED3">
              <w:rPr>
                <w:rFonts w:eastAsia="宋体"/>
                <w:bCs/>
                <w:i/>
                <w:sz w:val="18"/>
                <w:szCs w:val="18"/>
                <w:lang w:eastAsia="zh-CN"/>
              </w:rPr>
              <w:t>MTK: Response to Ericsson: To our understanding, this proposal is just a down-selection</w:t>
            </w:r>
            <w:r w:rsidRPr="00B02ED3">
              <w:rPr>
                <w:rFonts w:eastAsia="宋体" w:hint="eastAsia"/>
                <w:bCs/>
                <w:i/>
                <w:sz w:val="18"/>
                <w:szCs w:val="18"/>
                <w:lang w:eastAsia="zh-CN"/>
              </w:rPr>
              <w:t xml:space="preserve"> from a previous agreement. </w:t>
            </w:r>
            <w:r w:rsidRPr="00B02ED3">
              <w:rPr>
                <w:rFonts w:eastAsia="宋体"/>
                <w:bCs/>
                <w:i/>
                <w:sz w:val="18"/>
                <w:szCs w:val="18"/>
                <w:lang w:eastAsia="zh-CN"/>
              </w:rPr>
              <w:t>In the previous agreement, some alternatives</w:t>
            </w:r>
            <w:r w:rsidRPr="00B02ED3">
              <w:rPr>
                <w:rFonts w:eastAsia="宋体" w:hint="eastAsia"/>
                <w:bCs/>
                <w:i/>
                <w:sz w:val="18"/>
                <w:szCs w:val="18"/>
                <w:lang w:eastAsia="zh-CN"/>
              </w:rPr>
              <w:t xml:space="preserve"> support a </w:t>
            </w:r>
            <w:r w:rsidRPr="00B02ED3">
              <w:rPr>
                <w:rFonts w:eastAsia="宋体"/>
                <w:bCs/>
                <w:i/>
                <w:sz w:val="18"/>
                <w:szCs w:val="18"/>
                <w:lang w:eastAsia="zh-CN"/>
              </w:rPr>
              <w:t xml:space="preserve">semi-statically </w:t>
            </w:r>
            <w:r w:rsidRPr="00B02ED3">
              <w:rPr>
                <w:rFonts w:eastAsia="宋体" w:hint="eastAsia"/>
                <w:bCs/>
                <w:i/>
                <w:sz w:val="18"/>
                <w:szCs w:val="18"/>
                <w:lang w:eastAsia="zh-CN"/>
              </w:rPr>
              <w:t>configuration</w:t>
            </w:r>
            <w:r w:rsidRPr="00B02ED3">
              <w:rPr>
                <w:rFonts w:eastAsia="宋体"/>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宋体"/>
                <w:bCs/>
                <w:i/>
                <w:sz w:val="18"/>
                <w:szCs w:val="18"/>
                <w:lang w:eastAsia="zh-CN"/>
              </w:rPr>
              <w:t>separate DL/UL TCI, we agree that it is necessary to be discussed, but it would be the next level design. The two alternatives in this proposal just provid</w:t>
            </w:r>
            <w:r w:rsidRPr="00B02ED3">
              <w:rPr>
                <w:rFonts w:eastAsia="宋体" w:hint="eastAsia"/>
                <w:bCs/>
                <w:i/>
                <w:sz w:val="18"/>
                <w:szCs w:val="18"/>
                <w:lang w:eastAsia="zh-CN"/>
              </w:rPr>
              <w:t xml:space="preserve">e the directions how we can </w:t>
            </w:r>
            <w:r w:rsidRPr="00B02ED3">
              <w:rPr>
                <w:rFonts w:eastAsia="宋体"/>
                <w:bCs/>
                <w:i/>
                <w:sz w:val="18"/>
                <w:szCs w:val="18"/>
                <w:lang w:eastAsia="zh-CN"/>
              </w:rPr>
              <w:t>design</w:t>
            </w:r>
            <w:r w:rsidRPr="00B02ED3">
              <w:rPr>
                <w:rFonts w:eastAsia="宋体" w:hint="eastAsia"/>
                <w:bCs/>
                <w:i/>
                <w:sz w:val="18"/>
                <w:szCs w:val="18"/>
                <w:lang w:eastAsia="zh-CN"/>
              </w:rPr>
              <w:t xml:space="preserve"> </w:t>
            </w:r>
            <w:r w:rsidRPr="00B02ED3">
              <w:rPr>
                <w:rFonts w:eastAsia="宋体"/>
                <w:bCs/>
                <w:i/>
                <w:sz w:val="18"/>
                <w:szCs w:val="18"/>
                <w:lang w:eastAsia="zh-CN"/>
              </w:rPr>
              <w:t>the signaling.</w:t>
            </w:r>
          </w:p>
          <w:p w14:paraId="1E968CDD" w14:textId="77777777" w:rsidR="00816E48" w:rsidRPr="00975A23" w:rsidRDefault="00816E48" w:rsidP="00816E48">
            <w:pPr>
              <w:snapToGrid w:val="0"/>
              <w:rPr>
                <w:rFonts w:eastAsia="宋体"/>
                <w:sz w:val="20"/>
                <w:szCs w:val="18"/>
                <w:lang w:eastAsia="zh-CN"/>
              </w:rPr>
            </w:pPr>
          </w:p>
          <w:p w14:paraId="10A6C644"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New proposal 1.4</w:t>
            </w:r>
            <w:r w:rsidRPr="00975A23">
              <w:rPr>
                <w:rFonts w:eastAsia="宋体"/>
                <w:sz w:val="20"/>
                <w:szCs w:val="18"/>
                <w:lang w:eastAsia="zh-CN"/>
              </w:rPr>
              <w:t xml:space="preserve">: Please check Table 2 for the rationale of the new proposal 1.4. </w:t>
            </w:r>
            <w:r w:rsidRPr="00975A23">
              <w:rPr>
                <w:rFonts w:eastAsia="宋体"/>
                <w:b/>
                <w:color w:val="3333FF"/>
                <w:sz w:val="20"/>
                <w:szCs w:val="18"/>
                <w:lang w:eastAsia="zh-CN"/>
              </w:rPr>
              <w:t>Any view?</w:t>
            </w:r>
          </w:p>
          <w:p w14:paraId="6910D938" w14:textId="77777777" w:rsidR="00816E48" w:rsidRPr="00975A23" w:rsidRDefault="00816E48" w:rsidP="00816E48">
            <w:pPr>
              <w:snapToGrid w:val="0"/>
              <w:rPr>
                <w:rFonts w:eastAsia="宋体"/>
                <w:sz w:val="20"/>
                <w:szCs w:val="18"/>
                <w:lang w:eastAsia="zh-CN"/>
              </w:rPr>
            </w:pPr>
          </w:p>
          <w:p w14:paraId="466A343A"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Proposal 1.5</w:t>
            </w:r>
            <w:r w:rsidRPr="00975A23">
              <w:rPr>
                <w:rFonts w:eastAsia="宋体"/>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Futurewei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宋体"/>
                <w:sz w:val="18"/>
                <w:szCs w:val="18"/>
                <w:lang w:eastAsia="zh-CN"/>
              </w:rPr>
            </w:pPr>
            <w:r w:rsidRPr="00786F62">
              <w:rPr>
                <w:rFonts w:eastAsia="宋体"/>
                <w:sz w:val="18"/>
                <w:szCs w:val="18"/>
                <w:lang w:eastAsia="zh-CN"/>
              </w:rPr>
              <w:t xml:space="preserve">New proposal 1.4: </w:t>
            </w:r>
            <w:r>
              <w:rPr>
                <w:rFonts w:eastAsia="宋体"/>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77777777" w:rsidR="00304C30" w:rsidRDefault="00304C30" w:rsidP="00304C30">
            <w:pPr>
              <w:snapToGrid w:val="0"/>
              <w:rPr>
                <w:rFonts w:eastAsia="宋体"/>
                <w:sz w:val="20"/>
                <w:szCs w:val="18"/>
                <w:lang w:eastAsia="zh-CN"/>
              </w:rPr>
            </w:pPr>
            <w:r>
              <w:rPr>
                <w:rFonts w:eastAsia="宋体" w:hint="eastAsia"/>
                <w:sz w:val="20"/>
                <w:szCs w:val="18"/>
                <w:u w:val="single"/>
                <w:lang w:eastAsia="zh-CN"/>
              </w:rPr>
              <w:t>For</w:t>
            </w:r>
            <w:r w:rsidRPr="00975A23">
              <w:rPr>
                <w:rFonts w:eastAsia="宋体"/>
                <w:sz w:val="20"/>
                <w:szCs w:val="18"/>
                <w:u w:val="single"/>
                <w:lang w:eastAsia="zh-CN"/>
              </w:rPr>
              <w:t xml:space="preserve"> proposal 1.4</w:t>
            </w:r>
            <w:r w:rsidRPr="00975A23">
              <w:rPr>
                <w:rFonts w:eastAsia="宋体"/>
                <w:sz w:val="20"/>
                <w:szCs w:val="18"/>
                <w:lang w:eastAsia="zh-CN"/>
              </w:rPr>
              <w:t xml:space="preserve">: </w:t>
            </w:r>
            <w:r w:rsidRPr="007F7172">
              <w:rPr>
                <w:sz w:val="20"/>
                <w:szCs w:val="20"/>
              </w:rPr>
              <w:t xml:space="preserve">Alt4. </w:t>
            </w:r>
            <w:r>
              <w:rPr>
                <w:rFonts w:hint="eastAsia"/>
                <w:sz w:val="20"/>
                <w:szCs w:val="20"/>
                <w:lang w:eastAsia="zh-CN"/>
              </w:rPr>
              <w:t>c</w:t>
            </w:r>
            <w:r>
              <w:rPr>
                <w:sz w:val="20"/>
                <w:szCs w:val="20"/>
              </w:rPr>
              <w:t>an be re-labeled as Alt 3?</w:t>
            </w:r>
          </w:p>
          <w:p w14:paraId="0AA7A65D" w14:textId="77777777" w:rsidR="00304C30" w:rsidRPr="00975A23" w:rsidRDefault="00304C30" w:rsidP="00304C30">
            <w:pPr>
              <w:snapToGrid w:val="0"/>
              <w:rPr>
                <w:rFonts w:eastAsia="宋体"/>
                <w:sz w:val="20"/>
                <w:szCs w:val="18"/>
                <w:lang w:eastAsia="zh-CN"/>
              </w:rPr>
            </w:pPr>
          </w:p>
          <w:p w14:paraId="5CA5E306" w14:textId="77777777" w:rsidR="00304C30" w:rsidRPr="00975A23" w:rsidRDefault="00304C30" w:rsidP="00304C30">
            <w:pPr>
              <w:snapToGrid w:val="0"/>
              <w:rPr>
                <w:rFonts w:eastAsia="宋体"/>
                <w:sz w:val="20"/>
                <w:szCs w:val="18"/>
                <w:lang w:eastAsia="zh-CN"/>
              </w:rPr>
            </w:pPr>
            <w:r w:rsidRPr="00975A23">
              <w:rPr>
                <w:rFonts w:eastAsia="宋体"/>
                <w:sz w:val="20"/>
                <w:szCs w:val="18"/>
                <w:u w:val="single"/>
                <w:lang w:eastAsia="zh-CN"/>
              </w:rPr>
              <w:t>Proposal 1.5</w:t>
            </w:r>
            <w:r w:rsidRPr="00975A23">
              <w:rPr>
                <w:rFonts w:eastAsia="宋体"/>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宋体"/>
                <w:sz w:val="18"/>
                <w:szCs w:val="18"/>
                <w:lang w:eastAsia="zh-CN"/>
              </w:rPr>
            </w:pPr>
            <w:r w:rsidRPr="005672CD">
              <w:rPr>
                <w:rFonts w:eastAsia="宋体"/>
                <w:sz w:val="18"/>
                <w:szCs w:val="18"/>
                <w:lang w:eastAsia="zh-CN"/>
              </w:rPr>
              <w:t>Proposal 1.2: we are ok to defer the decision.</w:t>
            </w:r>
            <w:r>
              <w:rPr>
                <w:rFonts w:eastAsia="宋体"/>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宋体"/>
                <w:sz w:val="18"/>
                <w:szCs w:val="18"/>
                <w:lang w:eastAsia="zh-CN"/>
              </w:rPr>
            </w:pPr>
          </w:p>
          <w:p w14:paraId="4B725F3C" w14:textId="11478234" w:rsidR="00785807" w:rsidRDefault="00785807" w:rsidP="00785807">
            <w:pPr>
              <w:snapToGrid w:val="0"/>
              <w:rPr>
                <w:rFonts w:eastAsia="宋体"/>
                <w:sz w:val="18"/>
                <w:szCs w:val="18"/>
                <w:lang w:eastAsia="zh-CN"/>
              </w:rPr>
            </w:pPr>
            <w:r>
              <w:rPr>
                <w:rFonts w:eastAsia="宋体"/>
                <w:sz w:val="18"/>
                <w:szCs w:val="18"/>
                <w:lang w:eastAsia="zh-CN"/>
              </w:rPr>
              <w:t>Proposal 1.4: OK with current version</w:t>
            </w:r>
          </w:p>
          <w:p w14:paraId="7DBC4F2B" w14:textId="77777777" w:rsidR="00785807" w:rsidRDefault="00785807" w:rsidP="00785807">
            <w:pPr>
              <w:snapToGrid w:val="0"/>
              <w:rPr>
                <w:rFonts w:eastAsia="宋体"/>
                <w:sz w:val="18"/>
                <w:szCs w:val="18"/>
                <w:lang w:eastAsia="zh-CN"/>
              </w:rPr>
            </w:pPr>
          </w:p>
          <w:p w14:paraId="3C3624AD" w14:textId="77777777" w:rsidR="00785807" w:rsidRDefault="00785807" w:rsidP="00785807">
            <w:pPr>
              <w:snapToGrid w:val="0"/>
              <w:rPr>
                <w:rFonts w:eastAsia="宋体"/>
                <w:sz w:val="18"/>
                <w:szCs w:val="18"/>
                <w:lang w:eastAsia="zh-CN"/>
              </w:rPr>
            </w:pPr>
            <w:r>
              <w:rPr>
                <w:rFonts w:eastAsia="宋体"/>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宋体"/>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宋体"/>
                <w:sz w:val="18"/>
                <w:szCs w:val="18"/>
                <w:lang w:eastAsia="zh-CN"/>
              </w:rPr>
            </w:pPr>
            <w:r>
              <w:rPr>
                <w:rFonts w:eastAsia="宋体"/>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398DC37B" w:rsidR="008C0647" w:rsidRDefault="008C0647" w:rsidP="008C0647">
            <w:pPr>
              <w:pStyle w:val="B2"/>
              <w:ind w:left="0" w:firstLine="0"/>
              <w:jc w:val="both"/>
            </w:pPr>
            <w:r>
              <w:t>To the question from Qualcomm "What about the UL RS also has no PL RS?"</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zh-CN"/>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w:t>
            </w:r>
            <w:r w:rsidRPr="00E37D08">
              <w:rPr>
                <w:rFonts w:hint="eastAsia"/>
                <w:i/>
              </w:rPr>
              <w:lastRenderedPageBreak/>
              <w:t>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宋体"/>
                <w:sz w:val="18"/>
                <w:szCs w:val="18"/>
                <w:lang w:eastAsia="zh-CN"/>
              </w:rPr>
            </w:pPr>
            <w:r w:rsidRPr="00EC4436">
              <w:rPr>
                <w:rFonts w:eastAsia="宋体"/>
                <w:sz w:val="18"/>
                <w:szCs w:val="18"/>
                <w:lang w:eastAsia="zh-CN"/>
              </w:rPr>
              <w:t>Prop</w:t>
            </w:r>
            <w:r>
              <w:rPr>
                <w:rFonts w:eastAsia="宋体"/>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宋体"/>
                <w:sz w:val="18"/>
                <w:szCs w:val="18"/>
                <w:lang w:eastAsia="zh-CN"/>
              </w:rPr>
            </w:pPr>
          </w:p>
          <w:p w14:paraId="4DF1EB2A" w14:textId="77777777" w:rsidR="00266E01" w:rsidRDefault="00266E01" w:rsidP="00266E01">
            <w:pPr>
              <w:snapToGrid w:val="0"/>
              <w:rPr>
                <w:rFonts w:eastAsia="宋体"/>
                <w:sz w:val="18"/>
                <w:szCs w:val="18"/>
                <w:lang w:eastAsia="zh-CN"/>
              </w:rPr>
            </w:pPr>
            <w:r>
              <w:rPr>
                <w:rFonts w:eastAsia="宋体"/>
                <w:sz w:val="18"/>
                <w:szCs w:val="18"/>
                <w:lang w:eastAsia="zh-CN"/>
              </w:rPr>
              <w:t>Proposal 1.4</w:t>
            </w:r>
            <w:r>
              <w:rPr>
                <w:rFonts w:eastAsia="宋体" w:hint="eastAsia"/>
                <w:sz w:val="18"/>
                <w:szCs w:val="18"/>
                <w:lang w:eastAsia="zh-CN"/>
              </w:rPr>
              <w:t>:</w:t>
            </w:r>
            <w:r>
              <w:rPr>
                <w:rFonts w:eastAsia="宋体"/>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宋体"/>
                <w:sz w:val="18"/>
                <w:szCs w:val="18"/>
                <w:lang w:eastAsia="zh-CN"/>
              </w:rPr>
              <w:t>the setting of (P0, alpha, closed loop index) will neither be associated with nor included in UL or (if applicable) joint TCI state.</w:t>
            </w:r>
            <w:r>
              <w:rPr>
                <w:rFonts w:eastAsia="宋体"/>
                <w:sz w:val="18"/>
                <w:szCs w:val="18"/>
                <w:lang w:eastAsia="zh-CN"/>
              </w:rPr>
              <w:t xml:space="preserve"> Then what’s the fall-back solution in the table? Could any proponent clarify how Alt3 can operate for PUCCH, for instance? The same comment is to Alt4. </w:t>
            </w:r>
          </w:p>
          <w:p w14:paraId="54D784C5" w14:textId="77777777" w:rsidR="00266E01" w:rsidRDefault="00266E01" w:rsidP="00266E01">
            <w:pPr>
              <w:snapToGrid w:val="0"/>
              <w:rPr>
                <w:rFonts w:eastAsia="宋体"/>
                <w:sz w:val="18"/>
                <w:szCs w:val="18"/>
                <w:lang w:eastAsia="zh-CN"/>
              </w:rPr>
            </w:pPr>
          </w:p>
          <w:p w14:paraId="6B0D6396" w14:textId="77777777" w:rsidR="00266E01" w:rsidRDefault="00266E01" w:rsidP="00266E01">
            <w:pPr>
              <w:snapToGrid w:val="0"/>
              <w:rPr>
                <w:rFonts w:eastAsia="宋体"/>
                <w:sz w:val="18"/>
                <w:szCs w:val="18"/>
                <w:lang w:eastAsia="zh-CN"/>
              </w:rPr>
            </w:pPr>
            <w:r>
              <w:rPr>
                <w:rFonts w:eastAsia="宋体"/>
                <w:sz w:val="18"/>
                <w:szCs w:val="18"/>
                <w:lang w:eastAsia="zh-CN"/>
              </w:rPr>
              <w:t>If not clear solution, we suggest to remove Alt 4 and the last note, directly.</w:t>
            </w:r>
          </w:p>
          <w:p w14:paraId="7BB27284" w14:textId="77777777" w:rsidR="00266E01" w:rsidRDefault="00266E01" w:rsidP="00266E01">
            <w:pPr>
              <w:snapToGrid w:val="0"/>
              <w:rPr>
                <w:rFonts w:eastAsia="宋体"/>
                <w:sz w:val="18"/>
                <w:szCs w:val="18"/>
                <w:lang w:eastAsia="zh-CN"/>
              </w:rPr>
            </w:pPr>
            <w:r>
              <w:rPr>
                <w:rFonts w:eastAsia="宋体"/>
                <w:sz w:val="18"/>
                <w:szCs w:val="18"/>
                <w:lang w:eastAsia="zh-CN"/>
              </w:rPr>
              <w:t xml:space="preserve">  </w:t>
            </w:r>
          </w:p>
          <w:p w14:paraId="3809A9F6" w14:textId="77777777" w:rsidR="00266E01" w:rsidRDefault="00266E01" w:rsidP="00266E01">
            <w:pPr>
              <w:snapToGrid w:val="0"/>
              <w:rPr>
                <w:rFonts w:eastAsia="宋体"/>
                <w:sz w:val="18"/>
                <w:szCs w:val="18"/>
                <w:lang w:eastAsia="zh-CN"/>
              </w:rPr>
            </w:pPr>
            <w:r w:rsidRPr="0097354B">
              <w:rPr>
                <w:rFonts w:eastAsia="宋体"/>
                <w:sz w:val="18"/>
                <w:szCs w:val="18"/>
                <w:lang w:eastAsia="zh-CN"/>
              </w:rPr>
              <w:t>Pro</w:t>
            </w:r>
            <w:r>
              <w:rPr>
                <w:rFonts w:eastAsia="宋体"/>
                <w:sz w:val="18"/>
                <w:szCs w:val="18"/>
                <w:lang w:eastAsia="zh-CN"/>
              </w:rPr>
              <w:t xml:space="preserve">posal 1.5: We suggest to remove the PL-RS for UL RS (cyan) and make the implicit solution clearly. Meanwhile, we support </w:t>
            </w:r>
            <w:r w:rsidRPr="00387594">
              <w:rPr>
                <w:rFonts w:eastAsia="宋体"/>
                <w:sz w:val="18"/>
                <w:szCs w:val="18"/>
                <w:lang w:eastAsia="zh-CN"/>
              </w:rPr>
              <w:t>current “default” scheme</w:t>
            </w:r>
            <w:r>
              <w:rPr>
                <w:rFonts w:eastAsia="宋体"/>
                <w:sz w:val="18"/>
                <w:szCs w:val="18"/>
                <w:lang w:eastAsia="zh-CN"/>
              </w:rPr>
              <w:t>.</w:t>
            </w:r>
          </w:p>
          <w:p w14:paraId="65CA0A5F" w14:textId="77777777" w:rsidR="00266E01" w:rsidRDefault="00266E01" w:rsidP="00266E01">
            <w:pPr>
              <w:snapToGrid w:val="0"/>
              <w:rPr>
                <w:rFonts w:eastAsia="宋体"/>
                <w:sz w:val="18"/>
                <w:szCs w:val="18"/>
                <w:lang w:eastAsia="zh-CN"/>
              </w:rPr>
            </w:pPr>
          </w:p>
          <w:p w14:paraId="07A717B7" w14:textId="68B2B6D1" w:rsidR="00266E01" w:rsidRDefault="00266E01" w:rsidP="00266E01">
            <w:pPr>
              <w:snapToGrid w:val="0"/>
              <w:rPr>
                <w:rFonts w:eastAsia="宋体"/>
                <w:sz w:val="18"/>
                <w:szCs w:val="18"/>
                <w:lang w:eastAsia="zh-CN"/>
              </w:rPr>
            </w:pPr>
            <w:r>
              <w:rPr>
                <w:rFonts w:eastAsia="宋体"/>
                <w:sz w:val="18"/>
                <w:szCs w:val="18"/>
                <w:lang w:eastAsia="zh-CN"/>
              </w:rPr>
              <w:t>@</w:t>
            </w:r>
            <w:r w:rsidRPr="00266E01">
              <w:rPr>
                <w:rFonts w:eastAsia="宋体"/>
                <w:sz w:val="18"/>
                <w:szCs w:val="18"/>
                <w:lang w:eastAsia="zh-CN"/>
              </w:rPr>
              <w:t>Fraunhofer IIS/HHI</w:t>
            </w:r>
            <w:r>
              <w:rPr>
                <w:rFonts w:eastAsia="宋体"/>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lastRenderedPageBreak/>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lastRenderedPageBreak/>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77777777" w:rsidR="00785807" w:rsidRDefault="00785807" w:rsidP="00785807">
            <w:pPr>
              <w:snapToGrid w:val="0"/>
              <w:rPr>
                <w:rFonts w:eastAsia="DengXian"/>
                <w:bCs/>
                <w:sz w:val="18"/>
                <w:szCs w:val="18"/>
                <w:lang w:eastAsia="zh-CN"/>
              </w:rPr>
            </w:pP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lastRenderedPageBreak/>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742BB26F" w14:textId="28DB18AA"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tc>
      </w:tr>
    </w:tbl>
    <w:p w14:paraId="7CB31768" w14:textId="7CE31E5C"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77777777" w:rsidR="00785807" w:rsidRDefault="00785807" w:rsidP="00785807">
            <w:pPr>
              <w:snapToGrid w:val="0"/>
              <w:rPr>
                <w:bCs/>
                <w:sz w:val="20"/>
                <w:lang w:eastAsia="zh-CN"/>
              </w:rPr>
            </w:pPr>
          </w:p>
          <w:p w14:paraId="0795CC70" w14:textId="52716D69"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1B56A03" w14:textId="439443D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0692766B" w14:textId="4A0072F0" w:rsidR="001040B7" w:rsidRDefault="001040B7" w:rsidP="001040B7">
            <w:pPr>
              <w:snapToGrid w:val="0"/>
              <w:rPr>
                <w:bCs/>
                <w:sz w:val="20"/>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D298" w14:textId="77777777" w:rsidR="00785807" w:rsidRDefault="00785807" w:rsidP="00785807">
            <w:pPr>
              <w:snapToGrid w:val="0"/>
              <w:rPr>
                <w:bCs/>
                <w:sz w:val="20"/>
                <w:lang w:eastAsia="zh-CN"/>
              </w:rPr>
            </w:pP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8F121F">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8F121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8F121F">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8F121F">
            <w:pPr>
              <w:snapToGrid w:val="0"/>
              <w:rPr>
                <w:rFonts w:eastAsia="宋体"/>
                <w:sz w:val="20"/>
                <w:szCs w:val="18"/>
                <w:lang w:eastAsia="zh-CN"/>
              </w:rPr>
            </w:pPr>
            <w:r w:rsidRPr="005803CA">
              <w:rPr>
                <w:rFonts w:eastAsia="宋体"/>
                <w:sz w:val="20"/>
                <w:szCs w:val="18"/>
                <w:u w:val="single"/>
                <w:lang w:eastAsia="zh-CN"/>
              </w:rPr>
              <w:t>Proposal 5.1</w:t>
            </w:r>
            <w:r w:rsidRPr="005803CA">
              <w:rPr>
                <w:rFonts w:eastAsia="宋体"/>
                <w:sz w:val="20"/>
                <w:szCs w:val="18"/>
                <w:lang w:eastAsia="zh-CN"/>
              </w:rPr>
              <w:t xml:space="preserve">: The wording is stable except for the </w:t>
            </w:r>
            <w:r w:rsidRPr="005803CA">
              <w:rPr>
                <w:rFonts w:eastAsia="宋体"/>
                <w:sz w:val="20"/>
                <w:szCs w:val="18"/>
                <w:highlight w:val="cyan"/>
                <w:lang w:eastAsia="zh-CN"/>
              </w:rPr>
              <w:t>Note</w:t>
            </w:r>
            <w:r w:rsidRPr="005803CA">
              <w:rPr>
                <w:rFonts w:eastAsia="宋体"/>
                <w:sz w:val="20"/>
                <w:szCs w:val="18"/>
                <w:lang w:eastAsia="zh-CN"/>
              </w:rPr>
              <w:t xml:space="preserve">. Some companies mentioned whether it is better to keep, remove, or revise the Note. From FL perspective, the Note is just fine the way it is. </w:t>
            </w:r>
            <w:r w:rsidRPr="005803CA">
              <w:rPr>
                <w:rFonts w:eastAsia="宋体"/>
                <w:b/>
                <w:color w:val="3333FF"/>
                <w:sz w:val="20"/>
                <w:szCs w:val="18"/>
                <w:lang w:eastAsia="zh-CN"/>
              </w:rPr>
              <w:t>Please share your inputs if any</w:t>
            </w:r>
            <w:r w:rsidRPr="005803CA">
              <w:rPr>
                <w:rFonts w:eastAsia="宋体"/>
                <w:sz w:val="20"/>
                <w:szCs w:val="18"/>
                <w:lang w:eastAsia="zh-CN"/>
              </w:rPr>
              <w:t>. Otherwise I will consider this acceptable.</w:t>
            </w:r>
          </w:p>
          <w:p w14:paraId="1DE15354" w14:textId="77777777" w:rsidR="00DF6D55" w:rsidRPr="005803CA" w:rsidRDefault="00DF6D55" w:rsidP="008F121F">
            <w:pPr>
              <w:snapToGrid w:val="0"/>
              <w:rPr>
                <w:rFonts w:eastAsia="宋体"/>
                <w:sz w:val="20"/>
                <w:szCs w:val="18"/>
                <w:lang w:eastAsia="zh-CN"/>
              </w:rPr>
            </w:pPr>
          </w:p>
          <w:p w14:paraId="68467EC7" w14:textId="77777777" w:rsidR="00DF6D55" w:rsidRPr="005803CA" w:rsidRDefault="00DF6D55" w:rsidP="008F121F">
            <w:pPr>
              <w:snapToGrid w:val="0"/>
              <w:rPr>
                <w:rFonts w:eastAsia="宋体"/>
                <w:sz w:val="20"/>
                <w:szCs w:val="18"/>
                <w:lang w:eastAsia="zh-CN"/>
              </w:rPr>
            </w:pPr>
            <w:r w:rsidRPr="005803CA">
              <w:rPr>
                <w:rFonts w:eastAsia="宋体"/>
                <w:sz w:val="20"/>
                <w:szCs w:val="18"/>
                <w:u w:val="single"/>
                <w:lang w:eastAsia="zh-CN"/>
              </w:rPr>
              <w:t>Proposal 5.2</w:t>
            </w:r>
            <w:r w:rsidRPr="005803CA">
              <w:rPr>
                <w:rFonts w:eastAsia="宋体"/>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宋体"/>
                <w:b/>
                <w:color w:val="3333FF"/>
                <w:sz w:val="20"/>
                <w:szCs w:val="18"/>
                <w:lang w:eastAsia="zh-CN"/>
              </w:rPr>
              <w:t>Is the current wording acceptable as is</w:t>
            </w:r>
            <w:r w:rsidRPr="005803CA">
              <w:rPr>
                <w:rFonts w:eastAsia="宋体"/>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宋体"/>
                <w:sz w:val="18"/>
                <w:szCs w:val="18"/>
                <w:lang w:eastAsia="zh-CN"/>
              </w:rPr>
            </w:pPr>
            <w:r>
              <w:rPr>
                <w:rFonts w:eastAsia="宋体"/>
                <w:sz w:val="18"/>
                <w:szCs w:val="18"/>
                <w:lang w:eastAsia="zh-CN"/>
              </w:rPr>
              <w:t xml:space="preserve">Proposal 5.1: We are </w:t>
            </w:r>
            <w:r w:rsidR="00380B4E">
              <w:rPr>
                <w:rFonts w:eastAsia="宋体"/>
                <w:sz w:val="18"/>
                <w:szCs w:val="18"/>
                <w:lang w:eastAsia="zh-CN"/>
              </w:rPr>
              <w:t>fine</w:t>
            </w:r>
            <w:r>
              <w:rPr>
                <w:rFonts w:eastAsia="宋体"/>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宋体"/>
                <w:sz w:val="18"/>
                <w:szCs w:val="18"/>
                <w:lang w:eastAsia="zh-CN"/>
              </w:rPr>
              <w:t>Prop</w:t>
            </w:r>
            <w:r w:rsidR="0015241D">
              <w:rPr>
                <w:rFonts w:eastAsia="宋体"/>
                <w:sz w:val="18"/>
                <w:szCs w:val="18"/>
                <w:lang w:eastAsia="zh-CN"/>
              </w:rPr>
              <w:t>o</w:t>
            </w:r>
            <w:r w:rsidR="003D00E2">
              <w:rPr>
                <w:rFonts w:eastAsia="宋体"/>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would like to update Proposal 5.2 as following:</w:t>
            </w:r>
          </w:p>
          <w:p w14:paraId="3E1A4E5B" w14:textId="77777777" w:rsidR="003D2746" w:rsidRDefault="003D2746" w:rsidP="00304C30">
            <w:pPr>
              <w:snapToGrid w:val="0"/>
              <w:rPr>
                <w:rFonts w:eastAsia="宋体"/>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3BA4FFD8" w14:textId="41BB9B81" w:rsidR="003D2746" w:rsidRDefault="003D2746" w:rsidP="003D2746">
            <w:pPr>
              <w:snapToGrid w:val="0"/>
              <w:rPr>
                <w:rFonts w:eastAsia="宋体"/>
                <w:sz w:val="18"/>
                <w:szCs w:val="18"/>
                <w:lang w:eastAsia="zh-CN"/>
              </w:rPr>
            </w:pPr>
            <w:r>
              <w:rPr>
                <w:sz w:val="20"/>
                <w:szCs w:val="20"/>
              </w:rPr>
              <w:t>FFS: Definition of triggering event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宋体"/>
                <w:sz w:val="18"/>
                <w:szCs w:val="18"/>
                <w:lang w:eastAsia="zh-CN"/>
              </w:rPr>
            </w:pPr>
            <w:r>
              <w:rPr>
                <w:rFonts w:eastAsia="宋体"/>
                <w:sz w:val="18"/>
                <w:szCs w:val="18"/>
                <w:lang w:eastAsia="zh-CN"/>
              </w:rPr>
              <w:t>Proposal 5.1: Either to keep the note or remove it is ok to us.</w:t>
            </w:r>
          </w:p>
          <w:p w14:paraId="13C09D35" w14:textId="77777777" w:rsidR="00785807" w:rsidRDefault="00785807" w:rsidP="00785807">
            <w:pPr>
              <w:snapToGrid w:val="0"/>
              <w:rPr>
                <w:rFonts w:eastAsia="宋体"/>
                <w:sz w:val="18"/>
                <w:szCs w:val="18"/>
                <w:lang w:eastAsia="zh-CN"/>
              </w:rPr>
            </w:pPr>
          </w:p>
          <w:p w14:paraId="28154B94" w14:textId="5F5BC960" w:rsidR="00785807" w:rsidRDefault="00785807" w:rsidP="00785807">
            <w:pPr>
              <w:snapToGrid w:val="0"/>
              <w:rPr>
                <w:rFonts w:eastAsia="宋体"/>
                <w:sz w:val="18"/>
                <w:szCs w:val="18"/>
                <w:lang w:eastAsia="zh-CN"/>
              </w:rPr>
            </w:pPr>
            <w:r>
              <w:rPr>
                <w:rFonts w:eastAsia="宋体"/>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宋体"/>
                <w:sz w:val="18"/>
                <w:szCs w:val="18"/>
                <w:lang w:eastAsia="zh-CN"/>
              </w:rPr>
            </w:pPr>
            <w:r>
              <w:rPr>
                <w:rFonts w:eastAsia="宋体"/>
                <w:sz w:val="18"/>
                <w:szCs w:val="18"/>
                <w:lang w:eastAsia="zh-CN"/>
              </w:rPr>
              <w:t>Proposal 5.1: Support</w:t>
            </w:r>
            <w:r>
              <w:rPr>
                <w:rFonts w:eastAsia="宋体"/>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宋体"/>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宋体"/>
                <w:sz w:val="18"/>
                <w:szCs w:val="18"/>
                <w:lang w:eastAsia="zh-CN"/>
              </w:rPr>
            </w:pPr>
          </w:p>
          <w:p w14:paraId="39B6DB4C" w14:textId="77777777" w:rsidR="00EF6E1F" w:rsidRDefault="00EF6E1F" w:rsidP="00EF6E1F">
            <w:pPr>
              <w:snapToGrid w:val="0"/>
              <w:rPr>
                <w:rFonts w:eastAsia="宋体"/>
                <w:sz w:val="18"/>
                <w:szCs w:val="18"/>
                <w:lang w:eastAsia="zh-CN"/>
              </w:rPr>
            </w:pPr>
          </w:p>
          <w:p w14:paraId="472E2E6F" w14:textId="3707C4BB" w:rsidR="00785807" w:rsidRDefault="00EF6E1F" w:rsidP="00EF6E1F">
            <w:pPr>
              <w:snapToGrid w:val="0"/>
              <w:rPr>
                <w:rFonts w:eastAsia="宋体"/>
                <w:sz w:val="18"/>
                <w:szCs w:val="18"/>
                <w:lang w:eastAsia="zh-CN"/>
              </w:rPr>
            </w:pPr>
            <w:r>
              <w:rPr>
                <w:rFonts w:eastAsia="宋体"/>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宋体"/>
                <w:sz w:val="18"/>
                <w:szCs w:val="18"/>
                <w:lang w:eastAsia="zh-CN"/>
              </w:rPr>
            </w:pPr>
            <w:r>
              <w:rPr>
                <w:rFonts w:eastAsia="宋体"/>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宋体"/>
                <w:sz w:val="18"/>
                <w:szCs w:val="18"/>
                <w:lang w:eastAsia="zh-CN"/>
              </w:rPr>
            </w:pPr>
            <w:r>
              <w:rPr>
                <w:rFonts w:eastAsia="宋体"/>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bookmarkStart w:id="8" w:name="_GoBack"/>
            <w:bookmarkEnd w:id="8"/>
            <w:r w:rsidRPr="001040B7">
              <w:rPr>
                <w:sz w:val="18"/>
                <w:szCs w:val="18"/>
                <w:lang w:eastAsia="zh-CN"/>
              </w:rPr>
              <w:t xml:space="preserve">.  </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23163" w14:textId="77777777" w:rsidR="000C4A6A" w:rsidRDefault="000C4A6A">
      <w:r>
        <w:separator/>
      </w:r>
    </w:p>
  </w:endnote>
  <w:endnote w:type="continuationSeparator" w:id="0">
    <w:p w14:paraId="3A845E31" w14:textId="77777777" w:rsidR="000C4A6A" w:rsidRDefault="000C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F4006" w14:textId="77777777" w:rsidR="000C4A6A" w:rsidRDefault="000C4A6A">
      <w:r>
        <w:rPr>
          <w:color w:val="000000"/>
        </w:rPr>
        <w:separator/>
      </w:r>
    </w:p>
  </w:footnote>
  <w:footnote w:type="continuationSeparator" w:id="0">
    <w:p w14:paraId="4B51FD80" w14:textId="77777777" w:rsidR="000C4A6A" w:rsidRDefault="000C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D4AEB"/>
    <w:multiLevelType w:val="hybridMultilevel"/>
    <w:tmpl w:val="33F834C6"/>
    <w:lvl w:ilvl="0" w:tplc="ED544B8E">
      <w:numFmt w:val="bullet"/>
      <w:lvlText w:val="-"/>
      <w:lvlJc w:val="left"/>
      <w:pPr>
        <w:ind w:left="360" w:hanging="360"/>
      </w:pPr>
      <w:rPr>
        <w:rFonts w:ascii="Times New Roman" w:eastAsia="宋体"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10"/>
  </w:num>
  <w:num w:numId="5">
    <w:abstractNumId w:val="18"/>
  </w:num>
  <w:num w:numId="6">
    <w:abstractNumId w:val="9"/>
  </w:num>
  <w:num w:numId="7">
    <w:abstractNumId w:val="23"/>
  </w:num>
  <w:num w:numId="8">
    <w:abstractNumId w:val="6"/>
  </w:num>
  <w:num w:numId="9">
    <w:abstractNumId w:val="7"/>
  </w:num>
  <w:num w:numId="10">
    <w:abstractNumId w:val="24"/>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1"/>
  </w:num>
  <w:num w:numId="18">
    <w:abstractNumId w:val="14"/>
  </w:num>
  <w:num w:numId="19">
    <w:abstractNumId w:val="22"/>
  </w:num>
  <w:num w:numId="20">
    <w:abstractNumId w:val="19"/>
  </w:num>
  <w:num w:numId="21">
    <w:abstractNumId w:val="17"/>
  </w:num>
  <w:num w:numId="22">
    <w:abstractNumId w:val="14"/>
  </w:num>
  <w:num w:numId="23">
    <w:abstractNumId w:val="20"/>
  </w:num>
  <w:num w:numId="24">
    <w:abstractNumId w:val="12"/>
  </w:num>
  <w:num w:numId="25">
    <w:abstractNumId w:val="27"/>
  </w:num>
  <w:num w:numId="26">
    <w:abstractNumId w:val="8"/>
  </w:num>
  <w:num w:numId="27">
    <w:abstractNumId w:val="25"/>
  </w:num>
  <w:num w:numId="28">
    <w:abstractNumId w:val="2"/>
  </w:num>
  <w:num w:numId="29">
    <w:abstractNumId w:val="1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4E97"/>
    <w:rsid w:val="000B56E6"/>
    <w:rsid w:val="000B6A39"/>
    <w:rsid w:val="000B7DE2"/>
    <w:rsid w:val="000C0C22"/>
    <w:rsid w:val="000C1EAD"/>
    <w:rsid w:val="000C4A6A"/>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746"/>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4C03"/>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4AA"/>
    <w:rsid w:val="009559F4"/>
    <w:rsid w:val="00960C0E"/>
    <w:rsid w:val="00963C93"/>
    <w:rsid w:val="0096773A"/>
    <w:rsid w:val="009706AA"/>
    <w:rsid w:val="00970CE4"/>
    <w:rsid w:val="00971EF4"/>
    <w:rsid w:val="00974031"/>
    <w:rsid w:val="00975A23"/>
    <w:rsid w:val="00980E67"/>
    <w:rsid w:val="009822EF"/>
    <w:rsid w:val="009827BB"/>
    <w:rsid w:val="009834E8"/>
    <w:rsid w:val="009835DB"/>
    <w:rsid w:val="00991C3E"/>
    <w:rsid w:val="009924D9"/>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130"/>
    <w:rsid w:val="00B61B0B"/>
    <w:rsid w:val="00B61B69"/>
    <w:rsid w:val="00B655FC"/>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DE2"/>
    <w:rsid w:val="00C010C5"/>
    <w:rsid w:val="00C018EA"/>
    <w:rsid w:val="00C03126"/>
    <w:rsid w:val="00C03BD5"/>
    <w:rsid w:val="00C0441F"/>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0BA5"/>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宋体"/>
      <w:sz w:val="20"/>
      <w:szCs w:val="20"/>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4D177-50EE-4EDA-B15D-7707EE9F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5791</Words>
  <Characters>33010</Characters>
  <Application>Microsoft Office Word</Application>
  <DocSecurity>0</DocSecurity>
  <Lines>275</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5</cp:revision>
  <dcterms:created xsi:type="dcterms:W3CDTF">2021-04-14T13:54:00Z</dcterms:created>
  <dcterms:modified xsi:type="dcterms:W3CDTF">2021-04-14T15:16:00Z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