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9924D9"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9924D9"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 xml:space="preserve">OPPO (PUSCH, PUCCH), Qualcomm, </w:t>
            </w:r>
            <w:proofErr w:type="spellStart"/>
            <w:r>
              <w:rPr>
                <w:sz w:val="18"/>
                <w:szCs w:val="18"/>
              </w:rPr>
              <w:t>Futurewei</w:t>
            </w:r>
            <w:proofErr w:type="spellEnd"/>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w:t>
            </w:r>
            <w:proofErr w:type="gramStart"/>
            <w:r w:rsidRPr="00A26919">
              <w:rPr>
                <w:sz w:val="20"/>
                <w:szCs w:val="20"/>
              </w:rPr>
              <w:t>setting</w:t>
            </w:r>
            <w:proofErr w:type="gramEnd"/>
            <w:r w:rsidRPr="00A26919">
              <w:rPr>
                <w:sz w:val="20"/>
                <w:szCs w:val="20"/>
              </w:rPr>
              <w:t xml:space="preserve">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62FCBA27" w:rsidR="00A95BD6" w:rsidRPr="00AB232C" w:rsidRDefault="00A95BD6" w:rsidP="00A95BD6">
      <w:pPr>
        <w:snapToGrid w:val="0"/>
        <w:spacing w:after="60"/>
        <w:jc w:val="both"/>
        <w:rPr>
          <w:sz w:val="20"/>
          <w:szCs w:val="20"/>
        </w:rPr>
      </w:pP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sidRPr="00B02ED3">
              <w:rPr>
                <w:rFonts w:eastAsia="SimSun"/>
                <w:i/>
                <w:sz w:val="18"/>
                <w:szCs w:val="18"/>
                <w:lang w:eastAsia="zh-CN"/>
              </w:rPr>
              <w:t>signalled</w:t>
            </w:r>
            <w:proofErr w:type="spellEnd"/>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 xml:space="preserve">Support </w:t>
            </w:r>
            <w:proofErr w:type="spellStart"/>
            <w:r w:rsidRPr="00975A23">
              <w:rPr>
                <w:bCs/>
                <w:sz w:val="20"/>
                <w:szCs w:val="18"/>
                <w:lang w:eastAsia="zh-CN"/>
              </w:rPr>
              <w:t>Futurewei’s</w:t>
            </w:r>
            <w:proofErr w:type="spellEnd"/>
            <w:r w:rsidRPr="00975A23">
              <w:rPr>
                <w:bCs/>
                <w:sz w:val="20"/>
                <w:szCs w:val="18"/>
                <w:lang w:eastAsia="zh-CN"/>
              </w:rPr>
              <w:t xml:space="preserve">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xml:space="preserve">, </w:t>
            </w:r>
            <w:proofErr w:type="gramStart"/>
            <w:r w:rsidRPr="00975A23">
              <w:rPr>
                <w:bCs/>
                <w:sz w:val="20"/>
                <w:szCs w:val="18"/>
                <w:lang w:eastAsia="zh-CN"/>
              </w:rPr>
              <w:t>OPPO</w:t>
            </w:r>
            <w:r w:rsidRPr="00975A23">
              <w:rPr>
                <w:sz w:val="20"/>
                <w:szCs w:val="18"/>
                <w:lang w:eastAsia="zh-CN"/>
              </w:rPr>
              <w:t xml:space="preserve"> </w:t>
            </w:r>
            <w:r>
              <w:rPr>
                <w:sz w:val="20"/>
                <w:szCs w:val="18"/>
                <w:lang w:eastAsia="zh-CN"/>
              </w:rPr>
              <w:t>,</w:t>
            </w:r>
            <w:proofErr w:type="gramEnd"/>
            <w:r>
              <w:rPr>
                <w:sz w:val="20"/>
                <w:szCs w:val="18"/>
                <w:lang w:eastAsia="zh-CN"/>
              </w:rPr>
              <w:t xml:space="preserve">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 xml:space="preserve">Support </w:t>
            </w:r>
            <w:proofErr w:type="spellStart"/>
            <w:r w:rsidRPr="00304C30">
              <w:rPr>
                <w:bCs/>
                <w:sz w:val="20"/>
                <w:szCs w:val="18"/>
                <w:lang w:eastAsia="zh-CN"/>
              </w:rPr>
              <w:t>Futurewei’s</w:t>
            </w:r>
            <w:proofErr w:type="spellEnd"/>
            <w:r w:rsidRPr="00304C30">
              <w:rPr>
                <w:bCs/>
                <w:sz w:val="20"/>
                <w:szCs w:val="18"/>
                <w:lang w:eastAsia="zh-CN"/>
              </w:rPr>
              <w:t xml:space="preserve">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w:t>
            </w:r>
            <w:proofErr w:type="gramStart"/>
            <w:r>
              <w:rPr>
                <w:rFonts w:eastAsia="SimSun"/>
                <w:sz w:val="18"/>
                <w:szCs w:val="18"/>
                <w:lang w:eastAsia="zh-CN"/>
              </w:rPr>
              <w:t>far</w:t>
            </w:r>
            <w:proofErr w:type="gramEnd"/>
            <w:r>
              <w:rPr>
                <w:rFonts w:eastAsia="SimSun"/>
                <w:sz w:val="18"/>
                <w:szCs w:val="18"/>
                <w:lang w:eastAsia="zh-CN"/>
              </w:rPr>
              <w:t xml:space="preserve">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w:t>
            </w:r>
            <w:proofErr w:type="spellStart"/>
            <w:r>
              <w:rPr>
                <w:sz w:val="18"/>
                <w:szCs w:val="18"/>
                <w:lang w:eastAsia="zh-CN"/>
              </w:rPr>
              <w:t>spatialRelation</w:t>
            </w:r>
            <w:proofErr w:type="spellEnd"/>
            <w:r>
              <w:rPr>
                <w:sz w:val="18"/>
                <w:szCs w:val="18"/>
                <w:lang w:eastAsia="zh-CN"/>
              </w:rPr>
              <w:t xml:space="preserve">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proofErr w:type="spellStart"/>
            <w:r w:rsidRPr="00994546">
              <w:rPr>
                <w:lang w:val="en-US"/>
              </w:rPr>
              <w:t>s</w:t>
            </w:r>
            <w:proofErr w:type="spellEnd"/>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de-DE" w:eastAsia="de-DE"/>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proofErr w:type="spellStart"/>
            <w:r w:rsidRPr="00FA7E83">
              <w:rPr>
                <w:rStyle w:val="Emphasis"/>
              </w:rPr>
              <w:t>elation</w:t>
            </w:r>
            <w:r>
              <w:rPr>
                <w:rStyle w:val="Emphasis"/>
                <w:lang w:val="en-US"/>
              </w:rPr>
              <w:t>I</w:t>
            </w:r>
            <w:proofErr w:type="spellEnd"/>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proofErr w:type="gramStart"/>
            <w:r w:rsidRPr="00542343">
              <w:rPr>
                <w:sz w:val="18"/>
                <w:szCs w:val="18"/>
                <w:lang w:val="en-US" w:eastAsia="zh-CN"/>
              </w:rPr>
              <w:t>Sim</w:t>
            </w:r>
            <w:r>
              <w:rPr>
                <w:sz w:val="18"/>
                <w:szCs w:val="18"/>
                <w:lang w:val="en-US" w:eastAsia="zh-CN"/>
              </w:rPr>
              <w:t>ilar to</w:t>
            </w:r>
            <w:proofErr w:type="gramEnd"/>
            <w:r>
              <w:rPr>
                <w:sz w:val="18"/>
                <w:szCs w:val="18"/>
                <w:lang w:val="en-US" w:eastAsia="zh-CN"/>
              </w:rPr>
              <w:t xml:space="preserve">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w:t>
            </w:r>
            <w:proofErr w:type="gramStart"/>
            <w:r w:rsidRPr="00542343">
              <w:rPr>
                <w:sz w:val="18"/>
                <w:szCs w:val="18"/>
                <w:lang w:eastAsia="zh-CN"/>
              </w:rPr>
              <w:t>merits</w:t>
            </w:r>
            <w:r w:rsidRPr="00542343">
              <w:rPr>
                <w:sz w:val="18"/>
                <w:szCs w:val="18"/>
                <w:lang w:val="en-US" w:eastAsia="zh-CN"/>
              </w:rPr>
              <w:t>, in case</w:t>
            </w:r>
            <w:proofErr w:type="gramEnd"/>
            <w:r w:rsidRPr="00542343">
              <w:rPr>
                <w:sz w:val="18"/>
                <w:szCs w:val="18"/>
                <w:lang w:val="en-US" w:eastAsia="zh-CN"/>
              </w:rPr>
              <w:t xml:space="preserv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proofErr w:type="spellStart"/>
            <w:r w:rsidRPr="00542343">
              <w:rPr>
                <w:b/>
                <w:bCs/>
                <w:sz w:val="18"/>
                <w:szCs w:val="18"/>
                <w:lang w:val="en-US"/>
              </w:rPr>
              <w:t>roposal</w:t>
            </w:r>
            <w:proofErr w:type="spellEnd"/>
            <w:r w:rsidRPr="00542343">
              <w:rPr>
                <w:b/>
                <w:bCs/>
                <w:sz w:val="18"/>
                <w:szCs w:val="18"/>
                <w:lang w:val="en-US"/>
              </w:rPr>
              <w:t xml:space="preserve">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xml:space="preserve">, no </w:t>
            </w:r>
            <w:r w:rsidR="0060484A">
              <w:rPr>
                <w:sz w:val="18"/>
                <w:szCs w:val="20"/>
              </w:rPr>
              <w:lastRenderedPageBreak/>
              <w:t>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Tx power among the non-serving cell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 xml:space="preserve">Note: The supported numbers of non-serving cells (in terms of measurement/reporting) have not yet been decided. The above description doesn’t imply only one non-serving cell </w:t>
            </w:r>
            <w:proofErr w:type="gramStart"/>
            <w:r>
              <w:rPr>
                <w:rFonts w:eastAsia="DengXian"/>
                <w:bCs/>
                <w:sz w:val="20"/>
                <w:szCs w:val="18"/>
                <w:lang w:eastAsia="ko-KR"/>
              </w:rPr>
              <w:t>is allowed to</w:t>
            </w:r>
            <w:proofErr w:type="gramEnd"/>
            <w:r>
              <w:rPr>
                <w:rFonts w:eastAsia="DengXian"/>
                <w:bCs/>
                <w:sz w:val="20"/>
                <w:szCs w:val="18"/>
                <w:lang w:eastAsia="ko-KR"/>
              </w:rPr>
              <w:t xml:space="preserve">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 xml:space="preserve">for L1/L2-centric inter-cell mobility and inter-cell </w:t>
            </w:r>
            <w:proofErr w:type="spellStart"/>
            <w:r w:rsidRPr="00521F67">
              <w:rPr>
                <w:color w:val="000000"/>
                <w:sz w:val="20"/>
                <w:szCs w:val="20"/>
              </w:rPr>
              <w:t>mTRP</w:t>
            </w:r>
            <w:proofErr w:type="spellEnd"/>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lastRenderedPageBreak/>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r>
              <w:rPr>
                <w:rFonts w:eastAsia="DengXian"/>
                <w:bCs/>
                <w:sz w:val="18"/>
                <w:szCs w:val="18"/>
                <w:lang w:eastAsia="zh-CN"/>
              </w:rPr>
              <w: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w:t>
            </w:r>
            <w:r>
              <w:rPr>
                <w:rFonts w:eastAsia="DengXian"/>
                <w:bCs/>
                <w:sz w:val="18"/>
                <w:szCs w:val="18"/>
                <w:lang w:eastAsia="zh-CN"/>
              </w:rPr>
              <w:t xml:space="preserve">activation </w:t>
            </w:r>
            <w:r>
              <w:rPr>
                <w:rFonts w:eastAsia="DengXian"/>
                <w:bCs/>
                <w:sz w:val="18"/>
                <w:szCs w:val="18"/>
                <w:lang w:eastAsia="zh-CN"/>
              </w:rPr>
              <w:t>possibility already exists.</w:t>
            </w:r>
            <w:r>
              <w:rPr>
                <w:rFonts w:eastAsia="DengXian"/>
                <w:bCs/>
                <w:sz w:val="18"/>
                <w:szCs w:val="18"/>
                <w:lang w:eastAsia="zh-CN"/>
              </w:rPr>
              <w:t xml:space="preserve">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bl>
    <w:p w14:paraId="5B4EB1F4" w14:textId="4F34075D" w:rsidR="00DE37B1" w:rsidRDefault="00DE37B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 xml:space="preserve">Are the proponents of Opt1-1 ok with </w:t>
            </w:r>
            <w:proofErr w:type="spellStart"/>
            <w:r w:rsidRPr="00BF5278">
              <w:rPr>
                <w:b/>
                <w:bCs/>
                <w:color w:val="3333FF"/>
                <w:sz w:val="20"/>
                <w:szCs w:val="20"/>
                <w:lang w:eastAsia="zh-CN"/>
              </w:rPr>
              <w:t>vivo’s</w:t>
            </w:r>
            <w:proofErr w:type="spellEnd"/>
            <w:r w:rsidRPr="00BF5278">
              <w:rPr>
                <w:b/>
                <w:bCs/>
                <w:color w:val="3333FF"/>
                <w:sz w:val="20"/>
                <w:szCs w:val="20"/>
                <w:lang w:eastAsia="zh-CN"/>
              </w:rPr>
              <w:t xml:space="preserve">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lastRenderedPageBreak/>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 xml:space="preserve">If the indication means NW signaling like panel indication, we share the same concern as what MTK mentioned. Based on </w:t>
            </w:r>
            <w:proofErr w:type="spellStart"/>
            <w:r>
              <w:rPr>
                <w:bCs/>
                <w:sz w:val="20"/>
                <w:lang w:eastAsia="zh-CN"/>
              </w:rPr>
              <w:t>vivo’s</w:t>
            </w:r>
            <w:proofErr w:type="spellEnd"/>
            <w:r>
              <w:rPr>
                <w:bCs/>
                <w:sz w:val="20"/>
                <w:lang w:eastAsia="zh-CN"/>
              </w:rPr>
              <w:t xml:space="preserve">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w:t>
            </w:r>
            <w:proofErr w:type="gramStart"/>
            <w:r>
              <w:rPr>
                <w:bCs/>
                <w:sz w:val="20"/>
                <w:lang w:eastAsia="zh-CN"/>
              </w:rPr>
              <w:t>1.</w:t>
            </w:r>
            <w:proofErr w:type="gramEnd"/>
            <w:r>
              <w:rPr>
                <w:bCs/>
                <w:sz w:val="20"/>
                <w:lang w:eastAsia="zh-CN"/>
              </w:rPr>
              <w:t xml:space="preserve"> Opt1-2 is confusing to us, especially for “reporting configuration or reports” in the main-bullet. If it is configuration, does it mean UE has to fix a panel to receive corresponding RS in the </w:t>
            </w:r>
            <w:proofErr w:type="spellStart"/>
            <w:r>
              <w:rPr>
                <w:bCs/>
                <w:sz w:val="20"/>
                <w:lang w:eastAsia="zh-CN"/>
              </w:rPr>
              <w:t>reportConfig</w:t>
            </w:r>
            <w:proofErr w:type="spellEnd"/>
            <w:r>
              <w:rPr>
                <w:bCs/>
                <w:sz w:val="20"/>
                <w:lang w:eastAsia="zh-CN"/>
              </w:rPr>
              <w:t>? Then it seems it is not aligned with the agreement MTK mentioned.</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1B56A03" w14:textId="439443D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tc>
      </w:tr>
      <w:tr w:rsidR="0078580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766B" w14:textId="77777777" w:rsidR="00785807" w:rsidRDefault="00785807" w:rsidP="00785807">
            <w:pPr>
              <w:snapToGrid w:val="0"/>
              <w:rPr>
                <w:bCs/>
                <w:sz w:val="20"/>
                <w:lang w:eastAsia="zh-CN"/>
              </w:rPr>
            </w:pP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D298" w14:textId="77777777" w:rsidR="00785807" w:rsidRDefault="00785807" w:rsidP="00785807">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8F121F">
            <w:pPr>
              <w:snapToGrid w:val="0"/>
              <w:rPr>
                <w:rFonts w:eastAsia="SimSun"/>
                <w:sz w:val="20"/>
                <w:szCs w:val="18"/>
                <w:lang w:eastAsia="zh-CN"/>
              </w:rPr>
            </w:pPr>
          </w:p>
          <w:p w14:paraId="68467EC7"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w:t>
            </w:r>
            <w:proofErr w:type="gramStart"/>
            <w:r w:rsidRPr="005803CA">
              <w:rPr>
                <w:rFonts w:eastAsia="SimSun"/>
                <w:sz w:val="20"/>
                <w:szCs w:val="18"/>
                <w:lang w:eastAsia="zh-CN"/>
              </w:rPr>
              <w:t>to make</w:t>
            </w:r>
            <w:proofErr w:type="gramEnd"/>
            <w:r w:rsidRPr="005803CA">
              <w:rPr>
                <w:rFonts w:eastAsia="SimSun"/>
                <w:sz w:val="20"/>
                <w:szCs w:val="18"/>
                <w:lang w:eastAsia="zh-CN"/>
              </w:rPr>
              <w:t xml:space="preserve"> NW-initiated FFS while some other companies can agree to this proposal only when NW-initiated is also supported. </w:t>
            </w:r>
            <w:proofErr w:type="gramStart"/>
            <w:r w:rsidRPr="005803CA">
              <w:rPr>
                <w:rFonts w:eastAsia="SimSun"/>
                <w:sz w:val="20"/>
                <w:szCs w:val="18"/>
                <w:lang w:eastAsia="zh-CN"/>
              </w:rPr>
              <w:t>So</w:t>
            </w:r>
            <w:proofErr w:type="gramEnd"/>
            <w:r w:rsidRPr="005803CA">
              <w:rPr>
                <w:rFonts w:eastAsia="SimSun"/>
                <w:sz w:val="20"/>
                <w:szCs w:val="18"/>
                <w:lang w:eastAsia="zh-CN"/>
              </w:rPr>
              <w:t xml:space="preserve">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 xml:space="preserve">sal 5.2: Okay to this proposal. Both should be </w:t>
            </w:r>
            <w:proofErr w:type="gramStart"/>
            <w:r w:rsidR="003D00E2">
              <w:rPr>
                <w:rFonts w:eastAsia="SimSun"/>
                <w:sz w:val="18"/>
                <w:szCs w:val="18"/>
                <w:lang w:eastAsia="zh-CN"/>
              </w:rPr>
              <w:t>supported</w:t>
            </w:r>
            <w:proofErr w:type="gramEnd"/>
            <w:r w:rsidR="003D00E2">
              <w:rPr>
                <w:rFonts w:eastAsia="SimSun"/>
                <w:sz w:val="18"/>
                <w:szCs w:val="18"/>
                <w:lang w:eastAsia="zh-CN"/>
              </w:rPr>
              <w:t xml:space="preserve">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w:t>
            </w:r>
            <w:proofErr w:type="gramStart"/>
            <w:r>
              <w:rPr>
                <w:rFonts w:eastAsia="SimSun"/>
                <w:sz w:val="18"/>
                <w:szCs w:val="18"/>
                <w:lang w:eastAsia="zh-CN"/>
              </w:rPr>
              <w:t>similar to</w:t>
            </w:r>
            <w:proofErr w:type="gramEnd"/>
            <w:r>
              <w:rPr>
                <w:rFonts w:eastAsia="SimSun"/>
                <w:sz w:val="18"/>
                <w:szCs w:val="18"/>
                <w:lang w:eastAsia="zh-CN"/>
              </w:rPr>
              <w:t xml:space="preserve">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 xml:space="preserve">Proposal 5.2: Do not support. As we understand it, if opt1A/1D is agreed, the reporting will be </w:t>
            </w:r>
            <w:proofErr w:type="gramStart"/>
            <w:r>
              <w:rPr>
                <w:rFonts w:eastAsia="SimSun"/>
                <w:sz w:val="18"/>
                <w:szCs w:val="18"/>
                <w:lang w:eastAsia="zh-CN"/>
              </w:rPr>
              <w:t>event-driven</w:t>
            </w:r>
            <w:proofErr w:type="gramEnd"/>
            <w:r>
              <w:rPr>
                <w:rFonts w:eastAsia="SimSun"/>
                <w:sz w:val="18"/>
                <w:szCs w:val="18"/>
                <w:lang w:eastAsia="zh-CN"/>
              </w:rPr>
              <w:t>.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77777777" w:rsidR="00EF6E1F" w:rsidRDefault="00EF6E1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78580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BD33F" w14:textId="77777777" w:rsidR="00785807" w:rsidRDefault="00785807" w:rsidP="00785807">
            <w:pPr>
              <w:snapToGrid w:val="0"/>
              <w:rPr>
                <w:rFonts w:eastAsia="SimSun"/>
                <w:sz w:val="18"/>
                <w:szCs w:val="18"/>
                <w:lang w:eastAsia="zh-CN"/>
              </w:rPr>
            </w:pP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B0278" w14:textId="77777777" w:rsidR="00105131" w:rsidRDefault="00105131">
      <w:r>
        <w:separator/>
      </w:r>
    </w:p>
  </w:endnote>
  <w:endnote w:type="continuationSeparator" w:id="0">
    <w:p w14:paraId="1F0A4CF7" w14:textId="77777777" w:rsidR="00105131" w:rsidRDefault="0010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46F41" w14:textId="77777777" w:rsidR="00105131" w:rsidRDefault="00105131">
      <w:r>
        <w:rPr>
          <w:color w:val="000000"/>
        </w:rPr>
        <w:separator/>
      </w:r>
    </w:p>
  </w:footnote>
  <w:footnote w:type="continuationSeparator" w:id="0">
    <w:p w14:paraId="738A6890" w14:textId="77777777" w:rsidR="00105131" w:rsidRDefault="0010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
  </w:num>
  <w:num w:numId="4">
    <w:abstractNumId w:val="10"/>
  </w:num>
  <w:num w:numId="5">
    <w:abstractNumId w:val="17"/>
  </w:num>
  <w:num w:numId="6">
    <w:abstractNumId w:val="9"/>
  </w:num>
  <w:num w:numId="7">
    <w:abstractNumId w:val="22"/>
  </w:num>
  <w:num w:numId="8">
    <w:abstractNumId w:val="6"/>
  </w:num>
  <w:num w:numId="9">
    <w:abstractNumId w:val="7"/>
  </w:num>
  <w:num w:numId="10">
    <w:abstractNumId w:val="23"/>
  </w:num>
  <w:num w:numId="11">
    <w:abstractNumId w:val="0"/>
  </w:num>
  <w:num w:numId="12">
    <w:abstractNumId w:val="1"/>
  </w:num>
  <w:num w:numId="13">
    <w:abstractNumId w:val="11"/>
  </w:num>
  <w:num w:numId="14">
    <w:abstractNumId w:val="13"/>
  </w:num>
  <w:num w:numId="15">
    <w:abstractNumId w:val="4"/>
  </w:num>
  <w:num w:numId="16">
    <w:abstractNumId w:val="15"/>
  </w:num>
  <w:num w:numId="17">
    <w:abstractNumId w:val="20"/>
  </w:num>
  <w:num w:numId="18">
    <w:abstractNumId w:val="14"/>
  </w:num>
  <w:num w:numId="19">
    <w:abstractNumId w:val="21"/>
  </w:num>
  <w:num w:numId="20">
    <w:abstractNumId w:val="18"/>
  </w:num>
  <w:num w:numId="21">
    <w:abstractNumId w:val="16"/>
  </w:num>
  <w:num w:numId="22">
    <w:abstractNumId w:val="14"/>
  </w:num>
  <w:num w:numId="23">
    <w:abstractNumId w:val="19"/>
  </w:num>
  <w:num w:numId="24">
    <w:abstractNumId w:val="12"/>
  </w:num>
  <w:num w:numId="25">
    <w:abstractNumId w:val="26"/>
  </w:num>
  <w:num w:numId="26">
    <w:abstractNumId w:val="8"/>
  </w:num>
  <w:num w:numId="27">
    <w:abstractNumId w:val="24"/>
  </w:num>
  <w:num w:numId="28">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746"/>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4C03"/>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24D9"/>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DE2"/>
    <w:rsid w:val="00C010C5"/>
    <w:rsid w:val="00C018EA"/>
    <w:rsid w:val="00C03126"/>
    <w:rsid w:val="00C03BD5"/>
    <w:rsid w:val="00C0441F"/>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0BA5"/>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D73F-E79B-45B7-91AF-5F02C155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5342</Words>
  <Characters>28316</Characters>
  <Application>Microsoft Office Word</Application>
  <DocSecurity>0</DocSecurity>
  <Lines>235</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dcterms:created xsi:type="dcterms:W3CDTF">2021-04-14T13:54:00Z</dcterms:created>
  <dcterms:modified xsi:type="dcterms:W3CDTF">2021-04-14T14:43:00Z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