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F6074"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F607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 xml:space="preserve">OPPO (PUSCH, PUCCH), Qualcomm, </w:t>
            </w:r>
            <w:proofErr w:type="spellStart"/>
            <w:r>
              <w:rPr>
                <w:sz w:val="18"/>
                <w:szCs w:val="18"/>
              </w:rPr>
              <w:t>Futurewei</w:t>
            </w:r>
            <w:proofErr w:type="spellEnd"/>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r>
              <w:rPr>
                <w:sz w:val="18"/>
                <w:szCs w:val="20"/>
              </w:rPr>
              <w:t xml:space="preserve">Spreadtrum,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w:t>
            </w:r>
            <w:proofErr w:type="gramStart"/>
            <w:r>
              <w:rPr>
                <w:sz w:val="20"/>
                <w:szCs w:val="20"/>
              </w:rPr>
              <w:t>i.e.</w:t>
            </w:r>
            <w:proofErr w:type="gramEnd"/>
            <w:r>
              <w:rPr>
                <w:sz w:val="20"/>
                <w:szCs w:val="20"/>
              </w:rPr>
              <w:t xml:space="preserv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w:t>
            </w:r>
            <w:proofErr w:type="gramStart"/>
            <w:r w:rsidRPr="00A26919">
              <w:rPr>
                <w:sz w:val="20"/>
                <w:szCs w:val="20"/>
              </w:rPr>
              <w:t>setting</w:t>
            </w:r>
            <w:proofErr w:type="gramEnd"/>
            <w:r w:rsidRPr="00A26919">
              <w:rPr>
                <w:sz w:val="20"/>
                <w:szCs w:val="20"/>
              </w:rPr>
              <w:t xml:space="preserve">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w:t>
            </w:r>
            <w:proofErr w:type="gramStart"/>
            <w:r w:rsidRPr="00D35823">
              <w:rPr>
                <w:sz w:val="20"/>
                <w:szCs w:val="20"/>
              </w:rPr>
              <w:t>i.e.</w:t>
            </w:r>
            <w:proofErr w:type="gramEnd"/>
            <w:r w:rsidRPr="00D35823">
              <w:rPr>
                <w:sz w:val="20"/>
                <w:szCs w:val="20"/>
              </w:rPr>
              <w:t xml:space="preserv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62FCBA27" w:rsidR="00A95BD6" w:rsidRPr="00AB232C" w:rsidRDefault="00A95BD6" w:rsidP="00A95BD6">
      <w:pPr>
        <w:snapToGrid w:val="0"/>
        <w:spacing w:after="60"/>
        <w:jc w:val="both"/>
        <w:rPr>
          <w:sz w:val="20"/>
          <w:szCs w:val="20"/>
        </w:rPr>
      </w:pP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sidRPr="00B02ED3">
              <w:rPr>
                <w:rFonts w:eastAsia="SimSun"/>
                <w:i/>
                <w:sz w:val="18"/>
                <w:szCs w:val="18"/>
                <w:lang w:eastAsia="zh-CN"/>
              </w:rPr>
              <w:t>signalled</w:t>
            </w:r>
            <w:proofErr w:type="spellEnd"/>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xml:space="preserve">, </w:t>
            </w:r>
            <w:proofErr w:type="gramStart"/>
            <w:r w:rsidRPr="00975A23">
              <w:rPr>
                <w:bCs/>
                <w:sz w:val="20"/>
                <w:szCs w:val="18"/>
                <w:lang w:eastAsia="zh-CN"/>
              </w:rPr>
              <w:t>OPPO</w:t>
            </w:r>
            <w:r w:rsidRPr="00975A23">
              <w:rPr>
                <w:sz w:val="20"/>
                <w:szCs w:val="18"/>
                <w:lang w:eastAsia="zh-CN"/>
              </w:rPr>
              <w:t xml:space="preserve"> </w:t>
            </w:r>
            <w:r>
              <w:rPr>
                <w:sz w:val="20"/>
                <w:szCs w:val="18"/>
                <w:lang w:eastAsia="zh-CN"/>
              </w:rPr>
              <w:t>,</w:t>
            </w:r>
            <w:proofErr w:type="gramEnd"/>
            <w:r>
              <w:rPr>
                <w:sz w:val="20"/>
                <w:szCs w:val="18"/>
                <w:lang w:eastAsia="zh-CN"/>
              </w:rPr>
              <w:t xml:space="preserve">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w:t>
            </w:r>
            <w:proofErr w:type="gramStart"/>
            <w:r>
              <w:rPr>
                <w:rFonts w:eastAsia="SimSun"/>
                <w:sz w:val="18"/>
                <w:szCs w:val="18"/>
                <w:lang w:eastAsia="zh-CN"/>
              </w:rPr>
              <w:t>far</w:t>
            </w:r>
            <w:proofErr w:type="gramEnd"/>
            <w:r>
              <w:rPr>
                <w:rFonts w:eastAsia="SimSun"/>
                <w:sz w:val="18"/>
                <w:szCs w:val="18"/>
                <w:lang w:eastAsia="zh-CN"/>
              </w:rPr>
              <w:t xml:space="preserve">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 xml:space="preserve">Proposal 1.4: </w:t>
            </w:r>
            <w:r>
              <w:rPr>
                <w:rFonts w:eastAsia="SimSun"/>
                <w:sz w:val="18"/>
                <w:szCs w:val="18"/>
                <w:lang w:eastAsia="zh-CN"/>
              </w:rPr>
              <w:t>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w:t>
            </w:r>
            <w:proofErr w:type="spellStart"/>
            <w:r>
              <w:rPr>
                <w:sz w:val="18"/>
                <w:szCs w:val="18"/>
                <w:lang w:eastAsia="zh-CN"/>
              </w:rPr>
              <w:t>spatialRelation</w:t>
            </w:r>
            <w:proofErr w:type="spellEnd"/>
            <w:r>
              <w:rPr>
                <w:sz w:val="18"/>
                <w:szCs w:val="18"/>
                <w:lang w:eastAsia="zh-CN"/>
              </w:rPr>
              <w:t xml:space="preserve">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7777777" w:rsidR="00785807" w:rsidRPr="00975A23" w:rsidRDefault="00785807" w:rsidP="00785807">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6110" w14:textId="77777777" w:rsidR="00785807" w:rsidRPr="00975A23" w:rsidRDefault="00785807" w:rsidP="00785807">
            <w:pPr>
              <w:snapToGrid w:val="0"/>
              <w:rPr>
                <w:rFonts w:eastAsia="SimSun"/>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lastRenderedPageBreak/>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Tx power among the non-serving cell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 xml:space="preserve">[For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w:t>
            </w:r>
            <w:proofErr w:type="gramStart"/>
            <w:r w:rsidRPr="0087207F">
              <w:rPr>
                <w:rFonts w:eastAsia="DengXian"/>
                <w:bCs/>
                <w:sz w:val="20"/>
                <w:szCs w:val="18"/>
                <w:highlight w:val="magenta"/>
                <w:lang w:eastAsia="zh-CN"/>
              </w:rPr>
              <w:t>SSBs</w:t>
            </w:r>
            <w:r w:rsidRPr="0087207F">
              <w:rPr>
                <w:sz w:val="22"/>
                <w:szCs w:val="20"/>
                <w:highlight w:val="magenta"/>
              </w:rPr>
              <w:t xml:space="preserve"> ]</w:t>
            </w:r>
            <w:proofErr w:type="gramEnd"/>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 xml:space="preserve">for L1/L2-centric inter-cell mobility and inter-cell </w:t>
            </w:r>
            <w:proofErr w:type="spellStart"/>
            <w:r w:rsidRPr="00521F67">
              <w:rPr>
                <w:color w:val="000000"/>
                <w:sz w:val="20"/>
                <w:szCs w:val="20"/>
              </w:rPr>
              <w:t>mTRP</w:t>
            </w:r>
            <w:proofErr w:type="spellEnd"/>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lastRenderedPageBreak/>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proofErr w:type="gramStart"/>
            <w:r w:rsidRPr="00785807">
              <w:rPr>
                <w:sz w:val="20"/>
                <w:szCs w:val="20"/>
                <w:highlight w:val="yellow"/>
              </w:rPr>
              <w:t>e.g.</w:t>
            </w:r>
            <w:proofErr w:type="gramEnd"/>
            <w:r w:rsidRPr="00785807">
              <w:rPr>
                <w:sz w:val="20"/>
                <w:szCs w:val="20"/>
                <w:highlight w:val="yellow"/>
              </w:rPr>
              <w:t xml:space="preserve">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78580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77777777" w:rsidR="00785807" w:rsidRDefault="00785807" w:rsidP="00785807">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7C0E" w14:textId="77777777" w:rsidR="00785807" w:rsidRDefault="00785807" w:rsidP="00785807">
            <w:pPr>
              <w:snapToGrid w:val="0"/>
              <w:rPr>
                <w:rFonts w:eastAsia="DengXian"/>
                <w:bCs/>
                <w:sz w:val="18"/>
                <w:szCs w:val="18"/>
                <w:lang w:eastAsia="zh-CN"/>
              </w:rPr>
            </w:pPr>
          </w:p>
        </w:tc>
      </w:tr>
    </w:tbl>
    <w:p w14:paraId="5B4EB1F4" w14:textId="4F34075D" w:rsidR="00DE37B1" w:rsidRDefault="00DE37B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w:t>
            </w:r>
            <w:r>
              <w:rPr>
                <w:bCs/>
                <w:sz w:val="20"/>
                <w:lang w:eastAsia="zh-CN"/>
              </w:rPr>
              <w:t>e share the same concern as what MTK mentioned.</w:t>
            </w:r>
            <w:r>
              <w:rPr>
                <w:bCs/>
                <w:sz w:val="20"/>
                <w:lang w:eastAsia="zh-CN"/>
              </w:rPr>
              <w:t xml:space="preserve"> Based on </w:t>
            </w:r>
            <w:proofErr w:type="spellStart"/>
            <w:r>
              <w:rPr>
                <w:bCs/>
                <w:sz w:val="20"/>
                <w:lang w:eastAsia="zh-CN"/>
              </w:rPr>
              <w:t>vivo’s</w:t>
            </w:r>
            <w:proofErr w:type="spellEnd"/>
            <w:r>
              <w:rPr>
                <w:bCs/>
                <w:sz w:val="20"/>
                <w:lang w:eastAsia="zh-CN"/>
              </w:rPr>
              <w:t xml:space="preserve">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w:t>
            </w:r>
            <w:proofErr w:type="gramStart"/>
            <w:r>
              <w:rPr>
                <w:bCs/>
                <w:sz w:val="20"/>
                <w:lang w:eastAsia="zh-CN"/>
              </w:rPr>
              <w:t>1.</w:t>
            </w:r>
            <w:proofErr w:type="gramEnd"/>
            <w:r>
              <w:rPr>
                <w:bCs/>
                <w:sz w:val="20"/>
                <w:lang w:eastAsia="zh-CN"/>
              </w:rPr>
              <w:t xml:space="preserve"> Opt1-2 is confusing to us, especially for “reporting configuration or reports” in the main-bullet. If it is configuration, does it mean UE has to fix a panel to receive corresponding RS in the </w:t>
            </w:r>
            <w:proofErr w:type="spellStart"/>
            <w:r>
              <w:rPr>
                <w:bCs/>
                <w:sz w:val="20"/>
                <w:lang w:eastAsia="zh-CN"/>
              </w:rPr>
              <w:t>reportConfig</w:t>
            </w:r>
            <w:proofErr w:type="spellEnd"/>
            <w:r>
              <w:rPr>
                <w:bCs/>
                <w:sz w:val="20"/>
                <w:lang w:eastAsia="zh-CN"/>
              </w:rPr>
              <w:t>? Then it seems it is not aligned with the agreement MTK mentioned.</w:t>
            </w:r>
          </w:p>
        </w:tc>
      </w:tr>
      <w:tr w:rsidR="00785807"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6A03" w14:textId="77777777" w:rsidR="00785807" w:rsidRDefault="00785807" w:rsidP="00785807">
            <w:pPr>
              <w:snapToGrid w:val="0"/>
              <w:rPr>
                <w:bCs/>
                <w:sz w:val="20"/>
                <w:lang w:eastAsia="zh-CN"/>
              </w:rPr>
            </w:pPr>
          </w:p>
        </w:tc>
      </w:tr>
      <w:tr w:rsidR="0078580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766B" w14:textId="77777777" w:rsidR="00785807" w:rsidRDefault="00785807" w:rsidP="00785807">
            <w:pPr>
              <w:snapToGrid w:val="0"/>
              <w:rPr>
                <w:bCs/>
                <w:sz w:val="20"/>
                <w:lang w:eastAsia="zh-CN"/>
              </w:rPr>
            </w:pP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298" w14:textId="77777777" w:rsidR="00785807" w:rsidRDefault="00785807" w:rsidP="00785807">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lastRenderedPageBreak/>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xml:space="preserve">. </w:t>
            </w:r>
            <w:proofErr w:type="gramStart"/>
            <w:r w:rsidRPr="005803CA">
              <w:rPr>
                <w:rFonts w:eastAsia="SimSun"/>
                <w:sz w:val="20"/>
                <w:szCs w:val="18"/>
                <w:lang w:eastAsia="zh-CN"/>
              </w:rPr>
              <w:t>Otherwise</w:t>
            </w:r>
            <w:proofErr w:type="gramEnd"/>
            <w:r w:rsidRPr="005803CA">
              <w:rPr>
                <w:rFonts w:eastAsia="SimSun"/>
                <w:sz w:val="20"/>
                <w:szCs w:val="18"/>
                <w:lang w:eastAsia="zh-CN"/>
              </w:rPr>
              <w:t xml:space="preserve"> I will consider this acceptable.</w:t>
            </w:r>
          </w:p>
          <w:p w14:paraId="1DE15354" w14:textId="77777777" w:rsidR="00DF6D55" w:rsidRPr="005803CA" w:rsidRDefault="00DF6D55" w:rsidP="008F121F">
            <w:pPr>
              <w:snapToGrid w:val="0"/>
              <w:rPr>
                <w:rFonts w:eastAsia="SimSun"/>
                <w:sz w:val="20"/>
                <w:szCs w:val="18"/>
                <w:lang w:eastAsia="zh-CN"/>
              </w:rPr>
            </w:pPr>
          </w:p>
          <w:p w14:paraId="68467EC7"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w:t>
            </w:r>
            <w:proofErr w:type="gramStart"/>
            <w:r w:rsidRPr="005803CA">
              <w:rPr>
                <w:rFonts w:eastAsia="SimSun"/>
                <w:sz w:val="20"/>
                <w:szCs w:val="18"/>
                <w:lang w:eastAsia="zh-CN"/>
              </w:rPr>
              <w:t>to make</w:t>
            </w:r>
            <w:proofErr w:type="gramEnd"/>
            <w:r w:rsidRPr="005803CA">
              <w:rPr>
                <w:rFonts w:eastAsia="SimSun"/>
                <w:sz w:val="20"/>
                <w:szCs w:val="18"/>
                <w:lang w:eastAsia="zh-CN"/>
              </w:rPr>
              <w:t xml:space="preserv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 xml:space="preserve">sal 5.2: Okay to this proposal. Both should be </w:t>
            </w:r>
            <w:proofErr w:type="gramStart"/>
            <w:r w:rsidR="003D00E2">
              <w:rPr>
                <w:rFonts w:eastAsia="SimSun"/>
                <w:sz w:val="18"/>
                <w:szCs w:val="18"/>
                <w:lang w:eastAsia="zh-CN"/>
              </w:rPr>
              <w:t>supported</w:t>
            </w:r>
            <w:proofErr w:type="gramEnd"/>
            <w:r w:rsidR="003D00E2">
              <w:rPr>
                <w:rFonts w:eastAsia="SimSun"/>
                <w:sz w:val="18"/>
                <w:szCs w:val="18"/>
                <w:lang w:eastAsia="zh-CN"/>
              </w:rPr>
              <w:t xml:space="preserve">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2E6F" w14:textId="77777777" w:rsidR="00785807" w:rsidRDefault="00785807" w:rsidP="00785807">
            <w:pPr>
              <w:snapToGrid w:val="0"/>
              <w:rPr>
                <w:rFonts w:eastAsia="SimSun"/>
                <w:sz w:val="18"/>
                <w:szCs w:val="18"/>
                <w:lang w:eastAsia="zh-CN"/>
              </w:rPr>
            </w:pPr>
          </w:p>
        </w:tc>
      </w:tr>
      <w:tr w:rsidR="0078580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D33F" w14:textId="77777777" w:rsidR="00785807" w:rsidRDefault="00785807" w:rsidP="00785807">
            <w:pPr>
              <w:snapToGrid w:val="0"/>
              <w:rPr>
                <w:rFonts w:eastAsia="SimSun"/>
                <w:sz w:val="18"/>
                <w:szCs w:val="18"/>
                <w:lang w:eastAsia="zh-CN"/>
              </w:rPr>
            </w:pP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89674" w14:textId="77777777" w:rsidR="005027FE" w:rsidRDefault="005027FE">
      <w:r>
        <w:separator/>
      </w:r>
    </w:p>
  </w:endnote>
  <w:endnote w:type="continuationSeparator" w:id="0">
    <w:p w14:paraId="120537FA" w14:textId="77777777" w:rsidR="005027FE" w:rsidRDefault="0050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635E" w14:textId="77777777" w:rsidR="005027FE" w:rsidRDefault="005027FE">
      <w:r>
        <w:rPr>
          <w:color w:val="000000"/>
        </w:rPr>
        <w:separator/>
      </w:r>
    </w:p>
  </w:footnote>
  <w:footnote w:type="continuationSeparator" w:id="0">
    <w:p w14:paraId="4323EC69" w14:textId="77777777" w:rsidR="005027FE" w:rsidRDefault="00502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9"/>
  </w:num>
  <w:num w:numId="5">
    <w:abstractNumId w:val="16"/>
  </w:num>
  <w:num w:numId="6">
    <w:abstractNumId w:val="8"/>
  </w:num>
  <w:num w:numId="7">
    <w:abstractNumId w:val="21"/>
  </w:num>
  <w:num w:numId="8">
    <w:abstractNumId w:val="5"/>
  </w:num>
  <w:num w:numId="9">
    <w:abstractNumId w:val="6"/>
  </w:num>
  <w:num w:numId="10">
    <w:abstractNumId w:val="22"/>
  </w:num>
  <w:num w:numId="11">
    <w:abstractNumId w:val="0"/>
  </w:num>
  <w:num w:numId="12">
    <w:abstractNumId w:val="1"/>
  </w:num>
  <w:num w:numId="13">
    <w:abstractNumId w:val="10"/>
  </w:num>
  <w:num w:numId="14">
    <w:abstractNumId w:val="12"/>
  </w:num>
  <w:num w:numId="15">
    <w:abstractNumId w:val="3"/>
  </w:num>
  <w:num w:numId="16">
    <w:abstractNumId w:val="14"/>
  </w:num>
  <w:num w:numId="17">
    <w:abstractNumId w:val="19"/>
  </w:num>
  <w:num w:numId="18">
    <w:abstractNumId w:val="13"/>
  </w:num>
  <w:num w:numId="19">
    <w:abstractNumId w:val="20"/>
  </w:num>
  <w:num w:numId="20">
    <w:abstractNumId w:val="17"/>
  </w:num>
  <w:num w:numId="21">
    <w:abstractNumId w:val="15"/>
  </w:num>
  <w:num w:numId="22">
    <w:abstractNumId w:val="13"/>
  </w:num>
  <w:num w:numId="23">
    <w:abstractNumId w:val="18"/>
  </w:num>
  <w:num w:numId="24">
    <w:abstractNumId w:val="11"/>
  </w:num>
  <w:num w:numId="25">
    <w:abstractNumId w:val="24"/>
  </w:num>
  <w:num w:numId="26">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746"/>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E24"/>
    <w:rsid w:val="00543BCA"/>
    <w:rsid w:val="00544C3D"/>
    <w:rsid w:val="00545048"/>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03"/>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30AB"/>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8E26-F8EE-4967-9C9A-55F392BC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3959</Words>
  <Characters>22571</Characters>
  <Application>Microsoft Office Word</Application>
  <DocSecurity>0</DocSecurity>
  <Lines>188</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2021-04-14T13:26:00Z</dcterms:created>
  <dcterms:modified xsi:type="dcterms:W3CDTF">2021-04-14T13:26:00Z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