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F6074"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F607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816E48"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10494DFE" w:rsidR="00816E48" w:rsidRPr="00975A23" w:rsidRDefault="00816E48" w:rsidP="00816E4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A4E1" w14:textId="77777777" w:rsidR="00816E48" w:rsidRPr="00975A23" w:rsidRDefault="00816E48" w:rsidP="00816E48">
            <w:pPr>
              <w:snapToGrid w:val="0"/>
              <w:rPr>
                <w:rFonts w:eastAsia="SimSun"/>
                <w:sz w:val="18"/>
                <w:szCs w:val="18"/>
                <w:u w:val="single"/>
                <w:lang w:eastAsia="zh-CN"/>
              </w:rPr>
            </w:pPr>
          </w:p>
        </w:tc>
      </w:tr>
      <w:tr w:rsidR="00816E48"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77777777" w:rsidR="00816E48" w:rsidRPr="00975A23" w:rsidRDefault="00816E48" w:rsidP="00816E4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8F85" w14:textId="77777777" w:rsidR="00816E48" w:rsidRPr="00975A23" w:rsidRDefault="00816E48" w:rsidP="00816E48">
            <w:pPr>
              <w:snapToGrid w:val="0"/>
              <w:rPr>
                <w:rFonts w:eastAsia="SimSun"/>
                <w:sz w:val="18"/>
                <w:szCs w:val="18"/>
                <w:u w:val="single"/>
                <w:lang w:eastAsia="zh-CN"/>
              </w:rPr>
            </w:pPr>
          </w:p>
        </w:tc>
      </w:tr>
      <w:tr w:rsidR="00816E48"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7777777" w:rsidR="00816E48" w:rsidRPr="00975A23" w:rsidRDefault="00816E48" w:rsidP="00816E4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6110" w14:textId="77777777" w:rsidR="00816E48" w:rsidRPr="00975A23" w:rsidRDefault="00816E48" w:rsidP="00816E48">
            <w:pPr>
              <w:snapToGrid w:val="0"/>
              <w:rPr>
                <w:rFonts w:eastAsia="SimSun"/>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lastRenderedPageBreak/>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816E48"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4641BE5E" w:rsidR="00816E48" w:rsidRDefault="00816E48" w:rsidP="00816E4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4458" w14:textId="6A0E6B92" w:rsidR="00816E48" w:rsidRDefault="00816E48" w:rsidP="00816E48">
            <w:pPr>
              <w:snapToGrid w:val="0"/>
              <w:rPr>
                <w:rFonts w:eastAsia="DengXian"/>
                <w:bCs/>
                <w:sz w:val="18"/>
                <w:szCs w:val="18"/>
                <w:lang w:eastAsia="zh-CN"/>
              </w:rPr>
            </w:pPr>
          </w:p>
        </w:tc>
      </w:tr>
      <w:tr w:rsidR="00816E48"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7777777" w:rsidR="00816E48" w:rsidRDefault="00816E48" w:rsidP="00816E4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D34" w14:textId="77777777" w:rsidR="00816E48" w:rsidRDefault="00816E48" w:rsidP="00816E48">
            <w:pPr>
              <w:snapToGrid w:val="0"/>
              <w:rPr>
                <w:rFonts w:eastAsia="DengXian"/>
                <w:bCs/>
                <w:sz w:val="18"/>
                <w:szCs w:val="18"/>
                <w:lang w:eastAsia="zh-CN"/>
              </w:rPr>
            </w:pPr>
          </w:p>
        </w:tc>
      </w:tr>
      <w:tr w:rsidR="00816E48"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77777777" w:rsidR="00816E48" w:rsidRDefault="00816E48" w:rsidP="00816E4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7C0E" w14:textId="77777777" w:rsidR="00816E48" w:rsidRDefault="00816E48" w:rsidP="00816E48">
            <w:pPr>
              <w:snapToGrid w:val="0"/>
              <w:rPr>
                <w:rFonts w:eastAsia="DengXian"/>
                <w:bCs/>
                <w:sz w:val="18"/>
                <w:szCs w:val="18"/>
                <w:lang w:eastAsia="zh-CN"/>
              </w:rPr>
            </w:pPr>
          </w:p>
        </w:tc>
      </w:tr>
    </w:tbl>
    <w:p w14:paraId="5B4EB1F4" w14:textId="4F34075D" w:rsidR="00DE37B1" w:rsidRDefault="00DE37B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w:t>
            </w:r>
            <w:bookmarkStart w:id="8" w:name="_GoBack"/>
            <w:r w:rsidRPr="0087207F">
              <w:rPr>
                <w:bCs/>
                <w:i/>
                <w:sz w:val="18"/>
                <w:szCs w:val="18"/>
                <w:lang w:eastAsia="zh-CN"/>
              </w:rPr>
              <w:t>t</w:t>
            </w:r>
            <w:bookmarkEnd w:id="8"/>
            <w:r w:rsidRPr="0087207F">
              <w:rPr>
                <w:bCs/>
                <w:i/>
                <w:sz w:val="18"/>
                <w:szCs w:val="18"/>
                <w:lang w:eastAsia="zh-CN"/>
              </w:rPr>
              <w:t xml:space="preserve">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816E48"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77777777" w:rsidR="00816E48" w:rsidRDefault="00816E48" w:rsidP="00816E4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77777777" w:rsidR="00816E48" w:rsidRDefault="00816E48" w:rsidP="00816E48">
            <w:pPr>
              <w:snapToGrid w:val="0"/>
              <w:rPr>
                <w:bCs/>
                <w:sz w:val="20"/>
                <w:lang w:eastAsia="zh-CN"/>
              </w:rPr>
            </w:pPr>
          </w:p>
        </w:tc>
      </w:tr>
      <w:tr w:rsidR="00816E48"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77777777" w:rsidR="00816E48" w:rsidRDefault="00816E48" w:rsidP="00816E4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CC70" w14:textId="77777777" w:rsidR="00816E48" w:rsidRDefault="00816E48" w:rsidP="00816E48">
            <w:pPr>
              <w:snapToGrid w:val="0"/>
              <w:rPr>
                <w:bCs/>
                <w:sz w:val="20"/>
                <w:lang w:eastAsia="zh-CN"/>
              </w:rPr>
            </w:pPr>
          </w:p>
        </w:tc>
      </w:tr>
      <w:tr w:rsidR="00816E48"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77777777" w:rsidR="00816E48" w:rsidRDefault="00816E48" w:rsidP="00816E4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A03" w14:textId="77777777" w:rsidR="00816E48" w:rsidRDefault="00816E48" w:rsidP="00816E48">
            <w:pPr>
              <w:snapToGrid w:val="0"/>
              <w:rPr>
                <w:bCs/>
                <w:sz w:val="20"/>
                <w:lang w:eastAsia="zh-CN"/>
              </w:rPr>
            </w:pPr>
          </w:p>
        </w:tc>
      </w:tr>
      <w:tr w:rsidR="00816E48"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7777777" w:rsidR="00816E48" w:rsidRDefault="00816E48" w:rsidP="00816E4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766B" w14:textId="77777777" w:rsidR="00816E48" w:rsidRDefault="00816E48" w:rsidP="00816E48">
            <w:pPr>
              <w:snapToGrid w:val="0"/>
              <w:rPr>
                <w:bCs/>
                <w:sz w:val="20"/>
                <w:lang w:eastAsia="zh-CN"/>
              </w:rPr>
            </w:pPr>
          </w:p>
        </w:tc>
      </w:tr>
      <w:tr w:rsidR="00816E48"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816E48" w:rsidRDefault="00816E48" w:rsidP="00816E4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816E48" w:rsidRDefault="00816E48" w:rsidP="00816E48">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5803CA"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4CC2FF7" w:rsidR="005803CA" w:rsidRDefault="005803C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FFD8" w14:textId="77777777" w:rsidR="005803CA" w:rsidRDefault="005803CA" w:rsidP="00516E40">
            <w:pPr>
              <w:snapToGrid w:val="0"/>
              <w:rPr>
                <w:rFonts w:eastAsia="SimSun"/>
                <w:sz w:val="18"/>
                <w:szCs w:val="18"/>
                <w:lang w:eastAsia="zh-CN"/>
              </w:rPr>
            </w:pPr>
          </w:p>
        </w:tc>
      </w:tr>
      <w:tr w:rsidR="005803CA"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77777777" w:rsidR="005803CA" w:rsidRDefault="005803C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94" w14:textId="77777777" w:rsidR="005803CA" w:rsidRDefault="005803CA" w:rsidP="00516E40">
            <w:pPr>
              <w:snapToGrid w:val="0"/>
              <w:rPr>
                <w:rFonts w:eastAsia="SimSun"/>
                <w:sz w:val="18"/>
                <w:szCs w:val="18"/>
                <w:lang w:eastAsia="zh-CN"/>
              </w:rPr>
            </w:pPr>
          </w:p>
        </w:tc>
      </w:tr>
      <w:tr w:rsidR="002B22DA"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77777777" w:rsidR="002B22DA" w:rsidRDefault="002B22D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2E6F" w14:textId="77777777" w:rsidR="002B22DA" w:rsidRDefault="002B22DA" w:rsidP="00516E40">
            <w:pPr>
              <w:snapToGrid w:val="0"/>
              <w:rPr>
                <w:rFonts w:eastAsia="SimSun"/>
                <w:sz w:val="18"/>
                <w:szCs w:val="18"/>
                <w:lang w:eastAsia="zh-CN"/>
              </w:rPr>
            </w:pPr>
          </w:p>
        </w:tc>
      </w:tr>
      <w:tr w:rsidR="002B22DA"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7777777" w:rsidR="002B22DA" w:rsidRDefault="002B22D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3F" w14:textId="77777777" w:rsidR="002B22DA" w:rsidRDefault="002B22DA" w:rsidP="00516E40">
            <w:pPr>
              <w:snapToGrid w:val="0"/>
              <w:rPr>
                <w:rFonts w:eastAsia="SimSun"/>
                <w:sz w:val="18"/>
                <w:szCs w:val="18"/>
                <w:lang w:eastAsia="zh-CN"/>
              </w:rPr>
            </w:pP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21F57" w14:textId="77777777" w:rsidR="005E4C03" w:rsidRDefault="005E4C03">
      <w:r>
        <w:separator/>
      </w:r>
    </w:p>
  </w:endnote>
  <w:endnote w:type="continuationSeparator" w:id="0">
    <w:p w14:paraId="01171895" w14:textId="77777777" w:rsidR="005E4C03" w:rsidRDefault="005E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4D972" w14:textId="77777777" w:rsidR="005E4C03" w:rsidRDefault="005E4C03">
      <w:r>
        <w:rPr>
          <w:color w:val="000000"/>
        </w:rPr>
        <w:separator/>
      </w:r>
    </w:p>
  </w:footnote>
  <w:footnote w:type="continuationSeparator" w:id="0">
    <w:p w14:paraId="260CA95E" w14:textId="77777777" w:rsidR="005E4C03" w:rsidRDefault="005E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8"/>
  </w:num>
  <w:num w:numId="5">
    <w:abstractNumId w:val="15"/>
  </w:num>
  <w:num w:numId="6">
    <w:abstractNumId w:val="7"/>
  </w:num>
  <w:num w:numId="7">
    <w:abstractNumId w:val="20"/>
  </w:num>
  <w:num w:numId="8">
    <w:abstractNumId w:val="5"/>
  </w:num>
  <w:num w:numId="9">
    <w:abstractNumId w:val="6"/>
  </w:num>
  <w:num w:numId="10">
    <w:abstractNumId w:val="21"/>
  </w:num>
  <w:num w:numId="11">
    <w:abstractNumId w:val="0"/>
  </w:num>
  <w:num w:numId="12">
    <w:abstractNumId w:val="1"/>
  </w:num>
  <w:num w:numId="13">
    <w:abstractNumId w:val="9"/>
  </w:num>
  <w:num w:numId="14">
    <w:abstractNumId w:val="11"/>
  </w:num>
  <w:num w:numId="15">
    <w:abstractNumId w:val="3"/>
  </w:num>
  <w:num w:numId="16">
    <w:abstractNumId w:val="13"/>
  </w:num>
  <w:num w:numId="17">
    <w:abstractNumId w:val="18"/>
  </w:num>
  <w:num w:numId="18">
    <w:abstractNumId w:val="12"/>
  </w:num>
  <w:num w:numId="19">
    <w:abstractNumId w:val="19"/>
  </w:num>
  <w:num w:numId="20">
    <w:abstractNumId w:val="16"/>
  </w:num>
  <w:num w:numId="21">
    <w:abstractNumId w:val="14"/>
  </w:num>
  <w:num w:numId="22">
    <w:abstractNumId w:val="12"/>
  </w:num>
  <w:num w:numId="23">
    <w:abstractNumId w:val="17"/>
  </w:num>
  <w:num w:numId="24">
    <w:abstractNumId w:val="10"/>
  </w:num>
  <w:num w:numId="25">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E24"/>
    <w:rsid w:val="00543BCA"/>
    <w:rsid w:val="00544C3D"/>
    <w:rsid w:val="00545048"/>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03"/>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30AB"/>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8E26-F8EE-4967-9C9A-55F392BC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3462</Words>
  <Characters>19738</Characters>
  <Application>Microsoft Office Word</Application>
  <DocSecurity>0</DocSecurity>
  <Lines>164</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2021-04-14T12:00:00Z</dcterms:created>
  <dcterms:modified xsi:type="dcterms:W3CDTF">2021-04-14T12:03:00Z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