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ab"/>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F6074"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F6074"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w:t>
            </w:r>
            <w:r w:rsidRPr="00570DEE">
              <w:rPr>
                <w:rFonts w:eastAsia="Times New Roman"/>
                <w:sz w:val="18"/>
                <w:szCs w:val="20"/>
              </w:rPr>
              <w:lastRenderedPageBreak/>
              <w:t>RS for 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afb"/>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19BF97A1" w:rsidR="00610430" w:rsidRDefault="00610430" w:rsidP="00610430">
            <w:pPr>
              <w:snapToGrid w:val="0"/>
              <w:jc w:val="both"/>
              <w:rPr>
                <w:sz w:val="20"/>
                <w:szCs w:val="20"/>
              </w:rPr>
            </w:pPr>
            <w:r>
              <w:rPr>
                <w:b/>
                <w:sz w:val="20"/>
                <w:szCs w:val="20"/>
                <w:u w:val="single"/>
              </w:rPr>
              <w:t>Proposal 1.2</w:t>
            </w:r>
            <w:r>
              <w:rPr>
                <w:sz w:val="20"/>
                <w:szCs w:val="20"/>
              </w:rPr>
              <w:t xml:space="preserve">: On Rel.17 unified TCI framework, </w:t>
            </w:r>
            <w:r w:rsidR="00B76581">
              <w:rPr>
                <w:sz w:val="20"/>
                <w:szCs w:val="20"/>
              </w:rPr>
              <w:t>in RAN1#105</w:t>
            </w:r>
            <w:r>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a3"/>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a3"/>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a3"/>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a3"/>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77777777"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77777777" w:rsidR="00621A10" w:rsidRPr="007F7172" w:rsidRDefault="00621A10" w:rsidP="0094685A">
            <w:pPr>
              <w:pStyle w:val="a3"/>
              <w:numPr>
                <w:ilvl w:val="0"/>
                <w:numId w:val="24"/>
              </w:numPr>
              <w:snapToGrid w:val="0"/>
              <w:spacing w:after="0" w:line="240" w:lineRule="auto"/>
              <w:jc w:val="both"/>
              <w:rPr>
                <w:sz w:val="20"/>
                <w:szCs w:val="20"/>
              </w:rPr>
            </w:pPr>
            <w:r w:rsidRPr="007F7172">
              <w:rPr>
                <w:sz w:val="20"/>
                <w:szCs w:val="20"/>
              </w:rPr>
              <w:t>Alt1. The setting of (P0, alpha, closed loop index) is also associated with UL or (if applicable) joint TCI state</w:t>
            </w:r>
          </w:p>
          <w:p w14:paraId="18E1240A" w14:textId="77777777" w:rsidR="00621A10" w:rsidRPr="007F7172" w:rsidRDefault="00621A10" w:rsidP="0094685A">
            <w:pPr>
              <w:pStyle w:val="a3"/>
              <w:numPr>
                <w:ilvl w:val="0"/>
                <w:numId w:val="24"/>
              </w:numPr>
              <w:snapToGrid w:val="0"/>
              <w:spacing w:after="0" w:line="240" w:lineRule="auto"/>
              <w:jc w:val="both"/>
              <w:rPr>
                <w:sz w:val="20"/>
                <w:szCs w:val="20"/>
              </w:rPr>
            </w:pPr>
            <w:r w:rsidRPr="007F7172">
              <w:rPr>
                <w:sz w:val="20"/>
                <w:szCs w:val="20"/>
              </w:rPr>
              <w:t>Alt2. The setting of (P0, alpha, closed loop index) is included with UL or (if applicable) joint TCI state</w:t>
            </w:r>
          </w:p>
          <w:p w14:paraId="6DDBDC5D" w14:textId="77777777" w:rsidR="00EC482C" w:rsidRDefault="00621A10" w:rsidP="0094685A">
            <w:pPr>
              <w:pStyle w:val="a3"/>
              <w:numPr>
                <w:ilvl w:val="0"/>
                <w:numId w:val="14"/>
              </w:numPr>
              <w:snapToGrid w:val="0"/>
              <w:spacing w:after="0" w:line="240" w:lineRule="auto"/>
              <w:jc w:val="both"/>
              <w:rPr>
                <w:sz w:val="20"/>
                <w:szCs w:val="20"/>
              </w:rPr>
            </w:pPr>
            <w:r w:rsidRPr="007F7172">
              <w:rPr>
                <w:sz w:val="20"/>
                <w:szCs w:val="20"/>
              </w:rPr>
              <w:t>Alt4. The setting of (P0, alpha, closed loop index) is determined as in Rel-16 without enhancement</w:t>
            </w:r>
          </w:p>
          <w:p w14:paraId="1030580C" w14:textId="26A1D3E6" w:rsidR="00621A10" w:rsidRPr="007F7172" w:rsidRDefault="00621A10" w:rsidP="0094685A">
            <w:pPr>
              <w:pStyle w:val="a3"/>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a3"/>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77777777" w:rsidR="00610430" w:rsidRPr="003F5143" w:rsidRDefault="00610430" w:rsidP="0094685A">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w:t>
            </w:r>
            <w:r w:rsidRPr="00797E55">
              <w:rPr>
                <w:rFonts w:eastAsia="Times New Roman"/>
                <w:sz w:val="20"/>
                <w:szCs w:val="20"/>
              </w:rPr>
              <w:lastRenderedPageBreak/>
              <w:t xml:space="preserve">for determining spatial TX filter </w:t>
            </w:r>
            <w:r w:rsidRPr="00610430">
              <w:rPr>
                <w:rFonts w:eastAsia="Times New Roman"/>
                <w:sz w:val="20"/>
                <w:szCs w:val="20"/>
                <w:highlight w:val="cyan"/>
              </w:rPr>
              <w:t>[or the PL-RS used for the UL RS provided as a source RS for determining spatial TX filter]</w:t>
            </w:r>
            <w:r w:rsidRPr="00797E55">
              <w:rPr>
                <w:rFonts w:eastAsia="Times New Roman"/>
                <w:sz w:val="20"/>
                <w:szCs w:val="20"/>
              </w:rPr>
              <w:t> in UL or (if applicable) joint TCI state</w:t>
            </w:r>
          </w:p>
          <w:p w14:paraId="65B15841" w14:textId="77777777" w:rsidR="00610430" w:rsidRPr="00610430" w:rsidRDefault="00610430" w:rsidP="0094685A">
            <w:pPr>
              <w:pStyle w:val="a3"/>
              <w:numPr>
                <w:ilvl w:val="1"/>
                <w:numId w:val="14"/>
              </w:numPr>
              <w:snapToGrid w:val="0"/>
              <w:spacing w:after="0" w:line="240" w:lineRule="auto"/>
              <w:jc w:val="both"/>
              <w:rPr>
                <w:rFonts w:eastAsiaTheme="minorEastAsia"/>
                <w:sz w:val="20"/>
                <w:szCs w:val="20"/>
                <w:highlight w:val="cyan"/>
              </w:rPr>
            </w:pPr>
            <w:r w:rsidRPr="00610430">
              <w:rPr>
                <w:rFonts w:eastAsiaTheme="minorEastAsia"/>
                <w:sz w:val="20"/>
                <w:szCs w:val="20"/>
                <w:highlight w:val="cyan"/>
              </w:rPr>
              <w:t xml:space="preserve">[FFS: How to select between the </w:t>
            </w:r>
            <w:r w:rsidRPr="00610430">
              <w:rPr>
                <w:rFonts w:eastAsia="Times New Roman"/>
                <w:sz w:val="20"/>
                <w:szCs w:val="20"/>
                <w:highlight w:val="cyan"/>
              </w:rPr>
              <w:t>periodic DL-RS and the PL-RS used for the UL RS</w:t>
            </w:r>
            <w:r w:rsidRPr="00610430">
              <w:rPr>
                <w:rFonts w:eastAsiaTheme="minorEastAsia"/>
                <w:sz w:val="20"/>
                <w:szCs w:val="20"/>
                <w:highlight w:val="cyan"/>
              </w:rPr>
              <w:t>]</w:t>
            </w:r>
          </w:p>
          <w:p w14:paraId="5F9391A0" w14:textId="77777777" w:rsidR="00610430" w:rsidRPr="00797E55" w:rsidRDefault="00610430" w:rsidP="0094685A">
            <w:pPr>
              <w:pStyle w:val="a3"/>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afb"/>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a3"/>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a3"/>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62FCBA27" w:rsidR="00A95BD6" w:rsidRPr="00AB232C" w:rsidRDefault="00A95BD6" w:rsidP="00A95BD6">
      <w:pPr>
        <w:snapToGrid w:val="0"/>
        <w:spacing w:after="60"/>
        <w:jc w:val="both"/>
        <w:rPr>
          <w:sz w:val="20"/>
          <w:szCs w:val="20"/>
        </w:rPr>
      </w:pPr>
    </w:p>
    <w:p w14:paraId="36DA7552" w14:textId="77777777" w:rsidR="00DE37B1" w:rsidRDefault="00DE37B1" w:rsidP="00A95BD6">
      <w:pPr>
        <w:snapToGrid w:val="0"/>
        <w:spacing w:after="60"/>
        <w:jc w:val="both"/>
        <w:rPr>
          <w:sz w:val="20"/>
          <w:szCs w:val="20"/>
        </w:rPr>
      </w:pPr>
    </w:p>
    <w:p w14:paraId="75D38B13" w14:textId="516210AE" w:rsidR="00DE37B1" w:rsidRDefault="008A3036" w:rsidP="008E7871">
      <w:pPr>
        <w:pStyle w:val="ab"/>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DE37B1" w:rsidRPr="00AA229E" w:rsidRDefault="00D75400">
            <w:pPr>
              <w:snapToGrid w:val="0"/>
              <w:rPr>
                <w:b/>
                <w:sz w:val="18"/>
                <w:szCs w:val="18"/>
              </w:rPr>
            </w:pPr>
            <w:r w:rsidRPr="00AA229E">
              <w:rPr>
                <w:b/>
                <w:sz w:val="18"/>
                <w:szCs w:val="18"/>
              </w:rPr>
              <w:t>Input</w:t>
            </w:r>
          </w:p>
        </w:tc>
      </w:tr>
      <w:tr w:rsidR="000D6CE8" w:rsidRPr="00AA229E" w14:paraId="4FD3FED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60D8" w14:textId="266495D0" w:rsidR="000D6CE8" w:rsidRPr="00975A23" w:rsidRDefault="000D6CE8" w:rsidP="00A12D0C">
            <w:pPr>
              <w:snapToGrid w:val="0"/>
              <w:rPr>
                <w:rFonts w:eastAsia="SimSun"/>
                <w:sz w:val="20"/>
                <w:szCs w:val="18"/>
                <w:lang w:eastAsia="zh-CN"/>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25FE5" w14:textId="69C92889" w:rsidR="000D6CE8" w:rsidRPr="00975A23" w:rsidRDefault="00DC3828" w:rsidP="00975A23">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6524ED0E" w14:textId="7682EFD9" w:rsidR="00DC3828" w:rsidRPr="00B02ED3" w:rsidRDefault="00B02ED3" w:rsidP="00B02ED3">
            <w:pPr>
              <w:snapToGrid w:val="0"/>
              <w:ind w:left="340"/>
              <w:rPr>
                <w:rFonts w:eastAsia="SimSun"/>
                <w:i/>
                <w:sz w:val="18"/>
                <w:szCs w:val="18"/>
                <w:lang w:eastAsia="zh-CN"/>
              </w:rPr>
            </w:pPr>
            <w:r w:rsidRPr="00B02ED3">
              <w:rPr>
                <w:rFonts w:eastAsia="SimSun"/>
                <w:i/>
                <w:sz w:val="18"/>
                <w:szCs w:val="18"/>
                <w:lang w:eastAsia="zh-CN"/>
              </w:rPr>
              <w:t>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signalled, so we don’t see how we can discuss switching between them. Suggest that we first agree on how to signal separate DL/UL TCI.</w:t>
            </w:r>
          </w:p>
          <w:p w14:paraId="215F89AD" w14:textId="77777777" w:rsidR="00B02ED3" w:rsidRDefault="00B02ED3" w:rsidP="00B02ED3">
            <w:pPr>
              <w:snapToGrid w:val="0"/>
              <w:ind w:left="340"/>
              <w:rPr>
                <w:rFonts w:eastAsia="SimSun"/>
                <w:i/>
                <w:sz w:val="18"/>
                <w:szCs w:val="18"/>
                <w:lang w:eastAsia="zh-CN"/>
              </w:rPr>
            </w:pPr>
          </w:p>
          <w:p w14:paraId="183843CE" w14:textId="4B1C8D24" w:rsidR="00B02ED3" w:rsidRPr="00B02ED3" w:rsidRDefault="00B02ED3" w:rsidP="00B02ED3">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2BD73B79" w14:textId="77777777" w:rsidR="00B02ED3" w:rsidRDefault="00B02ED3" w:rsidP="00B02ED3">
            <w:pPr>
              <w:snapToGrid w:val="0"/>
              <w:ind w:left="340"/>
              <w:rPr>
                <w:rFonts w:eastAsia="SimSun"/>
                <w:bCs/>
                <w:i/>
                <w:sz w:val="18"/>
                <w:szCs w:val="18"/>
                <w:lang w:eastAsia="zh-CN"/>
              </w:rPr>
            </w:pPr>
          </w:p>
          <w:p w14:paraId="69E66F8F" w14:textId="69318564" w:rsidR="00B02ED3" w:rsidRPr="00B02ED3" w:rsidRDefault="00B02ED3" w:rsidP="00B02ED3">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新細明體" w:hint="eastAsia"/>
                <w:bCs/>
                <w:i/>
                <w:sz w:val="18"/>
                <w:szCs w:val="18"/>
                <w:lang w:eastAsia="zh-TW"/>
              </w:rPr>
              <w:t>, and</w:t>
            </w:r>
            <w:r w:rsidRPr="00B02ED3">
              <w:rPr>
                <w:rFonts w:eastAsia="新細明體"/>
                <w:bCs/>
                <w:i/>
                <w:sz w:val="18"/>
                <w:szCs w:val="18"/>
                <w:lang w:eastAsia="zh-TW"/>
              </w:rPr>
              <w:t xml:space="preserve"> dynamic switching is supported (either by DCI or MAC-CE). </w:t>
            </w:r>
            <w:r w:rsidRPr="00B02ED3">
              <w:rPr>
                <w:rFonts w:eastAsia="新細明體" w:hint="eastAsia"/>
                <w:bCs/>
                <w:i/>
                <w:sz w:val="18"/>
                <w:szCs w:val="18"/>
                <w:lang w:eastAsia="zh-TW"/>
              </w:rPr>
              <w:t>We think this is the intention of this proposal.</w:t>
            </w:r>
            <w:r w:rsidRPr="00B02ED3">
              <w:rPr>
                <w:rFonts w:eastAsia="新細明體"/>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77774ABD" w14:textId="7B116B3E" w:rsidR="00B02ED3" w:rsidRPr="00975A23" w:rsidRDefault="00B02ED3" w:rsidP="00975A23">
            <w:pPr>
              <w:snapToGrid w:val="0"/>
              <w:rPr>
                <w:rFonts w:eastAsia="SimSun"/>
                <w:sz w:val="20"/>
                <w:szCs w:val="18"/>
                <w:lang w:eastAsia="zh-CN"/>
              </w:rPr>
            </w:pPr>
          </w:p>
          <w:p w14:paraId="28532B55" w14:textId="5F993C0F" w:rsidR="00DC3828" w:rsidRPr="00975A23" w:rsidRDefault="00DC3828" w:rsidP="00975A23">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Please check Table 2</w:t>
            </w:r>
            <w:r w:rsidR="008A3036" w:rsidRPr="00975A23">
              <w:rPr>
                <w:rFonts w:eastAsia="SimSun"/>
                <w:sz w:val="20"/>
                <w:szCs w:val="18"/>
                <w:lang w:eastAsia="zh-CN"/>
              </w:rPr>
              <w:t xml:space="preserve"> for the rationale of the new proposal 1.4. </w:t>
            </w:r>
            <w:r w:rsidR="008A3036" w:rsidRPr="00975A23">
              <w:rPr>
                <w:rFonts w:eastAsia="SimSun"/>
                <w:b/>
                <w:color w:val="3333FF"/>
                <w:sz w:val="20"/>
                <w:szCs w:val="18"/>
                <w:lang w:eastAsia="zh-CN"/>
              </w:rPr>
              <w:t>Any view?</w:t>
            </w:r>
          </w:p>
          <w:p w14:paraId="14A1F95F" w14:textId="24E876E6" w:rsidR="008A3036" w:rsidRPr="00975A23" w:rsidRDefault="008A3036" w:rsidP="00975A23">
            <w:pPr>
              <w:snapToGrid w:val="0"/>
              <w:rPr>
                <w:rFonts w:eastAsia="SimSun"/>
                <w:sz w:val="20"/>
                <w:szCs w:val="18"/>
                <w:lang w:eastAsia="zh-CN"/>
              </w:rPr>
            </w:pPr>
          </w:p>
          <w:p w14:paraId="052610AD" w14:textId="708DA0EC" w:rsidR="008A3036" w:rsidRPr="00975A23" w:rsidRDefault="008A3036" w:rsidP="00975A23">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2F74645B" w14:textId="61F03A81" w:rsidR="008A3036" w:rsidRPr="00975A23" w:rsidRDefault="008A3036" w:rsidP="0094685A">
            <w:pPr>
              <w:pStyle w:val="a3"/>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47BC2F24" w14:textId="77777777" w:rsidR="00975A23" w:rsidRPr="00975A23" w:rsidRDefault="008A3036" w:rsidP="0094685A">
            <w:pPr>
              <w:pStyle w:val="a3"/>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C78B68" w14:textId="11A28B3A" w:rsidR="00DC3828" w:rsidRPr="00975A23" w:rsidRDefault="008A3036" w:rsidP="0094685A">
            <w:pPr>
              <w:pStyle w:val="a3"/>
              <w:numPr>
                <w:ilvl w:val="1"/>
                <w:numId w:val="25"/>
              </w:numPr>
              <w:snapToGrid w:val="0"/>
              <w:spacing w:after="0" w:line="240" w:lineRule="auto"/>
              <w:rPr>
                <w:sz w:val="20"/>
                <w:szCs w:val="18"/>
                <w:lang w:eastAsia="zh-CN"/>
              </w:rPr>
            </w:pPr>
            <w:r w:rsidRPr="00975A23">
              <w:rPr>
                <w:bCs/>
                <w:sz w:val="20"/>
                <w:szCs w:val="18"/>
                <w:lang w:eastAsia="zh-CN"/>
              </w:rPr>
              <w:lastRenderedPageBreak/>
              <w:t>Propose to remove: ZTE, Qualcomm</w:t>
            </w:r>
            <w:r w:rsidR="00B02ED3">
              <w:rPr>
                <w:bCs/>
                <w:sz w:val="20"/>
                <w:szCs w:val="18"/>
                <w:lang w:eastAsia="zh-CN"/>
              </w:rPr>
              <w:t xml:space="preserve"> (complicate implementation by rules for possible combinations)</w:t>
            </w:r>
            <w:r w:rsidRPr="00975A23">
              <w:rPr>
                <w:bCs/>
                <w:sz w:val="20"/>
                <w:szCs w:val="18"/>
                <w:lang w:eastAsia="zh-CN"/>
              </w:rPr>
              <w:t>, MTK</w:t>
            </w:r>
            <w:r w:rsidR="00B02ED3">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p>
          <w:p w14:paraId="0E3B061A" w14:textId="7F97143C" w:rsidR="008A3036" w:rsidRPr="00975A23" w:rsidRDefault="00975A23" w:rsidP="0094685A">
            <w:pPr>
              <w:pStyle w:val="a3"/>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27FBB62B" w14:textId="77777777" w:rsidR="00975A23" w:rsidRPr="00975A23" w:rsidRDefault="00975A23" w:rsidP="0094685A">
            <w:pPr>
              <w:pStyle w:val="a3"/>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p>
          <w:p w14:paraId="3B52A1DA" w14:textId="77777777" w:rsidR="00975A23" w:rsidRPr="00975A23" w:rsidRDefault="00975A23" w:rsidP="0094685A">
            <w:pPr>
              <w:pStyle w:val="a3"/>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p>
          <w:p w14:paraId="29DAF41E" w14:textId="383DF0FB" w:rsidR="00975A23" w:rsidRPr="00975A23" w:rsidRDefault="00975A23" w:rsidP="00975A23">
            <w:pPr>
              <w:pStyle w:val="a3"/>
              <w:snapToGrid w:val="0"/>
              <w:spacing w:after="0" w:line="240" w:lineRule="auto"/>
              <w:ind w:left="1440"/>
              <w:rPr>
                <w:bCs/>
                <w:sz w:val="20"/>
                <w:szCs w:val="18"/>
                <w:lang w:eastAsia="zh-CN"/>
              </w:rPr>
            </w:pPr>
          </w:p>
        </w:tc>
      </w:tr>
      <w:tr w:rsidR="00975A23"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975A23" w:rsidRPr="00975A23" w:rsidRDefault="00786F62" w:rsidP="00A12D0C">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786F62" w:rsidRPr="00786F62" w:rsidRDefault="00786F62" w:rsidP="00975A23">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975A23"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10494DFE" w:rsidR="00975A23" w:rsidRPr="00975A23" w:rsidRDefault="00975A23" w:rsidP="00A12D0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A4E1" w14:textId="77777777" w:rsidR="00975A23" w:rsidRPr="00975A23" w:rsidRDefault="00975A23" w:rsidP="00975A23">
            <w:pPr>
              <w:snapToGrid w:val="0"/>
              <w:rPr>
                <w:rFonts w:eastAsia="SimSun"/>
                <w:sz w:val="18"/>
                <w:szCs w:val="18"/>
                <w:u w:val="single"/>
                <w:lang w:eastAsia="zh-CN"/>
              </w:rPr>
            </w:pPr>
          </w:p>
        </w:tc>
      </w:tr>
      <w:tr w:rsidR="00975A23"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77777777" w:rsidR="00975A23" w:rsidRPr="00975A23" w:rsidRDefault="00975A23" w:rsidP="00A12D0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C8F85" w14:textId="77777777" w:rsidR="00975A23" w:rsidRPr="00975A23" w:rsidRDefault="00975A23" w:rsidP="00975A23">
            <w:pPr>
              <w:snapToGrid w:val="0"/>
              <w:rPr>
                <w:rFonts w:eastAsia="SimSun"/>
                <w:sz w:val="18"/>
                <w:szCs w:val="18"/>
                <w:u w:val="single"/>
                <w:lang w:eastAsia="zh-CN"/>
              </w:rPr>
            </w:pPr>
          </w:p>
        </w:tc>
      </w:tr>
      <w:tr w:rsidR="003514BC"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7777777" w:rsidR="003514BC" w:rsidRPr="00975A23" w:rsidRDefault="003514BC" w:rsidP="00A12D0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6110" w14:textId="77777777" w:rsidR="003514BC" w:rsidRPr="00975A23" w:rsidRDefault="003514BC" w:rsidP="00975A23">
            <w:pPr>
              <w:snapToGrid w:val="0"/>
              <w:rPr>
                <w:rFonts w:eastAsia="SimSun"/>
                <w:sz w:val="18"/>
                <w:szCs w:val="18"/>
                <w:u w:val="single"/>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ab"/>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a3"/>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afb"/>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a3"/>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7777777" w:rsidR="00521F67" w:rsidRPr="000C6D58" w:rsidRDefault="00521F67" w:rsidP="0094685A">
            <w:pPr>
              <w:pStyle w:val="a3"/>
              <w:numPr>
                <w:ilvl w:val="1"/>
                <w:numId w:val="17"/>
              </w:numPr>
              <w:snapToGrid w:val="0"/>
              <w:spacing w:after="0" w:line="240" w:lineRule="auto"/>
              <w:jc w:val="both"/>
              <w:rPr>
                <w:sz w:val="20"/>
                <w:szCs w:val="20"/>
              </w:rPr>
            </w:pPr>
            <w:r>
              <w:rPr>
                <w:sz w:val="20"/>
              </w:rPr>
              <w:t>FFS: the supported maximum value(s) of K,</w:t>
            </w:r>
            <w:ins w:id="2" w:author="Eko Onggosanusi" w:date="2021-04-14T02:28:00Z">
              <w:r>
                <w:rPr>
                  <w:sz w:val="20"/>
                </w:rPr>
                <w:t xml:space="preserve"> select from</w:t>
              </w:r>
            </w:ins>
            <w:del w:id="3" w:author="Eko Onggosanusi" w:date="2021-04-14T02:28:00Z">
              <w:r w:rsidDel="002827E6">
                <w:rPr>
                  <w:sz w:val="20"/>
                </w:rPr>
                <w:delText xml:space="preserve"> e.g.</w:delText>
              </w:r>
            </w:del>
            <w:r>
              <w:rPr>
                <w:sz w:val="20"/>
              </w:rPr>
              <w:t xml:space="preserve"> </w:t>
            </w:r>
            <w:del w:id="4" w:author="Eko Onggosanusi" w:date="2021-04-14T02:28:00Z">
              <w:r w:rsidRPr="000C6D58" w:rsidDel="00A97C6D">
                <w:rPr>
                  <w:sz w:val="20"/>
                </w:rPr>
                <w:delText>[</w:delText>
              </w:r>
            </w:del>
            <w:ins w:id="5" w:author="Eko Onggosanusi" w:date="2021-04-14T02:29:00Z">
              <w:r>
                <w:rPr>
                  <w:sz w:val="20"/>
                </w:rPr>
                <w:t>{</w:t>
              </w:r>
            </w:ins>
            <w:r w:rsidRPr="000A469E">
              <w:rPr>
                <w:sz w:val="20"/>
                <w:highlight w:val="lightGray"/>
              </w:rPr>
              <w:t>4, 8, 16</w:t>
            </w:r>
            <w:ins w:id="6" w:author="Eko Onggosanusi" w:date="2021-04-14T02:29:00Z">
              <w:r>
                <w:rPr>
                  <w:sz w:val="20"/>
                </w:rPr>
                <w:t>}</w:t>
              </w:r>
            </w:ins>
            <w:del w:id="7" w:author="Eko Onggosanusi" w:date="2021-04-14T02:28:00Z">
              <w:r w:rsidRPr="000C6D58" w:rsidDel="00A97C6D">
                <w:rPr>
                  <w:sz w:val="20"/>
                </w:rPr>
                <w:delText>]</w:delText>
              </w:r>
            </w:del>
          </w:p>
          <w:p w14:paraId="38C9E6AE" w14:textId="77777777" w:rsidR="00521F67" w:rsidRPr="003830FA" w:rsidRDefault="00521F67" w:rsidP="0094685A">
            <w:pPr>
              <w:pStyle w:val="a3"/>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a3"/>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a3"/>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a3"/>
              <w:numPr>
                <w:ilvl w:val="1"/>
                <w:numId w:val="17"/>
              </w:numPr>
              <w:snapToGrid w:val="0"/>
              <w:spacing w:after="0" w:line="240" w:lineRule="auto"/>
              <w:jc w:val="both"/>
              <w:rPr>
                <w:sz w:val="22"/>
                <w:szCs w:val="20"/>
              </w:rPr>
            </w:pPr>
            <w:r w:rsidRPr="00B76099">
              <w:rPr>
                <w:rFonts w:eastAsia="DengXian"/>
                <w:bCs/>
                <w:sz w:val="20"/>
                <w:szCs w:val="18"/>
                <w:lang w:eastAsia="ko-KR"/>
              </w:rPr>
              <w:lastRenderedPageBreak/>
              <w:t>FFS: How to report the K beams and corresponding qualities if the Tx power among the non-serving cell and with serving-cell is not the same</w:t>
            </w:r>
          </w:p>
          <w:p w14:paraId="22BB342F" w14:textId="77777777" w:rsidR="00521F67" w:rsidRPr="00B76099" w:rsidRDefault="00521F67" w:rsidP="0094685A">
            <w:pPr>
              <w:pStyle w:val="a3"/>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77777777" w:rsidR="00521F67" w:rsidRDefault="00521F67" w:rsidP="0094685A">
            <w:pPr>
              <w:pStyle w:val="a3"/>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r w:rsidRPr="0087207F">
              <w:rPr>
                <w:sz w:val="22"/>
                <w:szCs w:val="20"/>
                <w:highlight w:val="magenta"/>
              </w:rPr>
              <w:t xml:space="preserve"> ]</w:t>
            </w:r>
          </w:p>
          <w:p w14:paraId="29544531" w14:textId="77777777" w:rsidR="00521F67" w:rsidRDefault="00521F67" w:rsidP="00521F67">
            <w:pPr>
              <w:snapToGrid w:val="0"/>
              <w:jc w:val="both"/>
              <w:rPr>
                <w:sz w:val="22"/>
                <w:szCs w:val="20"/>
              </w:rPr>
            </w:pPr>
          </w:p>
          <w:p w14:paraId="20EF4305" w14:textId="77777777"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in addition to NW-initiated measurement/reporting, event-based (UE-initiated) measurement/reporting without CSI request from the NW is supported</w:t>
            </w:r>
          </w:p>
          <w:p w14:paraId="15EAD59C" w14:textId="77777777" w:rsidR="00521F67" w:rsidRPr="00521F67" w:rsidRDefault="00521F67" w:rsidP="0094685A">
            <w:pPr>
              <w:pStyle w:val="a3"/>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77777777" w:rsidR="00521F67" w:rsidRPr="00521F67" w:rsidRDefault="00521F67" w:rsidP="0094685A">
            <w:pPr>
              <w:pStyle w:val="a3"/>
              <w:numPr>
                <w:ilvl w:val="0"/>
                <w:numId w:val="17"/>
              </w:numPr>
              <w:snapToGrid w:val="0"/>
              <w:spacing w:after="0" w:line="240" w:lineRule="auto"/>
              <w:jc w:val="both"/>
              <w:rPr>
                <w:sz w:val="20"/>
                <w:szCs w:val="20"/>
              </w:rPr>
            </w:pPr>
            <w:r w:rsidRPr="00521F67">
              <w:rPr>
                <w:sz w:val="20"/>
                <w:szCs w:val="20"/>
              </w:rPr>
              <w:t>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ab"/>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DE37B1" w:rsidRPr="00AA229E" w:rsidRDefault="00D75400">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DE37B1" w:rsidRPr="00AA229E" w:rsidRDefault="00D75400">
            <w:pPr>
              <w:snapToGrid w:val="0"/>
              <w:rPr>
                <w:b/>
                <w:sz w:val="18"/>
                <w:szCs w:val="18"/>
              </w:rPr>
            </w:pPr>
            <w:r w:rsidRPr="00AA229E">
              <w:rPr>
                <w:b/>
                <w:sz w:val="18"/>
                <w:szCs w:val="18"/>
              </w:rPr>
              <w:t>Input</w:t>
            </w:r>
          </w:p>
        </w:tc>
      </w:tr>
      <w:tr w:rsidR="00C9497C" w14:paraId="683B9B39"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42B1" w14:textId="0505D9E4" w:rsidR="00C9497C" w:rsidRPr="00BF5278" w:rsidRDefault="00C9497C" w:rsidP="00C9497C">
            <w:pPr>
              <w:snapToGrid w:val="0"/>
              <w:rPr>
                <w:sz w:val="20"/>
                <w:szCs w:val="18"/>
                <w:lang w:eastAsia="zh-CN"/>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4AF04" w14:textId="50F149BA" w:rsidR="00C9497C" w:rsidRPr="00BF5278" w:rsidRDefault="00C9497C" w:rsidP="00C9497C">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35F618D7" w14:textId="7A9FB293" w:rsidR="00C9497C" w:rsidRPr="00BF5278" w:rsidRDefault="000A469E" w:rsidP="0094685A">
            <w:pPr>
              <w:pStyle w:val="a3"/>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00C9497C" w:rsidRPr="00BF5278">
              <w:rPr>
                <w:rFonts w:eastAsia="DengXian"/>
                <w:bCs/>
                <w:sz w:val="20"/>
                <w:szCs w:val="18"/>
                <w:lang w:eastAsia="zh-CN"/>
              </w:rPr>
              <w:t xml:space="preserve"> (max K values): </w:t>
            </w:r>
            <w:r w:rsidR="00C9497C" w:rsidRPr="00BF5278">
              <w:rPr>
                <w:rFonts w:eastAsia="DengXian"/>
                <w:b/>
                <w:bCs/>
                <w:color w:val="3333FF"/>
                <w:sz w:val="20"/>
                <w:szCs w:val="18"/>
                <w:lang w:eastAsia="zh-CN"/>
              </w:rPr>
              <w:t>any other proposals for candidate max K values?</w:t>
            </w:r>
          </w:p>
          <w:p w14:paraId="75F5AD38" w14:textId="4C4FDE2C" w:rsidR="00C9497C" w:rsidRPr="00BF5278" w:rsidRDefault="00C9497C" w:rsidP="0094685A">
            <w:pPr>
              <w:pStyle w:val="a3"/>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000A469E" w:rsidRPr="00BF5278">
              <w:rPr>
                <w:rFonts w:eastAsia="DengXian"/>
                <w:b/>
                <w:bCs/>
                <w:color w:val="3333FF"/>
                <w:sz w:val="20"/>
                <w:szCs w:val="18"/>
                <w:lang w:eastAsia="zh-CN"/>
              </w:rPr>
              <w:t>periodic FFS (</w:t>
            </w:r>
            <w:r w:rsidR="00B02ED3">
              <w:rPr>
                <w:rFonts w:eastAsia="DengXian"/>
                <w:b/>
                <w:bCs/>
                <w:color w:val="3333FF"/>
                <w:sz w:val="20"/>
                <w:szCs w:val="18"/>
                <w:lang w:eastAsia="zh-CN"/>
              </w:rPr>
              <w:t>do not see the need for NSC measurement/reporting</w:t>
            </w:r>
            <w:r w:rsidR="000A469E" w:rsidRPr="00BF5278">
              <w:rPr>
                <w:rFonts w:eastAsia="DengXian"/>
                <w:b/>
                <w:bCs/>
                <w:color w:val="3333FF"/>
                <w:sz w:val="20"/>
                <w:szCs w:val="18"/>
                <w:lang w:eastAsia="zh-CN"/>
              </w:rPr>
              <w:t>). A</w:t>
            </w:r>
            <w:r w:rsidRPr="00BF5278">
              <w:rPr>
                <w:rFonts w:eastAsia="DengXian"/>
                <w:b/>
                <w:bCs/>
                <w:color w:val="3333FF"/>
                <w:sz w:val="20"/>
                <w:szCs w:val="18"/>
                <w:lang w:eastAsia="zh-CN"/>
              </w:rPr>
              <w:t>ny view</w:t>
            </w:r>
            <w:r w:rsidR="000A469E" w:rsidRPr="00BF5278">
              <w:rPr>
                <w:rFonts w:eastAsia="DengXian"/>
                <w:b/>
                <w:bCs/>
                <w:color w:val="3333FF"/>
                <w:sz w:val="20"/>
                <w:szCs w:val="18"/>
                <w:lang w:eastAsia="zh-CN"/>
              </w:rPr>
              <w:t xml:space="preserve"> (agree, disagree - reasoning)</w:t>
            </w:r>
            <w:r w:rsidRPr="00BF5278">
              <w:rPr>
                <w:rFonts w:eastAsia="DengXian"/>
                <w:b/>
                <w:bCs/>
                <w:color w:val="3333FF"/>
                <w:sz w:val="20"/>
                <w:szCs w:val="18"/>
                <w:lang w:eastAsia="zh-CN"/>
              </w:rPr>
              <w:t>?</w:t>
            </w:r>
          </w:p>
          <w:p w14:paraId="72D17C89" w14:textId="02854D98" w:rsidR="00C9497C" w:rsidRPr="00BF5278" w:rsidRDefault="0087207F" w:rsidP="0094685A">
            <w:pPr>
              <w:pStyle w:val="a3"/>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00C9497C" w:rsidRPr="00BF5278">
              <w:rPr>
                <w:rFonts w:eastAsia="DengXian"/>
                <w:bCs/>
                <w:sz w:val="20"/>
                <w:szCs w:val="18"/>
                <w:lang w:eastAsia="zh-CN"/>
              </w:rPr>
              <w:t xml:space="preserve"> (activation): Ericsson </w:t>
            </w:r>
            <w:r w:rsidR="000A469E" w:rsidRPr="00BF5278">
              <w:rPr>
                <w:rFonts w:eastAsia="DengXian"/>
                <w:bCs/>
                <w:sz w:val="20"/>
                <w:szCs w:val="18"/>
                <w:lang w:eastAsia="zh-CN"/>
              </w:rPr>
              <w:t xml:space="preserve">raised concern that it is “too early”. </w:t>
            </w:r>
            <w:r w:rsidR="000A469E" w:rsidRPr="00BF5278">
              <w:rPr>
                <w:rFonts w:eastAsia="DengXian"/>
                <w:b/>
                <w:bCs/>
                <w:color w:val="3333FF"/>
                <w:sz w:val="20"/>
                <w:szCs w:val="18"/>
                <w:lang w:eastAsia="zh-CN"/>
              </w:rPr>
              <w:t>Any view (agree, disagree - reasoning)?</w:t>
            </w:r>
          </w:p>
          <w:p w14:paraId="0D19729F" w14:textId="77777777" w:rsidR="00C9497C" w:rsidRPr="00BF5278" w:rsidRDefault="00C9497C" w:rsidP="00C9497C">
            <w:pPr>
              <w:snapToGrid w:val="0"/>
              <w:rPr>
                <w:rFonts w:eastAsia="DengXian"/>
                <w:bCs/>
                <w:sz w:val="20"/>
                <w:szCs w:val="18"/>
                <w:u w:val="single"/>
                <w:lang w:eastAsia="zh-CN"/>
              </w:rPr>
            </w:pPr>
          </w:p>
          <w:p w14:paraId="37E85CC4" w14:textId="428D728C" w:rsidR="00C9497C" w:rsidRPr="00BF5278" w:rsidRDefault="00C9497C" w:rsidP="00C9497C">
            <w:pPr>
              <w:snapToGrid w:val="0"/>
              <w:rPr>
                <w:rFonts w:eastAsia="DengXian"/>
                <w:bCs/>
                <w:sz w:val="20"/>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 xml:space="preserve">the </w:t>
            </w:r>
            <w:r w:rsidR="00B61130" w:rsidRPr="00BF5278">
              <w:rPr>
                <w:rFonts w:eastAsia="DengXian"/>
                <w:b/>
                <w:bCs/>
                <w:color w:val="3333FF"/>
                <w:sz w:val="20"/>
                <w:szCs w:val="18"/>
                <w:lang w:eastAsia="zh-CN"/>
              </w:rPr>
              <w:t xml:space="preserve">lack of </w:t>
            </w:r>
            <w:r w:rsidRPr="00BF5278">
              <w:rPr>
                <w:rFonts w:eastAsia="DengXian"/>
                <w:b/>
                <w:bCs/>
                <w:color w:val="3333FF"/>
                <w:sz w:val="20"/>
                <w:szCs w:val="18"/>
                <w:lang w:eastAsia="zh-CN"/>
              </w:rPr>
              <w:t>event definition</w:t>
            </w:r>
            <w:r w:rsidR="00B61130" w:rsidRPr="00BF5278">
              <w:rPr>
                <w:rFonts w:eastAsia="DengXian"/>
                <w:b/>
                <w:bCs/>
                <w:color w:val="3333FF"/>
                <w:sz w:val="20"/>
                <w:szCs w:val="18"/>
                <w:lang w:eastAsia="zh-CN"/>
              </w:rPr>
              <w:t xml:space="preserve"> and benefits</w:t>
            </w:r>
            <w:r w:rsidRPr="00BF5278">
              <w:rPr>
                <w:rFonts w:eastAsia="DengXian"/>
                <w:b/>
                <w:bCs/>
                <w:color w:val="3333FF"/>
                <w:sz w:val="20"/>
                <w:szCs w:val="18"/>
                <w:lang w:eastAsia="zh-CN"/>
              </w:rPr>
              <w:t>. Could the proponents elaborate on this and see if they can resolve the concern?</w:t>
            </w:r>
          </w:p>
        </w:tc>
      </w:tr>
      <w:tr w:rsidR="00C9497C"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4641BE5E" w:rsidR="00C9497C" w:rsidRDefault="00C9497C" w:rsidP="00C9497C">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F4458" w14:textId="6A0E6B92" w:rsidR="00786F62" w:rsidRDefault="00786F62" w:rsidP="00786F62">
            <w:pPr>
              <w:snapToGrid w:val="0"/>
              <w:rPr>
                <w:rFonts w:eastAsia="DengXian"/>
                <w:bCs/>
                <w:sz w:val="18"/>
                <w:szCs w:val="18"/>
                <w:lang w:eastAsia="zh-CN"/>
              </w:rPr>
            </w:pPr>
          </w:p>
        </w:tc>
      </w:tr>
      <w:tr w:rsidR="00C9497C"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7777777" w:rsidR="00C9497C" w:rsidRDefault="00C9497C" w:rsidP="00C9497C">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D34" w14:textId="77777777" w:rsidR="00C9497C" w:rsidRDefault="00C9497C" w:rsidP="00C9497C">
            <w:pPr>
              <w:snapToGrid w:val="0"/>
              <w:rPr>
                <w:rFonts w:eastAsia="DengXian"/>
                <w:bCs/>
                <w:sz w:val="18"/>
                <w:szCs w:val="18"/>
                <w:lang w:eastAsia="zh-CN"/>
              </w:rPr>
            </w:pPr>
          </w:p>
        </w:tc>
      </w:tr>
      <w:tr w:rsidR="00526623"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77777777" w:rsidR="00526623" w:rsidRDefault="00526623" w:rsidP="00C9497C">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7C0E" w14:textId="77777777" w:rsidR="00526623" w:rsidRDefault="00526623" w:rsidP="00C9497C">
            <w:pPr>
              <w:snapToGrid w:val="0"/>
              <w:rPr>
                <w:rFonts w:eastAsia="DengXian"/>
                <w:bCs/>
                <w:sz w:val="18"/>
                <w:szCs w:val="18"/>
                <w:lang w:eastAsia="zh-CN"/>
              </w:rPr>
            </w:pPr>
          </w:p>
        </w:tc>
      </w:tr>
    </w:tbl>
    <w:p w14:paraId="5B4EB1F4" w14:textId="4F34075D" w:rsidR="00DE37B1" w:rsidRDefault="00DE37B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afb"/>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a3"/>
              <w:numPr>
                <w:ilvl w:val="0"/>
                <w:numId w:val="18"/>
              </w:numPr>
              <w:snapToGrid w:val="0"/>
              <w:spacing w:after="0" w:line="240" w:lineRule="auto"/>
              <w:rPr>
                <w:sz w:val="20"/>
              </w:rPr>
            </w:pPr>
            <w:r>
              <w:rPr>
                <w:sz w:val="20"/>
              </w:rPr>
              <w:t>Opt1-1: A panel entity is referring to reported CSI-RS and/or SSB resource index in a beam reporting instance</w:t>
            </w:r>
          </w:p>
          <w:p w14:paraId="29429322" w14:textId="77777777" w:rsidR="001F6FD8" w:rsidRPr="001F5349" w:rsidRDefault="001F6FD8" w:rsidP="0094685A">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A1356DD" w14:textId="77777777" w:rsidR="001F6FD8" w:rsidRDefault="001F6FD8" w:rsidP="0094685A">
            <w:pPr>
              <w:pStyle w:val="a3"/>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77777777" w:rsidR="001F6FD8" w:rsidRDefault="001F6FD8" w:rsidP="0094685A">
            <w:pPr>
              <w:pStyle w:val="a3"/>
              <w:numPr>
                <w:ilvl w:val="0"/>
                <w:numId w:val="18"/>
              </w:numPr>
              <w:snapToGrid w:val="0"/>
              <w:spacing w:after="0" w:line="240" w:lineRule="auto"/>
              <w:rPr>
                <w:sz w:val="20"/>
              </w:rPr>
            </w:pPr>
            <w:r>
              <w:rPr>
                <w:sz w:val="20"/>
              </w:rPr>
              <w:t>Opt1-2: A panel entity is referring to a new panel ID within CSI/beam reporting configuration or reports</w:t>
            </w:r>
          </w:p>
          <w:p w14:paraId="3F646B24" w14:textId="77777777" w:rsidR="001F6FD8" w:rsidRDefault="001F6FD8" w:rsidP="0094685A">
            <w:pPr>
              <w:pStyle w:val="a3"/>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a3"/>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a3"/>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a3"/>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a3"/>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ab"/>
        <w:snapToGrid w:val="0"/>
        <w:spacing w:after="0" w:line="240" w:lineRule="auto"/>
        <w:jc w:val="center"/>
        <w:rPr>
          <w:szCs w:val="18"/>
        </w:rPr>
      </w:pPr>
      <w:r w:rsidRPr="00BA5539">
        <w:rPr>
          <w:szCs w:val="18"/>
          <w:highlight w:val="yellow"/>
        </w:rPr>
        <w:lastRenderedPageBreak/>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DE37B1" w:rsidRPr="00AA229E" w:rsidRDefault="00D75400">
            <w:pPr>
              <w:snapToGrid w:val="0"/>
              <w:rPr>
                <w:b/>
                <w:sz w:val="18"/>
                <w:szCs w:val="18"/>
              </w:rPr>
            </w:pPr>
            <w:r w:rsidRPr="00AA229E">
              <w:rPr>
                <w:b/>
                <w:sz w:val="18"/>
                <w:szCs w:val="18"/>
              </w:rPr>
              <w:t>Input</w:t>
            </w:r>
          </w:p>
        </w:tc>
      </w:tr>
      <w:tr w:rsidR="009C1323" w14:paraId="5AC57F21"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64CDB" w14:textId="4545BF3A" w:rsidR="009C1323" w:rsidRPr="00BF5278" w:rsidRDefault="009C1323" w:rsidP="00D939B8">
            <w:pPr>
              <w:snapToGrid w:val="0"/>
              <w:rPr>
                <w:sz w:val="20"/>
                <w:szCs w:val="20"/>
                <w:lang w:eastAsia="zh-CN"/>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FC7EE" w14:textId="77777777" w:rsidR="009C1323" w:rsidRDefault="009C1323" w:rsidP="00D5373A">
            <w:pPr>
              <w:snapToGrid w:val="0"/>
              <w:rPr>
                <w:b/>
                <w:bCs/>
                <w:color w:val="3333FF"/>
                <w:sz w:val="20"/>
                <w:szCs w:val="20"/>
                <w:lang w:eastAsia="zh-CN"/>
              </w:rPr>
            </w:pPr>
            <w:r w:rsidRPr="00BF5278">
              <w:rPr>
                <w:bCs/>
                <w:sz w:val="20"/>
                <w:szCs w:val="20"/>
                <w:lang w:eastAsia="zh-CN"/>
              </w:rPr>
              <w:t xml:space="preserve">The text of proposal </w:t>
            </w:r>
            <w:r w:rsidR="005803CA" w:rsidRPr="00BF5278">
              <w:rPr>
                <w:bCs/>
                <w:sz w:val="20"/>
                <w:szCs w:val="20"/>
                <w:lang w:eastAsia="zh-CN"/>
              </w:rPr>
              <w:t>4</w:t>
            </w:r>
            <w:r w:rsidRPr="00BF5278">
              <w:rPr>
                <w:bCs/>
                <w:sz w:val="20"/>
                <w:szCs w:val="20"/>
                <w:lang w:eastAsia="zh-CN"/>
              </w:rPr>
              <w:t>.1 is almost stable</w:t>
            </w:r>
            <w:r w:rsidR="008B0304" w:rsidRPr="00BF5278">
              <w:rPr>
                <w:bCs/>
                <w:sz w:val="20"/>
                <w:szCs w:val="20"/>
                <w:lang w:eastAsia="zh-CN"/>
              </w:rPr>
              <w:t xml:space="preserve">. </w:t>
            </w:r>
            <w:r w:rsidR="00D5373A" w:rsidRPr="00BF5278">
              <w:rPr>
                <w:bCs/>
                <w:sz w:val="20"/>
                <w:szCs w:val="20"/>
                <w:lang w:eastAsia="zh-CN"/>
              </w:rPr>
              <w:t xml:space="preserve">There was one input from vivo at the end of the round 1 (see above). </w:t>
            </w:r>
            <w:r w:rsidR="00D5373A" w:rsidRPr="00BF5278">
              <w:rPr>
                <w:b/>
                <w:bCs/>
                <w:color w:val="3333FF"/>
                <w:sz w:val="20"/>
                <w:szCs w:val="20"/>
                <w:lang w:eastAsia="zh-CN"/>
              </w:rPr>
              <w:t>Are the proponents of Opt1-1 ok with vivo’s suggestion? Please comment.</w:t>
            </w:r>
          </w:p>
          <w:p w14:paraId="20BAC252" w14:textId="77777777" w:rsidR="0087207F" w:rsidRDefault="0087207F" w:rsidP="00D5373A">
            <w:pPr>
              <w:snapToGrid w:val="0"/>
              <w:rPr>
                <w:b/>
                <w:bCs/>
                <w:color w:val="3333FF"/>
                <w:sz w:val="20"/>
                <w:szCs w:val="20"/>
                <w:lang w:eastAsia="zh-CN"/>
              </w:rPr>
            </w:pPr>
          </w:p>
          <w:p w14:paraId="61E754A7" w14:textId="169DAEFD" w:rsidR="0087207F" w:rsidRPr="0087207F" w:rsidRDefault="0087207F" w:rsidP="0087207F">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02A77DB0" w14:textId="77777777" w:rsidR="0087207F" w:rsidRPr="0087207F" w:rsidRDefault="0087207F" w:rsidP="0087207F">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6E8D7571" w14:textId="77777777" w:rsidR="0087207F" w:rsidRPr="0087207F" w:rsidRDefault="0087207F" w:rsidP="0087207F">
            <w:pPr>
              <w:pStyle w:val="a3"/>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43DF6C36" w14:textId="77777777" w:rsidR="0087207F" w:rsidRPr="0087207F" w:rsidRDefault="0087207F" w:rsidP="0087207F">
            <w:pPr>
              <w:pStyle w:val="a3"/>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790F4B37" w14:textId="5920CC25" w:rsidR="0087207F" w:rsidRPr="0087207F" w:rsidRDefault="0087207F" w:rsidP="00D5373A">
            <w:pPr>
              <w:pStyle w:val="a3"/>
              <w:numPr>
                <w:ilvl w:val="2"/>
                <w:numId w:val="22"/>
              </w:numPr>
              <w:snapToGrid w:val="0"/>
              <w:spacing w:after="0" w:line="254" w:lineRule="auto"/>
              <w:rPr>
                <w:i/>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F56C51"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F56C51" w:rsidRDefault="00F56C51" w:rsidP="00F56C51">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F56C51" w:rsidRDefault="00F56C51" w:rsidP="00F56C51">
            <w:pPr>
              <w:snapToGrid w:val="0"/>
              <w:rPr>
                <w:bCs/>
                <w:sz w:val="20"/>
                <w:lang w:eastAsia="zh-CN"/>
              </w:rPr>
            </w:pPr>
            <w:r>
              <w:rPr>
                <w:bCs/>
                <w:sz w:val="20"/>
                <w:lang w:eastAsia="zh-CN"/>
              </w:rPr>
              <w:t xml:space="preserve">We are not fine with </w:t>
            </w:r>
            <w:r w:rsidR="0015241D">
              <w:rPr>
                <w:bCs/>
                <w:sz w:val="20"/>
                <w:lang w:eastAsia="zh-CN"/>
              </w:rPr>
              <w:t>the</w:t>
            </w:r>
            <w:r>
              <w:rPr>
                <w:bCs/>
                <w:sz w:val="20"/>
                <w:lang w:eastAsia="zh-CN"/>
              </w:rPr>
              <w:t xml:space="preserv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w:t>
            </w:r>
            <w:r w:rsidR="0015241D">
              <w:rPr>
                <w:bCs/>
                <w:sz w:val="20"/>
                <w:lang w:eastAsia="zh-CN"/>
              </w:rPr>
              <w:t xml:space="preserve">rewording conflicts with </w:t>
            </w:r>
            <w:r w:rsidR="0015241D">
              <w:rPr>
                <w:bCs/>
                <w:sz w:val="20"/>
                <w:lang w:eastAsia="zh-CN"/>
              </w:rPr>
              <w:t>the note in Opt1-1</w:t>
            </w:r>
            <w:r>
              <w:rPr>
                <w:bCs/>
                <w:sz w:val="20"/>
                <w:lang w:eastAsia="zh-CN"/>
              </w:rPr>
              <w:t xml:space="preserve">. </w:t>
            </w:r>
          </w:p>
          <w:p w14:paraId="07AEA012" w14:textId="77777777" w:rsidR="0015241D" w:rsidRPr="0015241D" w:rsidRDefault="0015241D" w:rsidP="0015241D">
            <w:pPr>
              <w:snapToGrid w:val="0"/>
              <w:rPr>
                <w:sz w:val="20"/>
              </w:rPr>
            </w:pPr>
          </w:p>
          <w:p w14:paraId="286B9A87" w14:textId="5968E3E9" w:rsidR="00F56C51" w:rsidRPr="00F56C51" w:rsidRDefault="00F56C51" w:rsidP="00F56C51">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F56C51" w:rsidRDefault="00F56C51" w:rsidP="00F56C51">
            <w:pPr>
              <w:snapToGrid w:val="0"/>
              <w:rPr>
                <w:bCs/>
                <w:sz w:val="20"/>
                <w:lang w:eastAsia="zh-CN"/>
              </w:rPr>
            </w:pPr>
          </w:p>
        </w:tc>
      </w:tr>
      <w:tr w:rsidR="009C1323"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77777777" w:rsidR="009C1323" w:rsidRDefault="009C1323"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77777777" w:rsidR="009C1323" w:rsidRDefault="009C1323" w:rsidP="00F05D56">
            <w:pPr>
              <w:snapToGrid w:val="0"/>
              <w:rPr>
                <w:bCs/>
                <w:sz w:val="20"/>
                <w:lang w:eastAsia="zh-CN"/>
              </w:rPr>
            </w:pPr>
          </w:p>
        </w:tc>
      </w:tr>
      <w:tr w:rsidR="00C7596C"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77777777" w:rsidR="00C7596C" w:rsidRDefault="00C7596C"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CC70" w14:textId="77777777" w:rsidR="00C7596C" w:rsidRDefault="00C7596C" w:rsidP="00F05D56">
            <w:pPr>
              <w:snapToGrid w:val="0"/>
              <w:rPr>
                <w:bCs/>
                <w:sz w:val="20"/>
                <w:lang w:eastAsia="zh-CN"/>
              </w:rPr>
            </w:pPr>
          </w:p>
        </w:tc>
      </w:tr>
      <w:tr w:rsidR="00C7596C"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77777777" w:rsidR="00C7596C" w:rsidRDefault="00C7596C"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6A03" w14:textId="77777777" w:rsidR="00C7596C" w:rsidRDefault="00C7596C" w:rsidP="00F05D56">
            <w:pPr>
              <w:snapToGrid w:val="0"/>
              <w:rPr>
                <w:bCs/>
                <w:sz w:val="20"/>
                <w:lang w:eastAsia="zh-CN"/>
              </w:rPr>
            </w:pPr>
          </w:p>
        </w:tc>
      </w:tr>
      <w:tr w:rsidR="00C7596C"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7777777" w:rsidR="00C7596C" w:rsidRDefault="00C7596C"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2766B" w14:textId="77777777" w:rsidR="00C7596C" w:rsidRDefault="00C7596C" w:rsidP="00F05D56">
            <w:pPr>
              <w:snapToGrid w:val="0"/>
              <w:rPr>
                <w:bCs/>
                <w:sz w:val="20"/>
                <w:lang w:eastAsia="zh-CN"/>
              </w:rPr>
            </w:pPr>
          </w:p>
        </w:tc>
      </w:tr>
      <w:tr w:rsidR="00C7596C"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77777777" w:rsidR="00C7596C" w:rsidRDefault="00C7596C"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D298" w14:textId="77777777" w:rsidR="00C7596C" w:rsidRDefault="00C7596C" w:rsidP="00F05D56">
            <w:pPr>
              <w:snapToGrid w:val="0"/>
              <w:rPr>
                <w:bCs/>
                <w:sz w:val="20"/>
                <w:lang w:eastAsia="zh-CN"/>
              </w:rPr>
            </w:pP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ab"/>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a3"/>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a3"/>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a3"/>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a3"/>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a3"/>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a3"/>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a3"/>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a3"/>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a3"/>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afb"/>
        <w:tblW w:w="0" w:type="auto"/>
        <w:tblLook w:val="04A0" w:firstRow="1" w:lastRow="0" w:firstColumn="1" w:lastColumn="0" w:noHBand="0" w:noVBand="1"/>
      </w:tblPr>
      <w:tblGrid>
        <w:gridCol w:w="9926"/>
      </w:tblGrid>
      <w:tr w:rsidR="00C7596C" w14:paraId="3B2F893D" w14:textId="77777777" w:rsidTr="008F121F">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77777777" w:rsidR="00C7596C" w:rsidRPr="00CC5C5A" w:rsidRDefault="00C7596C" w:rsidP="0094685A">
            <w:pPr>
              <w:pStyle w:val="a3"/>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4D06E01D" w14:textId="77777777" w:rsidR="00C7596C" w:rsidRPr="00B9352C" w:rsidRDefault="00C7596C" w:rsidP="0094685A">
            <w:pPr>
              <w:pStyle w:val="a3"/>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77777777"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2A24EEB7" w14:textId="77777777"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a3"/>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a3"/>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新細明體"/>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4CDD8063" w14:textId="77777777" w:rsidR="00C7596C" w:rsidRPr="007776D2" w:rsidRDefault="00C7596C" w:rsidP="0094685A">
            <w:pPr>
              <w:pStyle w:val="a3"/>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68933FC3" w14:textId="77777777" w:rsidR="00C7596C" w:rsidRDefault="00C7596C" w:rsidP="00C7596C">
            <w:pPr>
              <w:snapToGrid w:val="0"/>
              <w:jc w:val="both"/>
              <w:rPr>
                <w:sz w:val="20"/>
                <w:szCs w:val="20"/>
              </w:rPr>
            </w:pPr>
            <w:r w:rsidRPr="008A2E68">
              <w:rPr>
                <w:sz w:val="20"/>
                <w:szCs w:val="20"/>
              </w:rPr>
              <w:t>FFS: If gNB confirmation of MPE-based UE reporting is supported</w:t>
            </w:r>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77777777" w:rsidR="00C7596C" w:rsidRDefault="00C7596C" w:rsidP="00C7596C">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in addition to NW-initiated, the supported UE reporting scheme is UE-initiated (event-triggered, without CSI request)</w:t>
            </w:r>
          </w:p>
          <w:p w14:paraId="7E41BE54" w14:textId="310F59C5" w:rsidR="00C7596C" w:rsidRPr="00C7596C" w:rsidRDefault="00C7596C" w:rsidP="0094685A">
            <w:pPr>
              <w:pStyle w:val="a3"/>
              <w:numPr>
                <w:ilvl w:val="0"/>
                <w:numId w:val="21"/>
              </w:numPr>
              <w:snapToGrid w:val="0"/>
              <w:spacing w:after="0" w:line="240" w:lineRule="auto"/>
              <w:jc w:val="both"/>
              <w:rPr>
                <w:sz w:val="20"/>
                <w:szCs w:val="20"/>
              </w:rPr>
            </w:pPr>
            <w:r>
              <w:rPr>
                <w:sz w:val="20"/>
                <w:szCs w:val="20"/>
              </w:rPr>
              <w:t>FFS: Definition of triggering event</w:t>
            </w:r>
          </w:p>
        </w:tc>
      </w:tr>
    </w:tbl>
    <w:p w14:paraId="2055BDD4" w14:textId="04CAA0EC" w:rsidR="008A2E68" w:rsidRDefault="008A2E68" w:rsidP="003514BC">
      <w:pPr>
        <w:pStyle w:val="ab"/>
      </w:pPr>
    </w:p>
    <w:p w14:paraId="1460247E" w14:textId="6C46527E" w:rsidR="00DE37B1" w:rsidRDefault="008E7871" w:rsidP="00C9501E">
      <w:pPr>
        <w:pStyle w:val="ab"/>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C74E2F" w14:paraId="62B2BD81"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F9BBA" w14:textId="1521FEA7" w:rsidR="00C74E2F" w:rsidRPr="005803CA" w:rsidRDefault="007E4D96" w:rsidP="00D939B8">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7B959" w14:textId="15484CE8" w:rsidR="00C74E2F" w:rsidRPr="005803CA" w:rsidRDefault="00516E40" w:rsidP="00516E40">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w:t>
            </w:r>
            <w:r w:rsidR="00543BCA" w:rsidRPr="005803CA">
              <w:rPr>
                <w:rFonts w:eastAsia="SimSun"/>
                <w:sz w:val="20"/>
                <w:szCs w:val="18"/>
                <w:lang w:eastAsia="zh-CN"/>
              </w:rPr>
              <w:t>The w</w:t>
            </w:r>
            <w:r w:rsidRPr="005803CA">
              <w:rPr>
                <w:rFonts w:eastAsia="SimSun"/>
                <w:sz w:val="20"/>
                <w:szCs w:val="18"/>
                <w:lang w:eastAsia="zh-CN"/>
              </w:rPr>
              <w:t xml:space="preserve">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w:t>
            </w:r>
            <w:r w:rsidR="00543BCA" w:rsidRPr="005803CA">
              <w:rPr>
                <w:rFonts w:eastAsia="SimSun"/>
                <w:sz w:val="20"/>
                <w:szCs w:val="18"/>
                <w:lang w:eastAsia="zh-CN"/>
              </w:rPr>
              <w:t xml:space="preserve">Some companies mentioned whether it is better to keep, remove, or revise the Note. From FL perspective, the Note is just fine the way it is. </w:t>
            </w:r>
            <w:r w:rsidR="00543BCA" w:rsidRPr="005803CA">
              <w:rPr>
                <w:rFonts w:eastAsia="SimSun"/>
                <w:b/>
                <w:color w:val="3333FF"/>
                <w:sz w:val="20"/>
                <w:szCs w:val="18"/>
                <w:lang w:eastAsia="zh-CN"/>
              </w:rPr>
              <w:t>Please share your inputs if any</w:t>
            </w:r>
            <w:r w:rsidR="00543BCA" w:rsidRPr="005803CA">
              <w:rPr>
                <w:rFonts w:eastAsia="SimSun"/>
                <w:sz w:val="20"/>
                <w:szCs w:val="18"/>
                <w:lang w:eastAsia="zh-CN"/>
              </w:rPr>
              <w:t>. Otherwise I will consider this acceptable.</w:t>
            </w:r>
          </w:p>
          <w:p w14:paraId="32105279" w14:textId="3738AAE6" w:rsidR="00543BCA" w:rsidRPr="005803CA" w:rsidRDefault="00543BCA" w:rsidP="00516E40">
            <w:pPr>
              <w:snapToGrid w:val="0"/>
              <w:rPr>
                <w:rFonts w:eastAsia="SimSun"/>
                <w:sz w:val="20"/>
                <w:szCs w:val="18"/>
                <w:lang w:eastAsia="zh-CN"/>
              </w:rPr>
            </w:pPr>
          </w:p>
          <w:p w14:paraId="73962913" w14:textId="77EE982D" w:rsidR="00516E40" w:rsidRPr="005803CA" w:rsidRDefault="00543BCA" w:rsidP="00516E40">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w:t>
            </w:r>
            <w:r w:rsidR="005803CA" w:rsidRPr="005803CA">
              <w:rPr>
                <w:rFonts w:eastAsia="SimSun"/>
                <w:sz w:val="20"/>
                <w:szCs w:val="18"/>
                <w:lang w:eastAsia="zh-CN"/>
              </w:rPr>
              <w:t xml:space="preserve">So having both is a good compromise. </w:t>
            </w:r>
            <w:r w:rsidR="005803CA" w:rsidRPr="005803CA">
              <w:rPr>
                <w:rFonts w:eastAsia="SimSun"/>
                <w:b/>
                <w:color w:val="3333FF"/>
                <w:sz w:val="20"/>
                <w:szCs w:val="18"/>
                <w:lang w:eastAsia="zh-CN"/>
              </w:rPr>
              <w:t>Is the current wording acceptable as is</w:t>
            </w:r>
            <w:r w:rsidR="005803CA" w:rsidRPr="005803CA">
              <w:rPr>
                <w:rFonts w:eastAsia="SimSun"/>
                <w:sz w:val="20"/>
                <w:szCs w:val="18"/>
                <w:lang w:eastAsia="zh-CN"/>
              </w:rPr>
              <w:t xml:space="preserve"> (please do not repeat making NW-initiated FFS – there are enough supporters)?</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新細明體" w:hint="eastAsia"/>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 xml:space="preserve">sal 5.2: Okay to this proposal. Both should be supported and each may correspond to one of the solutions </w:t>
            </w:r>
            <w:bookmarkStart w:id="8" w:name="_GoBack"/>
            <w:bookmarkEnd w:id="8"/>
            <w:r w:rsidR="003D00E2">
              <w:rPr>
                <w:rFonts w:eastAsia="SimSun"/>
                <w:sz w:val="18"/>
                <w:szCs w:val="18"/>
                <w:lang w:eastAsia="zh-CN"/>
              </w:rPr>
              <w:t>identified in Proposal 5.1.</w:t>
            </w:r>
          </w:p>
        </w:tc>
      </w:tr>
      <w:tr w:rsidR="005803CA"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4CC2FF7" w:rsidR="005803CA" w:rsidRDefault="005803CA"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4FFD8" w14:textId="77777777" w:rsidR="005803CA" w:rsidRDefault="005803CA" w:rsidP="00516E40">
            <w:pPr>
              <w:snapToGrid w:val="0"/>
              <w:rPr>
                <w:rFonts w:eastAsia="SimSun"/>
                <w:sz w:val="18"/>
                <w:szCs w:val="18"/>
                <w:lang w:eastAsia="zh-CN"/>
              </w:rPr>
            </w:pPr>
          </w:p>
        </w:tc>
      </w:tr>
      <w:tr w:rsidR="005803CA"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77777777" w:rsidR="005803CA" w:rsidRDefault="005803CA"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B94" w14:textId="77777777" w:rsidR="005803CA" w:rsidRDefault="005803CA" w:rsidP="00516E40">
            <w:pPr>
              <w:snapToGrid w:val="0"/>
              <w:rPr>
                <w:rFonts w:eastAsia="SimSun"/>
                <w:sz w:val="18"/>
                <w:szCs w:val="18"/>
                <w:lang w:eastAsia="zh-CN"/>
              </w:rPr>
            </w:pPr>
          </w:p>
        </w:tc>
      </w:tr>
      <w:tr w:rsidR="002B22DA"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77777777" w:rsidR="002B22DA" w:rsidRDefault="002B22DA"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E2E6F" w14:textId="77777777" w:rsidR="002B22DA" w:rsidRDefault="002B22DA" w:rsidP="00516E40">
            <w:pPr>
              <w:snapToGrid w:val="0"/>
              <w:rPr>
                <w:rFonts w:eastAsia="SimSun"/>
                <w:sz w:val="18"/>
                <w:szCs w:val="18"/>
                <w:lang w:eastAsia="zh-CN"/>
              </w:rPr>
            </w:pPr>
          </w:p>
        </w:tc>
      </w:tr>
      <w:tr w:rsidR="002B22DA"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7777777" w:rsidR="002B22DA" w:rsidRDefault="002B22DA" w:rsidP="00D939B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BD33F" w14:textId="77777777" w:rsidR="002B22DA" w:rsidRDefault="002B22DA" w:rsidP="00516E40">
            <w:pPr>
              <w:snapToGrid w:val="0"/>
              <w:rPr>
                <w:rFonts w:eastAsia="SimSun"/>
                <w:sz w:val="18"/>
                <w:szCs w:val="18"/>
                <w:lang w:eastAsia="zh-CN"/>
              </w:rPr>
            </w:pP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lastRenderedPageBreak/>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D4133" w14:textId="77777777" w:rsidR="001E5D7E" w:rsidRDefault="001E5D7E">
      <w:r>
        <w:separator/>
      </w:r>
    </w:p>
  </w:endnote>
  <w:endnote w:type="continuationSeparator" w:id="0">
    <w:p w14:paraId="6EE34F13" w14:textId="77777777" w:rsidR="001E5D7E" w:rsidRDefault="001E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6AC93" w14:textId="77777777" w:rsidR="001E5D7E" w:rsidRDefault="001E5D7E">
      <w:r>
        <w:rPr>
          <w:color w:val="000000"/>
        </w:rPr>
        <w:separator/>
      </w:r>
    </w:p>
  </w:footnote>
  <w:footnote w:type="continuationSeparator" w:id="0">
    <w:p w14:paraId="7B8B14F9" w14:textId="77777777" w:rsidR="001E5D7E" w:rsidRDefault="001E5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
  </w:num>
  <w:num w:numId="4">
    <w:abstractNumId w:val="8"/>
  </w:num>
  <w:num w:numId="5">
    <w:abstractNumId w:val="15"/>
  </w:num>
  <w:num w:numId="6">
    <w:abstractNumId w:val="7"/>
  </w:num>
  <w:num w:numId="7">
    <w:abstractNumId w:val="20"/>
  </w:num>
  <w:num w:numId="8">
    <w:abstractNumId w:val="5"/>
  </w:num>
  <w:num w:numId="9">
    <w:abstractNumId w:val="6"/>
  </w:num>
  <w:num w:numId="10">
    <w:abstractNumId w:val="21"/>
  </w:num>
  <w:num w:numId="11">
    <w:abstractNumId w:val="0"/>
  </w:num>
  <w:num w:numId="12">
    <w:abstractNumId w:val="1"/>
  </w:num>
  <w:num w:numId="13">
    <w:abstractNumId w:val="9"/>
  </w:num>
  <w:num w:numId="14">
    <w:abstractNumId w:val="11"/>
  </w:num>
  <w:num w:numId="15">
    <w:abstractNumId w:val="3"/>
  </w:num>
  <w:num w:numId="16">
    <w:abstractNumId w:val="13"/>
  </w:num>
  <w:num w:numId="17">
    <w:abstractNumId w:val="18"/>
  </w:num>
  <w:num w:numId="18">
    <w:abstractNumId w:val="12"/>
  </w:num>
  <w:num w:numId="19">
    <w:abstractNumId w:val="19"/>
  </w:num>
  <w:num w:numId="20">
    <w:abstractNumId w:val="16"/>
  </w:num>
  <w:num w:numId="21">
    <w:abstractNumId w:val="14"/>
  </w:num>
  <w:num w:numId="22">
    <w:abstractNumId w:val="12"/>
  </w:num>
  <w:num w:numId="23">
    <w:abstractNumId w:val="17"/>
  </w:num>
  <w:num w:numId="24">
    <w:abstractNumId w:val="10"/>
  </w:num>
  <w:num w:numId="25">
    <w:abstractNumId w:val="2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21CD"/>
    <w:rsid w:val="00015A92"/>
    <w:rsid w:val="0001783A"/>
    <w:rsid w:val="0002173F"/>
    <w:rsid w:val="00021986"/>
    <w:rsid w:val="0002290B"/>
    <w:rsid w:val="00024369"/>
    <w:rsid w:val="000243C4"/>
    <w:rsid w:val="000253BF"/>
    <w:rsid w:val="00025EAA"/>
    <w:rsid w:val="000272BE"/>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469E"/>
    <w:rsid w:val="000A5239"/>
    <w:rsid w:val="000A5740"/>
    <w:rsid w:val="000A77E3"/>
    <w:rsid w:val="000B17AD"/>
    <w:rsid w:val="000B1FA6"/>
    <w:rsid w:val="000B4E97"/>
    <w:rsid w:val="000B56E6"/>
    <w:rsid w:val="000B6A39"/>
    <w:rsid w:val="000B7DE2"/>
    <w:rsid w:val="000C0C22"/>
    <w:rsid w:val="000C1EAD"/>
    <w:rsid w:val="000C6CC4"/>
    <w:rsid w:val="000C6D58"/>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3365"/>
    <w:rsid w:val="00144510"/>
    <w:rsid w:val="001478BC"/>
    <w:rsid w:val="00150478"/>
    <w:rsid w:val="0015241D"/>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7261"/>
    <w:rsid w:val="00267D73"/>
    <w:rsid w:val="00270E46"/>
    <w:rsid w:val="00275349"/>
    <w:rsid w:val="0027720E"/>
    <w:rsid w:val="00277DBA"/>
    <w:rsid w:val="00280DC0"/>
    <w:rsid w:val="002827E6"/>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A2C"/>
    <w:rsid w:val="00502B12"/>
    <w:rsid w:val="0050427F"/>
    <w:rsid w:val="00506574"/>
    <w:rsid w:val="0050753F"/>
    <w:rsid w:val="00510FE2"/>
    <w:rsid w:val="005117D2"/>
    <w:rsid w:val="0051304B"/>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E24"/>
    <w:rsid w:val="00543BCA"/>
    <w:rsid w:val="00544C3D"/>
    <w:rsid w:val="00545048"/>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6A5A"/>
    <w:rsid w:val="00576F64"/>
    <w:rsid w:val="005803CA"/>
    <w:rsid w:val="00580521"/>
    <w:rsid w:val="005809B0"/>
    <w:rsid w:val="00580AE0"/>
    <w:rsid w:val="00583505"/>
    <w:rsid w:val="00584053"/>
    <w:rsid w:val="005841BF"/>
    <w:rsid w:val="005869F5"/>
    <w:rsid w:val="00586C09"/>
    <w:rsid w:val="00586FBA"/>
    <w:rsid w:val="0059212A"/>
    <w:rsid w:val="005921F9"/>
    <w:rsid w:val="00596D7A"/>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AA7"/>
    <w:rsid w:val="00786F62"/>
    <w:rsid w:val="0079039A"/>
    <w:rsid w:val="00791F7C"/>
    <w:rsid w:val="007924D3"/>
    <w:rsid w:val="00792FCC"/>
    <w:rsid w:val="0079531B"/>
    <w:rsid w:val="007955C4"/>
    <w:rsid w:val="00796141"/>
    <w:rsid w:val="00796152"/>
    <w:rsid w:val="00796CE8"/>
    <w:rsid w:val="00796D6C"/>
    <w:rsid w:val="00797E55"/>
    <w:rsid w:val="007A11B6"/>
    <w:rsid w:val="007A5683"/>
    <w:rsid w:val="007A5BBC"/>
    <w:rsid w:val="007A62EA"/>
    <w:rsid w:val="007A6D2E"/>
    <w:rsid w:val="007B2B36"/>
    <w:rsid w:val="007B511A"/>
    <w:rsid w:val="007C336C"/>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6E0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30AB"/>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4685A"/>
    <w:rsid w:val="00951A01"/>
    <w:rsid w:val="00952762"/>
    <w:rsid w:val="00952ABE"/>
    <w:rsid w:val="009554AA"/>
    <w:rsid w:val="009559F4"/>
    <w:rsid w:val="00960C0E"/>
    <w:rsid w:val="00963C93"/>
    <w:rsid w:val="0096773A"/>
    <w:rsid w:val="009706AA"/>
    <w:rsid w:val="00970CE4"/>
    <w:rsid w:val="00971EF4"/>
    <w:rsid w:val="00974031"/>
    <w:rsid w:val="00975A23"/>
    <w:rsid w:val="00980E67"/>
    <w:rsid w:val="009822EF"/>
    <w:rsid w:val="009827BB"/>
    <w:rsid w:val="009834E8"/>
    <w:rsid w:val="009835DB"/>
    <w:rsid w:val="00991C3E"/>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1412"/>
    <w:rsid w:val="00A1252F"/>
    <w:rsid w:val="00A12D0C"/>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130"/>
    <w:rsid w:val="00B61B0B"/>
    <w:rsid w:val="00B61B69"/>
    <w:rsid w:val="00B655FC"/>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DE2"/>
    <w:rsid w:val="00C010C5"/>
    <w:rsid w:val="00C018EA"/>
    <w:rsid w:val="00C03126"/>
    <w:rsid w:val="00C03BD5"/>
    <w:rsid w:val="00C0441F"/>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25B8"/>
    <w:rsid w:val="00DE2D69"/>
    <w:rsid w:val="00DE37B1"/>
    <w:rsid w:val="00DE3E3B"/>
    <w:rsid w:val="00DE56AB"/>
    <w:rsid w:val="00DF6BAB"/>
    <w:rsid w:val="00E011DF"/>
    <w:rsid w:val="00E03070"/>
    <w:rsid w:val="00E035F5"/>
    <w:rsid w:val="00E03BDF"/>
    <w:rsid w:val="00E03C98"/>
    <w:rsid w:val="00E044AF"/>
    <w:rsid w:val="00E05383"/>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0BA5"/>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95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Normal bullet 2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5BC72-04A8-4ED8-A5A8-84C22DB9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8</Pages>
  <Words>3462</Words>
  <Characters>19738</Characters>
  <Application>Microsoft Office Word</Application>
  <DocSecurity>0</DocSecurity>
  <Lines>164</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69</cp:revision>
  <dcterms:created xsi:type="dcterms:W3CDTF">2021-04-14T02:05:00Z</dcterms:created>
  <dcterms:modified xsi:type="dcterms:W3CDTF">2021-04-14T11:39:00Z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