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F6074"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F607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1030580C" w14:textId="77777777"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75D38B13" w14:textId="516210AE" w:rsidR="00DE37B1" w:rsidRDefault="008A3036" w:rsidP="008E7871">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0D6CE8" w:rsidRPr="00AA229E" w14:paraId="4FD3FE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60D8" w14:textId="266495D0" w:rsidR="000D6CE8" w:rsidRPr="00975A23" w:rsidRDefault="000D6CE8" w:rsidP="00A12D0C">
            <w:pPr>
              <w:snapToGrid w:val="0"/>
              <w:rPr>
                <w:rFonts w:eastAsia="SimSun"/>
                <w:sz w:val="20"/>
                <w:szCs w:val="18"/>
                <w:lang w:eastAsia="zh-CN"/>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25FE5" w14:textId="69C92889" w:rsidR="000D6CE8" w:rsidRPr="00975A23" w:rsidRDefault="00DC3828" w:rsidP="00975A23">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6524ED0E" w14:textId="7682EFD9" w:rsidR="00DC3828" w:rsidRPr="00B02ED3" w:rsidRDefault="00B02ED3" w:rsidP="00B02ED3">
            <w:pPr>
              <w:snapToGrid w:val="0"/>
              <w:ind w:left="340"/>
              <w:rPr>
                <w:rFonts w:eastAsia="SimSun"/>
                <w:i/>
                <w:sz w:val="18"/>
                <w:szCs w:val="18"/>
                <w:lang w:eastAsia="zh-CN"/>
              </w:rPr>
            </w:pPr>
            <w:r w:rsidRPr="00B02ED3">
              <w:rPr>
                <w:rFonts w:eastAsia="SimSun"/>
                <w:i/>
                <w:sz w:val="18"/>
                <w:szCs w:val="18"/>
                <w:lang w:eastAsia="zh-CN"/>
              </w:rPr>
              <w:t xml:space="preserve">Ericsson: </w:t>
            </w:r>
            <w:r w:rsidRPr="00B02ED3">
              <w:rPr>
                <w:rFonts w:eastAsia="SimSun"/>
                <w:i/>
                <w:sz w:val="18"/>
                <w:szCs w:val="18"/>
                <w:lang w:eastAsia="zh-CN"/>
              </w:rPr>
              <w:t>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215F89AD" w14:textId="77777777" w:rsidR="00B02ED3" w:rsidRDefault="00B02ED3" w:rsidP="00B02ED3">
            <w:pPr>
              <w:snapToGrid w:val="0"/>
              <w:ind w:left="340"/>
              <w:rPr>
                <w:rFonts w:eastAsia="SimSun"/>
                <w:i/>
                <w:sz w:val="18"/>
                <w:szCs w:val="18"/>
                <w:lang w:eastAsia="zh-CN"/>
              </w:rPr>
            </w:pPr>
          </w:p>
          <w:p w14:paraId="183843CE" w14:textId="4B1C8D24" w:rsidR="00B02ED3" w:rsidRPr="00B02ED3" w:rsidRDefault="00B02ED3" w:rsidP="00B02ED3">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r w:rsidRPr="00B02ED3">
              <w:rPr>
                <w:rFonts w:eastAsia="SimSun"/>
                <w:bCs/>
                <w:i/>
                <w:sz w:val="18"/>
                <w:szCs w:val="18"/>
                <w:lang w:eastAsia="zh-CN"/>
              </w:rPr>
              <w:t>.</w:t>
            </w:r>
          </w:p>
          <w:p w14:paraId="2BD73B79" w14:textId="77777777" w:rsidR="00B02ED3" w:rsidRDefault="00B02ED3" w:rsidP="00B02ED3">
            <w:pPr>
              <w:snapToGrid w:val="0"/>
              <w:ind w:left="340"/>
              <w:rPr>
                <w:rFonts w:eastAsia="SimSun"/>
                <w:bCs/>
                <w:i/>
                <w:sz w:val="18"/>
                <w:szCs w:val="18"/>
                <w:lang w:eastAsia="zh-CN"/>
              </w:rPr>
            </w:pPr>
          </w:p>
          <w:p w14:paraId="69E66F8F" w14:textId="69318564" w:rsidR="00B02ED3" w:rsidRPr="00B02ED3" w:rsidRDefault="00B02ED3" w:rsidP="00B02ED3">
            <w:pPr>
              <w:snapToGrid w:val="0"/>
              <w:ind w:left="340"/>
              <w:rPr>
                <w:rFonts w:eastAsia="SimSun"/>
                <w:i/>
                <w:sz w:val="18"/>
                <w:szCs w:val="18"/>
                <w:lang w:eastAsia="zh-CN"/>
              </w:rPr>
            </w:pPr>
            <w:r w:rsidRPr="00B02ED3">
              <w:rPr>
                <w:rFonts w:eastAsia="SimSun"/>
                <w:bCs/>
                <w:i/>
                <w:sz w:val="18"/>
                <w:szCs w:val="18"/>
                <w:lang w:eastAsia="zh-CN"/>
              </w:rPr>
              <w:t xml:space="preserve">MTK: </w:t>
            </w:r>
            <w:r w:rsidRPr="00B02ED3">
              <w:rPr>
                <w:rFonts w:eastAsia="SimSun"/>
                <w:bCs/>
                <w:i/>
                <w:sz w:val="18"/>
                <w:szCs w:val="18"/>
                <w:lang w:eastAsia="zh-CN"/>
              </w:rPr>
              <w:t>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77774ABD" w14:textId="7B116B3E" w:rsidR="00B02ED3" w:rsidRPr="00975A23" w:rsidRDefault="00B02ED3" w:rsidP="00975A23">
            <w:pPr>
              <w:snapToGrid w:val="0"/>
              <w:rPr>
                <w:rFonts w:eastAsia="SimSun"/>
                <w:sz w:val="20"/>
                <w:szCs w:val="18"/>
                <w:lang w:eastAsia="zh-CN"/>
              </w:rPr>
            </w:pPr>
          </w:p>
          <w:p w14:paraId="28532B55" w14:textId="5F993C0F" w:rsidR="00DC3828" w:rsidRPr="00975A23" w:rsidRDefault="00DC3828" w:rsidP="00975A23">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Please check Table 2</w:t>
            </w:r>
            <w:r w:rsidR="008A3036" w:rsidRPr="00975A23">
              <w:rPr>
                <w:rFonts w:eastAsia="SimSun"/>
                <w:sz w:val="20"/>
                <w:szCs w:val="18"/>
                <w:lang w:eastAsia="zh-CN"/>
              </w:rPr>
              <w:t xml:space="preserve"> for the rationale of the new proposal 1.4. </w:t>
            </w:r>
            <w:r w:rsidR="008A3036" w:rsidRPr="00975A23">
              <w:rPr>
                <w:rFonts w:eastAsia="SimSun"/>
                <w:b/>
                <w:color w:val="3333FF"/>
                <w:sz w:val="20"/>
                <w:szCs w:val="18"/>
                <w:lang w:eastAsia="zh-CN"/>
              </w:rPr>
              <w:t>Any view?</w:t>
            </w:r>
          </w:p>
          <w:p w14:paraId="14A1F95F" w14:textId="24E876E6" w:rsidR="008A3036" w:rsidRPr="00975A23" w:rsidRDefault="008A3036" w:rsidP="00975A23">
            <w:pPr>
              <w:snapToGrid w:val="0"/>
              <w:rPr>
                <w:rFonts w:eastAsia="SimSun"/>
                <w:sz w:val="20"/>
                <w:szCs w:val="18"/>
                <w:lang w:eastAsia="zh-CN"/>
              </w:rPr>
            </w:pPr>
          </w:p>
          <w:p w14:paraId="052610AD" w14:textId="708DA0EC" w:rsidR="008A3036" w:rsidRPr="00975A23" w:rsidRDefault="008A3036" w:rsidP="00975A23">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2F74645B" w14:textId="61F03A81" w:rsidR="008A3036" w:rsidRPr="00975A23" w:rsidRDefault="008A3036" w:rsidP="0094685A">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47BC2F24" w14:textId="77777777" w:rsidR="00975A23" w:rsidRPr="00975A23" w:rsidRDefault="008A3036" w:rsidP="0094685A">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C78B68" w14:textId="11A28B3A" w:rsidR="00DC3828" w:rsidRPr="00975A23" w:rsidRDefault="008A3036" w:rsidP="0094685A">
            <w:pPr>
              <w:pStyle w:val="ListParagraph"/>
              <w:numPr>
                <w:ilvl w:val="1"/>
                <w:numId w:val="25"/>
              </w:numPr>
              <w:snapToGrid w:val="0"/>
              <w:spacing w:after="0" w:line="240" w:lineRule="auto"/>
              <w:rPr>
                <w:sz w:val="20"/>
                <w:szCs w:val="18"/>
                <w:lang w:eastAsia="zh-CN"/>
              </w:rPr>
            </w:pPr>
            <w:r w:rsidRPr="00975A23">
              <w:rPr>
                <w:bCs/>
                <w:sz w:val="20"/>
                <w:szCs w:val="18"/>
                <w:lang w:eastAsia="zh-CN"/>
              </w:rPr>
              <w:lastRenderedPageBreak/>
              <w:t>Propose to remove: ZTE, Qualcomm</w:t>
            </w:r>
            <w:r w:rsidR="00B02ED3">
              <w:rPr>
                <w:bCs/>
                <w:sz w:val="20"/>
                <w:szCs w:val="18"/>
                <w:lang w:eastAsia="zh-CN"/>
              </w:rPr>
              <w:t xml:space="preserve"> (complicate implementation by rules for possible combinations)</w:t>
            </w:r>
            <w:r w:rsidRPr="00975A23">
              <w:rPr>
                <w:bCs/>
                <w:sz w:val="20"/>
                <w:szCs w:val="18"/>
                <w:lang w:eastAsia="zh-CN"/>
              </w:rPr>
              <w:t>, MTK</w:t>
            </w:r>
            <w:r w:rsidR="00B02ED3">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0E3B061A" w14:textId="7F97143C" w:rsidR="008A3036" w:rsidRPr="00975A23" w:rsidRDefault="00975A23" w:rsidP="0094685A">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27FBB62B" w14:textId="77777777" w:rsidR="00975A23" w:rsidRPr="00975A23" w:rsidRDefault="00975A23" w:rsidP="0094685A">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B52A1DA" w14:textId="77777777" w:rsidR="00975A23" w:rsidRPr="00975A23" w:rsidRDefault="00975A23" w:rsidP="0094685A">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29DAF41E" w14:textId="383DF0FB" w:rsidR="00975A23" w:rsidRPr="00975A23" w:rsidRDefault="00975A23" w:rsidP="00975A23">
            <w:pPr>
              <w:pStyle w:val="ListParagraph"/>
              <w:snapToGrid w:val="0"/>
              <w:spacing w:after="0" w:line="240" w:lineRule="auto"/>
              <w:ind w:left="1440"/>
              <w:rPr>
                <w:bCs/>
                <w:sz w:val="20"/>
                <w:szCs w:val="18"/>
                <w:lang w:eastAsia="zh-CN"/>
              </w:rPr>
            </w:pPr>
          </w:p>
        </w:tc>
      </w:tr>
      <w:tr w:rsidR="00975A23"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77777777" w:rsidR="00975A23" w:rsidRPr="00975A23" w:rsidRDefault="00975A23" w:rsidP="00A12D0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77777777" w:rsidR="00975A23" w:rsidRPr="00975A23" w:rsidRDefault="00975A23" w:rsidP="00975A23">
            <w:pPr>
              <w:snapToGrid w:val="0"/>
              <w:rPr>
                <w:rFonts w:eastAsia="SimSun"/>
                <w:sz w:val="18"/>
                <w:szCs w:val="18"/>
                <w:u w:val="single"/>
                <w:lang w:eastAsia="zh-CN"/>
              </w:rPr>
            </w:pPr>
          </w:p>
        </w:tc>
      </w:tr>
      <w:tr w:rsidR="00975A23"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77777777" w:rsidR="00975A23" w:rsidRPr="00975A23" w:rsidRDefault="00975A23" w:rsidP="00A12D0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A4E1" w14:textId="77777777" w:rsidR="00975A23" w:rsidRPr="00975A23" w:rsidRDefault="00975A23" w:rsidP="00975A23">
            <w:pPr>
              <w:snapToGrid w:val="0"/>
              <w:rPr>
                <w:rFonts w:eastAsia="SimSun"/>
                <w:sz w:val="18"/>
                <w:szCs w:val="18"/>
                <w:u w:val="single"/>
                <w:lang w:eastAsia="zh-CN"/>
              </w:rPr>
            </w:pPr>
          </w:p>
        </w:tc>
      </w:tr>
      <w:tr w:rsidR="00975A23"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77777777" w:rsidR="00975A23" w:rsidRPr="00975A23" w:rsidRDefault="00975A23" w:rsidP="00A12D0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8F85" w14:textId="77777777" w:rsidR="00975A23" w:rsidRPr="00975A23" w:rsidRDefault="00975A23" w:rsidP="00975A23">
            <w:pPr>
              <w:snapToGrid w:val="0"/>
              <w:rPr>
                <w:rFonts w:eastAsia="SimSun"/>
                <w:sz w:val="18"/>
                <w:szCs w:val="18"/>
                <w:u w:val="single"/>
                <w:lang w:eastAsia="zh-CN"/>
              </w:rPr>
            </w:pPr>
          </w:p>
        </w:tc>
      </w:tr>
      <w:tr w:rsidR="003514BC"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7777777" w:rsidR="003514BC" w:rsidRPr="00975A23" w:rsidRDefault="003514BC" w:rsidP="00A12D0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6110" w14:textId="77777777" w:rsidR="003514BC" w:rsidRPr="00975A23" w:rsidRDefault="003514BC" w:rsidP="00975A23">
            <w:pPr>
              <w:snapToGrid w:val="0"/>
              <w:rPr>
                <w:rFonts w:eastAsia="SimSun"/>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lastRenderedPageBreak/>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bookmarkStart w:id="8" w:name="_GoBack"/>
      <w:bookmarkEnd w:id="8"/>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C9497C" w14:paraId="683B9B39"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42B1" w14:textId="0505D9E4" w:rsidR="00C9497C" w:rsidRPr="00BF5278" w:rsidRDefault="00C9497C" w:rsidP="00C9497C">
            <w:pPr>
              <w:snapToGrid w:val="0"/>
              <w:rPr>
                <w:sz w:val="20"/>
                <w:szCs w:val="18"/>
                <w:lang w:eastAsia="zh-CN"/>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AF04" w14:textId="50F149BA" w:rsidR="00C9497C" w:rsidRPr="00BF5278" w:rsidRDefault="00C9497C" w:rsidP="00C9497C">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35F618D7" w14:textId="7A9FB293" w:rsidR="00C9497C" w:rsidRPr="00BF5278" w:rsidRDefault="000A469E" w:rsidP="0094685A">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00C9497C" w:rsidRPr="00BF5278">
              <w:rPr>
                <w:rFonts w:eastAsia="DengXian"/>
                <w:bCs/>
                <w:sz w:val="20"/>
                <w:szCs w:val="18"/>
                <w:lang w:eastAsia="zh-CN"/>
              </w:rPr>
              <w:t xml:space="preserve"> (max K values): </w:t>
            </w:r>
            <w:r w:rsidR="00C9497C" w:rsidRPr="00BF5278">
              <w:rPr>
                <w:rFonts w:eastAsia="DengXian"/>
                <w:b/>
                <w:bCs/>
                <w:color w:val="3333FF"/>
                <w:sz w:val="20"/>
                <w:szCs w:val="18"/>
                <w:lang w:eastAsia="zh-CN"/>
              </w:rPr>
              <w:t>any other proposals for candidate max K values?</w:t>
            </w:r>
          </w:p>
          <w:p w14:paraId="75F5AD38" w14:textId="4C4FDE2C" w:rsidR="00C9497C" w:rsidRPr="00BF5278" w:rsidRDefault="00C9497C" w:rsidP="0094685A">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000A469E" w:rsidRPr="00BF5278">
              <w:rPr>
                <w:rFonts w:eastAsia="DengXian"/>
                <w:b/>
                <w:bCs/>
                <w:color w:val="3333FF"/>
                <w:sz w:val="20"/>
                <w:szCs w:val="18"/>
                <w:lang w:eastAsia="zh-CN"/>
              </w:rPr>
              <w:t>periodic FFS (</w:t>
            </w:r>
            <w:r w:rsidR="00B02ED3">
              <w:rPr>
                <w:rFonts w:eastAsia="DengXian"/>
                <w:b/>
                <w:bCs/>
                <w:color w:val="3333FF"/>
                <w:sz w:val="20"/>
                <w:szCs w:val="18"/>
                <w:lang w:eastAsia="zh-CN"/>
              </w:rPr>
              <w:t>do not see the need for NSC measurement/reporting</w:t>
            </w:r>
            <w:r w:rsidR="000A469E" w:rsidRPr="00BF5278">
              <w:rPr>
                <w:rFonts w:eastAsia="DengXian"/>
                <w:b/>
                <w:bCs/>
                <w:color w:val="3333FF"/>
                <w:sz w:val="20"/>
                <w:szCs w:val="18"/>
                <w:lang w:eastAsia="zh-CN"/>
              </w:rPr>
              <w:t>). A</w:t>
            </w:r>
            <w:r w:rsidRPr="00BF5278">
              <w:rPr>
                <w:rFonts w:eastAsia="DengXian"/>
                <w:b/>
                <w:bCs/>
                <w:color w:val="3333FF"/>
                <w:sz w:val="20"/>
                <w:szCs w:val="18"/>
                <w:lang w:eastAsia="zh-CN"/>
              </w:rPr>
              <w:t>ny view</w:t>
            </w:r>
            <w:r w:rsidR="000A469E" w:rsidRPr="00BF5278">
              <w:rPr>
                <w:rFonts w:eastAsia="DengXian"/>
                <w:b/>
                <w:bCs/>
                <w:color w:val="3333FF"/>
                <w:sz w:val="20"/>
                <w:szCs w:val="18"/>
                <w:lang w:eastAsia="zh-CN"/>
              </w:rPr>
              <w:t xml:space="preserve"> (agree, disagree - reasoning)</w:t>
            </w:r>
            <w:r w:rsidRPr="00BF5278">
              <w:rPr>
                <w:rFonts w:eastAsia="DengXian"/>
                <w:b/>
                <w:bCs/>
                <w:color w:val="3333FF"/>
                <w:sz w:val="20"/>
                <w:szCs w:val="18"/>
                <w:lang w:eastAsia="zh-CN"/>
              </w:rPr>
              <w:t>?</w:t>
            </w:r>
          </w:p>
          <w:p w14:paraId="72D17C89" w14:textId="02854D98" w:rsidR="00C9497C" w:rsidRPr="00BF5278" w:rsidRDefault="0087207F" w:rsidP="0094685A">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00C9497C" w:rsidRPr="00BF5278">
              <w:rPr>
                <w:rFonts w:eastAsia="DengXian"/>
                <w:bCs/>
                <w:sz w:val="20"/>
                <w:szCs w:val="18"/>
                <w:lang w:eastAsia="zh-CN"/>
              </w:rPr>
              <w:t xml:space="preserve"> (activation): Ericsson </w:t>
            </w:r>
            <w:r w:rsidR="000A469E" w:rsidRPr="00BF5278">
              <w:rPr>
                <w:rFonts w:eastAsia="DengXian"/>
                <w:bCs/>
                <w:sz w:val="20"/>
                <w:szCs w:val="18"/>
                <w:lang w:eastAsia="zh-CN"/>
              </w:rPr>
              <w:t xml:space="preserve">raised concern that it is “too early”. </w:t>
            </w:r>
            <w:r w:rsidR="000A469E" w:rsidRPr="00BF5278">
              <w:rPr>
                <w:rFonts w:eastAsia="DengXian"/>
                <w:b/>
                <w:bCs/>
                <w:color w:val="3333FF"/>
                <w:sz w:val="20"/>
                <w:szCs w:val="18"/>
                <w:lang w:eastAsia="zh-CN"/>
              </w:rPr>
              <w:t>Any view (agree, disagree - reasoning)?</w:t>
            </w:r>
          </w:p>
          <w:p w14:paraId="0D19729F" w14:textId="77777777" w:rsidR="00C9497C" w:rsidRPr="00BF5278" w:rsidRDefault="00C9497C" w:rsidP="00C9497C">
            <w:pPr>
              <w:snapToGrid w:val="0"/>
              <w:rPr>
                <w:rFonts w:eastAsia="DengXian"/>
                <w:bCs/>
                <w:sz w:val="20"/>
                <w:szCs w:val="18"/>
                <w:u w:val="single"/>
                <w:lang w:eastAsia="zh-CN"/>
              </w:rPr>
            </w:pPr>
          </w:p>
          <w:p w14:paraId="37E85CC4" w14:textId="428D728C" w:rsidR="00C9497C" w:rsidRPr="00BF5278" w:rsidRDefault="00C9497C" w:rsidP="00C9497C">
            <w:pPr>
              <w:snapToGrid w:val="0"/>
              <w:rPr>
                <w:rFonts w:eastAsia="DengXian"/>
                <w:bCs/>
                <w:sz w:val="20"/>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 xml:space="preserve">the </w:t>
            </w:r>
            <w:r w:rsidR="00B61130" w:rsidRPr="00BF5278">
              <w:rPr>
                <w:rFonts w:eastAsia="DengXian"/>
                <w:b/>
                <w:bCs/>
                <w:color w:val="3333FF"/>
                <w:sz w:val="20"/>
                <w:szCs w:val="18"/>
                <w:lang w:eastAsia="zh-CN"/>
              </w:rPr>
              <w:t xml:space="preserve">lack of </w:t>
            </w:r>
            <w:r w:rsidRPr="00BF5278">
              <w:rPr>
                <w:rFonts w:eastAsia="DengXian"/>
                <w:b/>
                <w:bCs/>
                <w:color w:val="3333FF"/>
                <w:sz w:val="20"/>
                <w:szCs w:val="18"/>
                <w:lang w:eastAsia="zh-CN"/>
              </w:rPr>
              <w:t>event definition</w:t>
            </w:r>
            <w:r w:rsidR="00B61130" w:rsidRPr="00BF5278">
              <w:rPr>
                <w:rFonts w:eastAsia="DengXian"/>
                <w:b/>
                <w:bCs/>
                <w:color w:val="3333FF"/>
                <w:sz w:val="20"/>
                <w:szCs w:val="18"/>
                <w:lang w:eastAsia="zh-CN"/>
              </w:rPr>
              <w:t xml:space="preserve"> and benefits</w:t>
            </w:r>
            <w:r w:rsidRPr="00BF5278">
              <w:rPr>
                <w:rFonts w:eastAsia="DengXian"/>
                <w:b/>
                <w:bCs/>
                <w:color w:val="3333FF"/>
                <w:sz w:val="20"/>
                <w:szCs w:val="18"/>
                <w:lang w:eastAsia="zh-CN"/>
              </w:rPr>
              <w:t>. Could the proponents elaborate on this and see if they can resolve the concern?</w:t>
            </w:r>
          </w:p>
        </w:tc>
      </w:tr>
      <w:tr w:rsidR="00C9497C"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77777777" w:rsidR="00C9497C" w:rsidRDefault="00C9497C" w:rsidP="00C9497C">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4458" w14:textId="77777777" w:rsidR="00C9497C" w:rsidRDefault="00C9497C" w:rsidP="00C9497C">
            <w:pPr>
              <w:snapToGrid w:val="0"/>
              <w:rPr>
                <w:rFonts w:eastAsia="DengXian"/>
                <w:bCs/>
                <w:sz w:val="18"/>
                <w:szCs w:val="18"/>
                <w:lang w:eastAsia="zh-CN"/>
              </w:rPr>
            </w:pPr>
          </w:p>
        </w:tc>
      </w:tr>
      <w:tr w:rsidR="00C9497C"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7777777" w:rsidR="00C9497C" w:rsidRDefault="00C9497C" w:rsidP="00C9497C">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D34" w14:textId="77777777" w:rsidR="00C9497C" w:rsidRDefault="00C9497C" w:rsidP="00C9497C">
            <w:pPr>
              <w:snapToGrid w:val="0"/>
              <w:rPr>
                <w:rFonts w:eastAsia="DengXian"/>
                <w:bCs/>
                <w:sz w:val="18"/>
                <w:szCs w:val="18"/>
                <w:lang w:eastAsia="zh-CN"/>
              </w:rPr>
            </w:pPr>
          </w:p>
        </w:tc>
      </w:tr>
      <w:tr w:rsidR="00526623"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77777777" w:rsidR="00526623" w:rsidRDefault="00526623" w:rsidP="00C9497C">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7C0E" w14:textId="77777777" w:rsidR="00526623" w:rsidRDefault="00526623" w:rsidP="00C9497C">
            <w:pPr>
              <w:snapToGrid w:val="0"/>
              <w:rPr>
                <w:rFonts w:eastAsia="DengXian"/>
                <w:bCs/>
                <w:sz w:val="18"/>
                <w:szCs w:val="18"/>
                <w:lang w:eastAsia="zh-CN"/>
              </w:rPr>
            </w:pPr>
          </w:p>
        </w:tc>
      </w:tr>
    </w:tbl>
    <w:p w14:paraId="5B4EB1F4" w14:textId="4F34075D" w:rsidR="00DE37B1" w:rsidRDefault="00DE37B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lastRenderedPageBreak/>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9C1323" w14:paraId="5AC57F21"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4CDB" w14:textId="4545BF3A" w:rsidR="009C1323" w:rsidRPr="00BF5278" w:rsidRDefault="009C1323" w:rsidP="00D939B8">
            <w:pPr>
              <w:snapToGrid w:val="0"/>
              <w:rPr>
                <w:sz w:val="20"/>
                <w:szCs w:val="20"/>
                <w:lang w:eastAsia="zh-CN"/>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FC7EE" w14:textId="77777777" w:rsidR="009C1323" w:rsidRDefault="009C1323" w:rsidP="00D5373A">
            <w:pPr>
              <w:snapToGrid w:val="0"/>
              <w:rPr>
                <w:b/>
                <w:bCs/>
                <w:color w:val="3333FF"/>
                <w:sz w:val="20"/>
                <w:szCs w:val="20"/>
                <w:lang w:eastAsia="zh-CN"/>
              </w:rPr>
            </w:pPr>
            <w:r w:rsidRPr="00BF5278">
              <w:rPr>
                <w:bCs/>
                <w:sz w:val="20"/>
                <w:szCs w:val="20"/>
                <w:lang w:eastAsia="zh-CN"/>
              </w:rPr>
              <w:t xml:space="preserve">The text of proposal </w:t>
            </w:r>
            <w:r w:rsidR="005803CA" w:rsidRPr="00BF5278">
              <w:rPr>
                <w:bCs/>
                <w:sz w:val="20"/>
                <w:szCs w:val="20"/>
                <w:lang w:eastAsia="zh-CN"/>
              </w:rPr>
              <w:t>4</w:t>
            </w:r>
            <w:r w:rsidRPr="00BF5278">
              <w:rPr>
                <w:bCs/>
                <w:sz w:val="20"/>
                <w:szCs w:val="20"/>
                <w:lang w:eastAsia="zh-CN"/>
              </w:rPr>
              <w:t>.1 is almost stable</w:t>
            </w:r>
            <w:r w:rsidR="008B0304" w:rsidRPr="00BF5278">
              <w:rPr>
                <w:bCs/>
                <w:sz w:val="20"/>
                <w:szCs w:val="20"/>
                <w:lang w:eastAsia="zh-CN"/>
              </w:rPr>
              <w:t xml:space="preserve">. </w:t>
            </w:r>
            <w:r w:rsidR="00D5373A" w:rsidRPr="00BF5278">
              <w:rPr>
                <w:bCs/>
                <w:sz w:val="20"/>
                <w:szCs w:val="20"/>
                <w:lang w:eastAsia="zh-CN"/>
              </w:rPr>
              <w:t xml:space="preserve">There was one input from vivo at the end of the round 1 (see above). </w:t>
            </w:r>
            <w:r w:rsidR="00D5373A" w:rsidRPr="00BF5278">
              <w:rPr>
                <w:b/>
                <w:bCs/>
                <w:color w:val="3333FF"/>
                <w:sz w:val="20"/>
                <w:szCs w:val="20"/>
                <w:lang w:eastAsia="zh-CN"/>
              </w:rPr>
              <w:t>Are the proponents of Opt1-1 ok with vivo’s suggestion? Please comment.</w:t>
            </w:r>
          </w:p>
          <w:p w14:paraId="20BAC252" w14:textId="77777777" w:rsidR="0087207F" w:rsidRDefault="0087207F" w:rsidP="00D5373A">
            <w:pPr>
              <w:snapToGrid w:val="0"/>
              <w:rPr>
                <w:b/>
                <w:bCs/>
                <w:color w:val="3333FF"/>
                <w:sz w:val="20"/>
                <w:szCs w:val="20"/>
                <w:lang w:eastAsia="zh-CN"/>
              </w:rPr>
            </w:pPr>
          </w:p>
          <w:p w14:paraId="61E754A7" w14:textId="169DAEFD" w:rsidR="0087207F" w:rsidRPr="0087207F" w:rsidRDefault="0087207F" w:rsidP="0087207F">
            <w:pPr>
              <w:snapToGrid w:val="0"/>
              <w:rPr>
                <w:bCs/>
                <w:i/>
                <w:sz w:val="18"/>
                <w:szCs w:val="18"/>
                <w:lang w:eastAsia="zh-CN"/>
              </w:rPr>
            </w:pPr>
            <w:r w:rsidRPr="0087207F">
              <w:rPr>
                <w:bCs/>
                <w:i/>
                <w:sz w:val="18"/>
                <w:szCs w:val="18"/>
                <w:lang w:eastAsia="zh-CN"/>
              </w:rPr>
              <w:t xml:space="preserve">Vivo: </w:t>
            </w:r>
            <w:r w:rsidRPr="0087207F">
              <w:rPr>
                <w:bCs/>
                <w:i/>
                <w:sz w:val="18"/>
                <w:szCs w:val="18"/>
                <w:lang w:eastAsia="zh-CN"/>
              </w:rPr>
              <w:t>The reason is that the alignment between UE and NW could be through different signaling. The panel for CSI measurement could be indicated from NW based on some UE side MPE report or active panel status report.</w:t>
            </w:r>
          </w:p>
          <w:p w14:paraId="02A77DB0" w14:textId="77777777" w:rsidR="0087207F" w:rsidRPr="0087207F" w:rsidRDefault="0087207F" w:rsidP="0087207F">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6E8D7571" w14:textId="77777777" w:rsidR="0087207F" w:rsidRPr="0087207F" w:rsidRDefault="0087207F" w:rsidP="0087207F">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43DF6C36" w14:textId="77777777" w:rsidR="0087207F" w:rsidRPr="0087207F" w:rsidRDefault="0087207F" w:rsidP="0087207F">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790F4B37" w14:textId="5920CC25" w:rsidR="0087207F" w:rsidRPr="0087207F" w:rsidRDefault="0087207F" w:rsidP="00D5373A">
            <w:pPr>
              <w:pStyle w:val="ListParagraph"/>
              <w:numPr>
                <w:ilvl w:val="2"/>
                <w:numId w:val="22"/>
              </w:numPr>
              <w:snapToGrid w:val="0"/>
              <w:spacing w:after="0" w:line="254" w:lineRule="auto"/>
              <w:rPr>
                <w:i/>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9C1323"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77777777" w:rsidR="009C1323" w:rsidRDefault="009C1323"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9AF2" w14:textId="77777777" w:rsidR="009C1323" w:rsidRDefault="009C1323" w:rsidP="00F05D56">
            <w:pPr>
              <w:snapToGrid w:val="0"/>
              <w:rPr>
                <w:bCs/>
                <w:sz w:val="20"/>
                <w:lang w:eastAsia="zh-CN"/>
              </w:rPr>
            </w:pPr>
          </w:p>
        </w:tc>
      </w:tr>
      <w:tr w:rsidR="009C1323"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77777777" w:rsidR="009C1323" w:rsidRDefault="009C1323"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77777777" w:rsidR="009C1323" w:rsidRDefault="009C1323" w:rsidP="00F05D56">
            <w:pPr>
              <w:snapToGrid w:val="0"/>
              <w:rPr>
                <w:bCs/>
                <w:sz w:val="20"/>
                <w:lang w:eastAsia="zh-CN"/>
              </w:rPr>
            </w:pPr>
          </w:p>
        </w:tc>
      </w:tr>
      <w:tr w:rsidR="00C7596C"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CC70" w14:textId="77777777" w:rsidR="00C7596C" w:rsidRDefault="00C7596C" w:rsidP="00F05D56">
            <w:pPr>
              <w:snapToGrid w:val="0"/>
              <w:rPr>
                <w:bCs/>
                <w:sz w:val="20"/>
                <w:lang w:eastAsia="zh-CN"/>
              </w:rPr>
            </w:pPr>
          </w:p>
        </w:tc>
      </w:tr>
      <w:tr w:rsidR="00C7596C"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A03" w14:textId="77777777" w:rsidR="00C7596C" w:rsidRDefault="00C7596C" w:rsidP="00F05D56">
            <w:pPr>
              <w:snapToGrid w:val="0"/>
              <w:rPr>
                <w:bCs/>
                <w:sz w:val="20"/>
                <w:lang w:eastAsia="zh-CN"/>
              </w:rPr>
            </w:pPr>
          </w:p>
        </w:tc>
      </w:tr>
      <w:tr w:rsidR="00C7596C"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766B" w14:textId="77777777" w:rsidR="00C7596C" w:rsidRDefault="00C7596C" w:rsidP="00F05D56">
            <w:pPr>
              <w:snapToGrid w:val="0"/>
              <w:rPr>
                <w:bCs/>
                <w:sz w:val="20"/>
                <w:lang w:eastAsia="zh-CN"/>
              </w:rPr>
            </w:pPr>
          </w:p>
        </w:tc>
      </w:tr>
      <w:tr w:rsidR="00C7596C"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C7596C" w:rsidRDefault="00C7596C" w:rsidP="00F05D56">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lastRenderedPageBreak/>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C46527E"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C74E2F" w14:paraId="62B2BD81"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9BBA" w14:textId="1521FEA7" w:rsidR="00C74E2F" w:rsidRPr="005803CA" w:rsidRDefault="007E4D96" w:rsidP="00D939B8">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B959" w14:textId="15484CE8" w:rsidR="00C74E2F" w:rsidRPr="005803CA" w:rsidRDefault="00516E40" w:rsidP="00516E40">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w:t>
            </w:r>
            <w:r w:rsidR="00543BCA" w:rsidRPr="005803CA">
              <w:rPr>
                <w:rFonts w:eastAsia="SimSun"/>
                <w:sz w:val="20"/>
                <w:szCs w:val="18"/>
                <w:lang w:eastAsia="zh-CN"/>
              </w:rPr>
              <w:t>The w</w:t>
            </w:r>
            <w:r w:rsidRPr="005803CA">
              <w:rPr>
                <w:rFonts w:eastAsia="SimSun"/>
                <w:sz w:val="20"/>
                <w:szCs w:val="18"/>
                <w:lang w:eastAsia="zh-CN"/>
              </w:rPr>
              <w:t xml:space="preserve">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w:t>
            </w:r>
            <w:r w:rsidR="00543BCA" w:rsidRPr="005803CA">
              <w:rPr>
                <w:rFonts w:eastAsia="SimSun"/>
                <w:sz w:val="20"/>
                <w:szCs w:val="18"/>
                <w:lang w:eastAsia="zh-CN"/>
              </w:rPr>
              <w:t xml:space="preserve">Some companies mentioned whether it is better to keep, remove, or revise the Note. From FL perspective, the Note is just fine the way it is. </w:t>
            </w:r>
            <w:r w:rsidR="00543BCA" w:rsidRPr="005803CA">
              <w:rPr>
                <w:rFonts w:eastAsia="SimSun"/>
                <w:b/>
                <w:color w:val="3333FF"/>
                <w:sz w:val="20"/>
                <w:szCs w:val="18"/>
                <w:lang w:eastAsia="zh-CN"/>
              </w:rPr>
              <w:t>Please share your inputs if any</w:t>
            </w:r>
            <w:r w:rsidR="00543BCA" w:rsidRPr="005803CA">
              <w:rPr>
                <w:rFonts w:eastAsia="SimSun"/>
                <w:sz w:val="20"/>
                <w:szCs w:val="18"/>
                <w:lang w:eastAsia="zh-CN"/>
              </w:rPr>
              <w:t>. Otherwise I will consider this acceptable.</w:t>
            </w:r>
          </w:p>
          <w:p w14:paraId="32105279" w14:textId="3738AAE6" w:rsidR="00543BCA" w:rsidRPr="005803CA" w:rsidRDefault="00543BCA" w:rsidP="00516E40">
            <w:pPr>
              <w:snapToGrid w:val="0"/>
              <w:rPr>
                <w:rFonts w:eastAsia="SimSun"/>
                <w:sz w:val="20"/>
                <w:szCs w:val="18"/>
                <w:lang w:eastAsia="zh-CN"/>
              </w:rPr>
            </w:pPr>
          </w:p>
          <w:p w14:paraId="73962913" w14:textId="77EE982D" w:rsidR="00516E40" w:rsidRPr="005803CA" w:rsidRDefault="00543BCA" w:rsidP="00516E40">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w:t>
            </w:r>
            <w:r w:rsidR="005803CA" w:rsidRPr="005803CA">
              <w:rPr>
                <w:rFonts w:eastAsia="SimSun"/>
                <w:sz w:val="20"/>
                <w:szCs w:val="18"/>
                <w:lang w:eastAsia="zh-CN"/>
              </w:rPr>
              <w:t xml:space="preserve">So having both is a good compromise. </w:t>
            </w:r>
            <w:r w:rsidR="005803CA" w:rsidRPr="005803CA">
              <w:rPr>
                <w:rFonts w:eastAsia="SimSun"/>
                <w:b/>
                <w:color w:val="3333FF"/>
                <w:sz w:val="20"/>
                <w:szCs w:val="18"/>
                <w:lang w:eastAsia="zh-CN"/>
              </w:rPr>
              <w:t>Is the current wording acceptable as is</w:t>
            </w:r>
            <w:r w:rsidR="005803CA" w:rsidRPr="005803CA">
              <w:rPr>
                <w:rFonts w:eastAsia="SimSun"/>
                <w:sz w:val="20"/>
                <w:szCs w:val="18"/>
                <w:lang w:eastAsia="zh-CN"/>
              </w:rPr>
              <w:t xml:space="preserve"> (please do not repeat making NW-initiated FFS – there are enough supporters)?</w:t>
            </w:r>
          </w:p>
        </w:tc>
      </w:tr>
      <w:tr w:rsidR="005803CA"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7777777" w:rsidR="005803CA" w:rsidRDefault="005803C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770D" w14:textId="77777777" w:rsidR="005803CA" w:rsidRDefault="005803CA" w:rsidP="00516E40">
            <w:pPr>
              <w:snapToGrid w:val="0"/>
              <w:rPr>
                <w:rFonts w:eastAsia="SimSun"/>
                <w:sz w:val="18"/>
                <w:szCs w:val="18"/>
                <w:lang w:eastAsia="zh-CN"/>
              </w:rPr>
            </w:pPr>
          </w:p>
        </w:tc>
      </w:tr>
      <w:tr w:rsidR="005803CA"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77777777" w:rsidR="005803CA" w:rsidRDefault="005803C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FFD8" w14:textId="77777777" w:rsidR="005803CA" w:rsidRDefault="005803CA" w:rsidP="00516E40">
            <w:pPr>
              <w:snapToGrid w:val="0"/>
              <w:rPr>
                <w:rFonts w:eastAsia="SimSun"/>
                <w:sz w:val="18"/>
                <w:szCs w:val="18"/>
                <w:lang w:eastAsia="zh-CN"/>
              </w:rPr>
            </w:pPr>
          </w:p>
        </w:tc>
      </w:tr>
      <w:tr w:rsidR="005803CA"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77777777" w:rsidR="005803CA" w:rsidRDefault="005803C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94" w14:textId="77777777" w:rsidR="005803CA" w:rsidRDefault="005803CA" w:rsidP="00516E40">
            <w:pPr>
              <w:snapToGrid w:val="0"/>
              <w:rPr>
                <w:rFonts w:eastAsia="SimSun"/>
                <w:sz w:val="18"/>
                <w:szCs w:val="18"/>
                <w:lang w:eastAsia="zh-CN"/>
              </w:rPr>
            </w:pPr>
          </w:p>
        </w:tc>
      </w:tr>
      <w:tr w:rsidR="002B22DA"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77777777" w:rsidR="002B22DA" w:rsidRDefault="002B22D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2E6F" w14:textId="77777777" w:rsidR="002B22DA" w:rsidRDefault="002B22DA" w:rsidP="00516E40">
            <w:pPr>
              <w:snapToGrid w:val="0"/>
              <w:rPr>
                <w:rFonts w:eastAsia="SimSun"/>
                <w:sz w:val="18"/>
                <w:szCs w:val="18"/>
                <w:lang w:eastAsia="zh-CN"/>
              </w:rPr>
            </w:pPr>
          </w:p>
        </w:tc>
      </w:tr>
      <w:tr w:rsidR="002B22DA"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7777777" w:rsidR="002B22DA" w:rsidRDefault="002B22D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3F" w14:textId="77777777" w:rsidR="002B22DA" w:rsidRDefault="002B22DA" w:rsidP="00516E40">
            <w:pPr>
              <w:snapToGrid w:val="0"/>
              <w:rPr>
                <w:rFonts w:eastAsia="SimSun"/>
                <w:sz w:val="18"/>
                <w:szCs w:val="18"/>
                <w:lang w:eastAsia="zh-CN"/>
              </w:rPr>
            </w:pP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455F1" w14:textId="77777777" w:rsidR="003D14F5" w:rsidRDefault="003D14F5">
      <w:r>
        <w:separator/>
      </w:r>
    </w:p>
  </w:endnote>
  <w:endnote w:type="continuationSeparator" w:id="0">
    <w:p w14:paraId="3ABE872F" w14:textId="77777777" w:rsidR="003D14F5" w:rsidRDefault="003D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3EE20" w14:textId="77777777" w:rsidR="003D14F5" w:rsidRDefault="003D14F5">
      <w:r>
        <w:rPr>
          <w:color w:val="000000"/>
        </w:rPr>
        <w:separator/>
      </w:r>
    </w:p>
  </w:footnote>
  <w:footnote w:type="continuationSeparator" w:id="0">
    <w:p w14:paraId="18404D63" w14:textId="77777777" w:rsidR="003D14F5" w:rsidRDefault="003D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8"/>
  </w:num>
  <w:num w:numId="5">
    <w:abstractNumId w:val="15"/>
  </w:num>
  <w:num w:numId="6">
    <w:abstractNumId w:val="7"/>
  </w:num>
  <w:num w:numId="7">
    <w:abstractNumId w:val="20"/>
  </w:num>
  <w:num w:numId="8">
    <w:abstractNumId w:val="5"/>
  </w:num>
  <w:num w:numId="9">
    <w:abstractNumId w:val="6"/>
  </w:num>
  <w:num w:numId="10">
    <w:abstractNumId w:val="21"/>
  </w:num>
  <w:num w:numId="11">
    <w:abstractNumId w:val="0"/>
  </w:num>
  <w:num w:numId="12">
    <w:abstractNumId w:val="1"/>
  </w:num>
  <w:num w:numId="13">
    <w:abstractNumId w:val="9"/>
  </w:num>
  <w:num w:numId="14">
    <w:abstractNumId w:val="11"/>
  </w:num>
  <w:num w:numId="15">
    <w:abstractNumId w:val="3"/>
  </w:num>
  <w:num w:numId="16">
    <w:abstractNumId w:val="13"/>
  </w:num>
  <w:num w:numId="17">
    <w:abstractNumId w:val="18"/>
  </w:num>
  <w:num w:numId="18">
    <w:abstractNumId w:val="12"/>
  </w:num>
  <w:num w:numId="19">
    <w:abstractNumId w:val="19"/>
  </w:num>
  <w:num w:numId="20">
    <w:abstractNumId w:val="16"/>
  </w:num>
  <w:num w:numId="21">
    <w:abstractNumId w:val="14"/>
  </w:num>
  <w:num w:numId="22">
    <w:abstractNumId w:val="12"/>
  </w:num>
  <w:num w:numId="23">
    <w:abstractNumId w:val="17"/>
  </w:num>
  <w:num w:numId="24">
    <w:abstractNumId w:val="10"/>
  </w:num>
  <w:num w:numId="25">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1F6FD8"/>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14F5"/>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E24"/>
    <w:rsid w:val="00543BCA"/>
    <w:rsid w:val="00544C3D"/>
    <w:rsid w:val="00545048"/>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30AB"/>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18D48-44EA-451A-9710-D3ACEBBF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3367</Words>
  <Characters>19192</Characters>
  <Application>Microsoft Office Word</Application>
  <DocSecurity>0</DocSecurity>
  <Lines>159</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66</cp:revision>
  <dcterms:created xsi:type="dcterms:W3CDTF">2021-04-14T02:05:00Z</dcterms:created>
  <dcterms:modified xsi:type="dcterms:W3CDTF">2021-04-14T10:46:00Z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