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맑은 고딕"/>
                <w:sz w:val="18"/>
                <w:szCs w:val="20"/>
                <w:lang w:eastAsia="ko-KR"/>
              </w:rPr>
              <w:t>Nokia/NSB</w:t>
            </w:r>
            <w:r w:rsidR="001850CA">
              <w:rPr>
                <w:rFonts w:eastAsia="맑은 고딕"/>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맑은 고딕"/>
                <w:sz w:val="18"/>
                <w:szCs w:val="20"/>
                <w:lang w:eastAsia="ko-KR"/>
              </w:rPr>
              <w:t>Nokia/NSB</w:t>
            </w:r>
            <w:r>
              <w:rPr>
                <w:rFonts w:eastAsia="맑은 고딕"/>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맑은 고딕"/>
                <w:sz w:val="18"/>
                <w:szCs w:val="20"/>
                <w:lang w:eastAsia="ko-KR"/>
              </w:rPr>
              <w:t>Nokia/NSB</w:t>
            </w:r>
            <w:r>
              <w:rPr>
                <w:rFonts w:eastAsia="맑은 고딕"/>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맑은 고딕"/>
                <w:sz w:val="18"/>
                <w:szCs w:val="20"/>
                <w:lang w:eastAsia="ko-KR"/>
              </w:rPr>
              <w:t>Nokia/NSB</w:t>
            </w:r>
            <w:r>
              <w:rPr>
                <w:rFonts w:eastAsia="맑은 고딕"/>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맑은 고딕"/>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맑은 고딕"/>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맑은 고딕"/>
                <w:sz w:val="18"/>
                <w:szCs w:val="20"/>
                <w:lang w:eastAsia="ko-KR"/>
              </w:rPr>
              <w:t>Nokia/NSB</w:t>
            </w:r>
            <w:r>
              <w:rPr>
                <w:rFonts w:eastAsia="맑은 고딕"/>
                <w:sz w:val="18"/>
                <w:szCs w:val="20"/>
                <w:lang w:eastAsia="ko-KR"/>
              </w:rPr>
              <w:t xml:space="preserve"> (2</w:t>
            </w:r>
            <w:r w:rsidRPr="004C3E1C">
              <w:rPr>
                <w:rFonts w:eastAsia="맑은 고딕"/>
                <w:sz w:val="18"/>
                <w:szCs w:val="20"/>
                <w:vertAlign w:val="superscript"/>
                <w:lang w:eastAsia="ko-KR"/>
              </w:rPr>
              <w:t>nd</w:t>
            </w:r>
            <w:r>
              <w:rPr>
                <w:rFonts w:eastAsia="맑은 고딕"/>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50431A0B"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b/>
          <w:sz w:val="20"/>
          <w:szCs w:val="20"/>
          <w:u w:val="single"/>
        </w:rPr>
      </w:pPr>
    </w:p>
    <w:p w14:paraId="04C7A1B9" w14:textId="16AD43CC" w:rsidR="002A1418" w:rsidRDefault="002A1418" w:rsidP="005D382D">
      <w:pPr>
        <w:snapToGrid w:val="0"/>
        <w:jc w:val="both"/>
        <w:rPr>
          <w:sz w:val="20"/>
          <w:szCs w:val="20"/>
        </w:rPr>
      </w:pPr>
      <w:r>
        <w:rPr>
          <w:b/>
          <w:sz w:val="20"/>
          <w:szCs w:val="20"/>
          <w:u w:val="single"/>
        </w:rPr>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p>
    <w:p w14:paraId="3B6A2562" w14:textId="77777777" w:rsidR="002A1418" w:rsidRDefault="002A1418" w:rsidP="005D382D">
      <w:pPr>
        <w:snapToGrid w:val="0"/>
        <w:jc w:val="both"/>
        <w:rPr>
          <w:sz w:val="20"/>
          <w:szCs w:val="20"/>
        </w:rPr>
      </w:pPr>
    </w:p>
    <w:p w14:paraId="1706244F" w14:textId="77777777" w:rsidR="002A1418" w:rsidRDefault="002A1418" w:rsidP="005D382D">
      <w:pPr>
        <w:snapToGrid w:val="0"/>
        <w:jc w:val="both"/>
        <w:rPr>
          <w:sz w:val="20"/>
          <w:szCs w:val="20"/>
        </w:rPr>
      </w:pPr>
      <w:r>
        <w:rPr>
          <w:sz w:val="20"/>
          <w:szCs w:val="20"/>
        </w:rPr>
        <w:t>VS</w:t>
      </w:r>
    </w:p>
    <w:p w14:paraId="0F393D86" w14:textId="77777777" w:rsidR="002A1418" w:rsidRDefault="002A1418" w:rsidP="005D382D">
      <w:pPr>
        <w:snapToGrid w:val="0"/>
        <w:jc w:val="both"/>
        <w:rPr>
          <w:sz w:val="20"/>
          <w:szCs w:val="20"/>
        </w:rPr>
      </w:pPr>
    </w:p>
    <w:p w14:paraId="25C03267" w14:textId="64FF401F" w:rsidR="002A1418" w:rsidRPr="00637D7D" w:rsidRDefault="002A1418" w:rsidP="002A1418">
      <w:pPr>
        <w:snapToGrid w:val="0"/>
        <w:jc w:val="both"/>
        <w:rPr>
          <w:sz w:val="20"/>
          <w:szCs w:val="20"/>
        </w:rPr>
      </w:pPr>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r>
        <w:rPr>
          <w:sz w:val="20"/>
          <w:szCs w:val="20"/>
        </w:rPr>
        <w:t>CSI-RS for CSI</w:t>
      </w:r>
      <w:r w:rsidRPr="00797E55">
        <w:rPr>
          <w:sz w:val="20"/>
          <w:szCs w:val="20"/>
        </w:rPr>
        <w:t xml:space="preserve"> for D</w:t>
      </w:r>
      <w:r>
        <w:rPr>
          <w:sz w:val="20"/>
          <w:szCs w:val="20"/>
        </w:rPr>
        <w:t xml:space="preserve">L QCL Type D as UE capabilities  </w:t>
      </w:r>
      <w:r>
        <w:rPr>
          <w:b/>
          <w:sz w:val="20"/>
          <w:szCs w:val="20"/>
          <w:u w:val="single"/>
        </w:rPr>
        <w:t>]</w:t>
      </w:r>
    </w:p>
    <w:p w14:paraId="1B056851" w14:textId="2F4BD834" w:rsidR="002A1418" w:rsidRDefault="002A1418" w:rsidP="005D382D">
      <w:pPr>
        <w:snapToGrid w:val="0"/>
        <w:jc w:val="both"/>
        <w:rPr>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r>
        <w:rPr>
          <w:sz w:val="20"/>
          <w:szCs w:val="20"/>
        </w:rPr>
        <w:t>[</w:t>
      </w:r>
      <w:r w:rsidR="00D3444C" w:rsidRPr="00D3444C">
        <w:rPr>
          <w:sz w:val="20"/>
          <w:szCs w:val="20"/>
        </w:rPr>
        <w:t>FFS: Whether legacy TCI state should be applied to the DL signals not allowed for separate DL or joint TCI state.</w:t>
      </w:r>
      <w:r w:rsidR="00AC3792">
        <w:rPr>
          <w:sz w:val="20"/>
          <w:szCs w:val="20"/>
        </w:rPr>
        <w:t>]</w:t>
      </w:r>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r>
        <w:rPr>
          <w:sz w:val="20"/>
          <w:szCs w:val="20"/>
        </w:rPr>
        <w:t>[</w:t>
      </w:r>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r>
        <w:rPr>
          <w:sz w:val="20"/>
          <w:szCs w:val="20"/>
        </w:rPr>
        <w:t>[</w:t>
      </w:r>
      <w:r w:rsidR="00D3444C" w:rsidRPr="00D3444C">
        <w:rPr>
          <w:sz w:val="20"/>
          <w:szCs w:val="20"/>
        </w:rPr>
        <w:t>FFS: Whether legacy spatial relation state should be applied to the UL signals not allowed for separate UL or joint TCI state</w:t>
      </w:r>
      <w:r>
        <w:rPr>
          <w:sz w:val="20"/>
          <w:szCs w:val="20"/>
        </w:rPr>
        <w:t>]</w:t>
      </w:r>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r w:rsidR="005412C1">
        <w:rPr>
          <w:sz w:val="20"/>
          <w:szCs w:val="20"/>
        </w:rPr>
        <w:t>]</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21935DF5" w:rsidR="00115E60" w:rsidRPr="003F5143"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r w:rsidR="00D6579D">
        <w:rPr>
          <w:rFonts w:eastAsia="Times New Roman"/>
          <w:sz w:val="20"/>
          <w:szCs w:val="20"/>
        </w:rPr>
        <w:t>provided</w:t>
      </w:r>
      <w:r w:rsidR="00D6579D" w:rsidRPr="00797E55">
        <w:rPr>
          <w:rFonts w:eastAsia="Times New Roman"/>
          <w:sz w:val="20"/>
          <w:szCs w:val="20"/>
        </w:rPr>
        <w:t xml:space="preserve"> </w:t>
      </w:r>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r w:rsidR="00EE5A47">
        <w:rPr>
          <w:rFonts w:eastAsia="Times New Roman"/>
          <w:sz w:val="20"/>
          <w:szCs w:val="20"/>
        </w:rPr>
        <w:t xml:space="preserve"> </w:t>
      </w:r>
      <w:r w:rsidR="00D6579D">
        <w:rPr>
          <w:rFonts w:eastAsia="Times New Roman"/>
          <w:sz w:val="20"/>
          <w:szCs w:val="20"/>
        </w:rPr>
        <w:t xml:space="preserve">provided </w:t>
      </w:r>
      <w:r w:rsidR="00EE5A47">
        <w:rPr>
          <w:rFonts w:eastAsia="Times New Roman"/>
          <w:sz w:val="20"/>
          <w:szCs w:val="20"/>
        </w:rPr>
        <w:t>as a source RS</w:t>
      </w:r>
      <w:r w:rsidR="008F6AE8">
        <w:rPr>
          <w:rFonts w:eastAsia="Times New Roman"/>
          <w:sz w:val="20"/>
          <w:szCs w:val="20"/>
        </w:rPr>
        <w:t xml:space="preserve"> for determining spatial TX filter</w:t>
      </w:r>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ListParagraph"/>
        <w:numPr>
          <w:ilvl w:val="1"/>
          <w:numId w:val="46"/>
        </w:numPr>
        <w:snapToGrid w:val="0"/>
        <w:spacing w:after="0" w:line="240" w:lineRule="auto"/>
        <w:jc w:val="both"/>
        <w:rPr>
          <w:rFonts w:eastAsiaTheme="minorEastAsia"/>
          <w:sz w:val="20"/>
          <w:szCs w:val="20"/>
        </w:rPr>
      </w:pPr>
      <w:r>
        <w:rPr>
          <w:rFonts w:eastAsiaTheme="minorEastAsia"/>
          <w:sz w:val="20"/>
          <w:szCs w:val="20"/>
        </w:rPr>
        <w:lastRenderedPageBreak/>
        <w:t xml:space="preserve">[FFS: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r>
        <w:rPr>
          <w:rFonts w:eastAsiaTheme="minorEastAsia"/>
          <w:sz w:val="20"/>
          <w:szCs w:val="20"/>
        </w:rPr>
        <w:t>]</w:t>
      </w:r>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rFonts w:eastAsia="SimSun"/>
          <w:sz w:val="20"/>
          <w:szCs w:val="18"/>
          <w:lang w:eastAsia="zh-CN"/>
        </w:rPr>
      </w:pPr>
      <w:r w:rsidRPr="00AB6DE4">
        <w:rPr>
          <w:rFonts w:eastAsia="SimSun"/>
          <w:sz w:val="20"/>
          <w:szCs w:val="18"/>
          <w:lang w:eastAsia="zh-CN"/>
        </w:rPr>
        <w:t>The above behavior is optionally supported by the UE</w:t>
      </w:r>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r w:rsidRPr="00AB6DE4">
        <w:rPr>
          <w:rFonts w:eastAsia="SimSun"/>
          <w:sz w:val="20"/>
          <w:szCs w:val="18"/>
          <w:lang w:eastAsia="zh-CN"/>
        </w:rPr>
        <w:t>.</w:t>
      </w:r>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맑은 고딕"/>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lastRenderedPageBreak/>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맑은 고딕"/>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맑은 고딕"/>
                <w:sz w:val="18"/>
                <w:szCs w:val="18"/>
              </w:rPr>
            </w:pPr>
            <w:r>
              <w:rPr>
                <w:rFonts w:eastAsia="맑은 고딕"/>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lastRenderedPageBreak/>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w:t>
            </w:r>
            <w:r w:rsidRPr="00545048">
              <w:rPr>
                <w:rFonts w:eastAsia="Yu Mincho"/>
                <w:sz w:val="20"/>
                <w:szCs w:val="20"/>
                <w:lang w:eastAsia="ja-JP"/>
              </w:rPr>
              <w:lastRenderedPageBreak/>
              <w:t xml:space="preserve">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 xml:space="preserve">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w:t>
            </w:r>
            <w:r>
              <w:rPr>
                <w:sz w:val="18"/>
                <w:szCs w:val="18"/>
                <w:lang w:eastAsia="zh-CN"/>
              </w:rPr>
              <w:lastRenderedPageBreak/>
              <w:t>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맑은 고딕"/>
                <w:sz w:val="18"/>
                <w:szCs w:val="18"/>
              </w:rPr>
              <w:t>P</w:t>
            </w:r>
            <w:r>
              <w:rPr>
                <w:rFonts w:eastAsia="맑은 고딕" w:hint="eastAsia"/>
                <w:sz w:val="18"/>
                <w:szCs w:val="18"/>
              </w:rPr>
              <w:t>roposal 1.1B</w:t>
            </w:r>
            <w:r>
              <w:rPr>
                <w:rFonts w:eastAsia="맑은 고딕"/>
                <w:sz w:val="18"/>
                <w:szCs w:val="18"/>
              </w:rPr>
              <w:t>:</w:t>
            </w:r>
            <w:r>
              <w:rPr>
                <w:rFonts w:eastAsia="맑은 고딕" w:hint="eastAsia"/>
                <w:sz w:val="18"/>
                <w:szCs w:val="18"/>
              </w:rPr>
              <w:t xml:space="preserve"> </w:t>
            </w:r>
            <w:r>
              <w:rPr>
                <w:rFonts w:eastAsia="맑은 고딕"/>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맑은 고딕"/>
                <w:sz w:val="18"/>
                <w:szCs w:val="18"/>
              </w:rPr>
            </w:pPr>
            <w:r>
              <w:rPr>
                <w:rFonts w:eastAsia="맑은 고딕"/>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맑은 고딕"/>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맑은 고딕"/>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r>
              <w:rPr>
                <w:rFonts w:eastAsia="SimSun"/>
                <w:sz w:val="18"/>
                <w:szCs w:val="18"/>
                <w:lang w:eastAsia="zh-CN"/>
              </w:rPr>
              <w:t xml:space="preserve">[Mod: Thanks, the FFS covers this possible setting limitation] </w:t>
            </w: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r>
              <w:rPr>
                <w:rFonts w:eastAsia="SimSun"/>
                <w:sz w:val="18"/>
                <w:szCs w:val="18"/>
                <w:lang w:eastAsia="zh-CN"/>
              </w:rPr>
              <w:t>[Mod: Some companies have concern on this unfortunately]</w:t>
            </w:r>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lastRenderedPageBreak/>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r>
              <w:rPr>
                <w:sz w:val="18"/>
                <w:szCs w:val="18"/>
                <w:lang w:eastAsia="zh-CN"/>
              </w:rPr>
              <w:t>[Mod: Understood.]</w:t>
            </w:r>
          </w:p>
          <w:p w14:paraId="5CCDBFE1" w14:textId="77777777" w:rsidR="00F66247" w:rsidRDefault="00F66247" w:rsidP="00F66247">
            <w:pPr>
              <w:snapToGrid w:val="0"/>
              <w:rPr>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r>
              <w:rPr>
                <w:sz w:val="18"/>
                <w:szCs w:val="18"/>
                <w:lang w:eastAsia="zh-CN"/>
              </w:rPr>
              <w:t>[Mod: Yes, the current version doesn’t violate this.]</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r>
              <w:rPr>
                <w:bCs/>
                <w:sz w:val="20"/>
                <w:szCs w:val="20"/>
              </w:rPr>
              <w:t xml:space="preserve">[Mod: Thanks, it seems to be the only way </w:t>
            </w:r>
            <w:r w:rsidRPr="005412C1">
              <w:rPr>
                <w:bCs/>
                <w:sz w:val="20"/>
                <w:szCs w:val="20"/>
              </w:rPr>
              <w:sym w:font="Wingdings" w:char="F04A"/>
            </w:r>
            <w:r>
              <w:rPr>
                <w:bCs/>
                <w:sz w:val="20"/>
                <w:szCs w:val="20"/>
              </w:rPr>
              <w:t>]</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맑은 고딕"/>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bCs/>
                <w:sz w:val="20"/>
                <w:szCs w:val="20"/>
                <w:lang w:eastAsia="zh-CN"/>
              </w:rPr>
            </w:pPr>
            <w:r>
              <w:rPr>
                <w:bCs/>
                <w:sz w:val="20"/>
                <w:szCs w:val="20"/>
                <w:lang w:eastAsia="zh-CN"/>
              </w:rPr>
              <w:t>[Mod: Done]</w:t>
            </w:r>
          </w:p>
          <w:p w14:paraId="01EC9EF7" w14:textId="77777777" w:rsidR="004D43FB" w:rsidRDefault="004D43FB" w:rsidP="00B323E2">
            <w:pPr>
              <w:snapToGrid w:val="0"/>
              <w:jc w:val="both"/>
              <w:rPr>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맑은 고딕"/>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lastRenderedPageBreak/>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r>
              <w:rPr>
                <w:rFonts w:eastAsia="SimSun"/>
                <w:sz w:val="18"/>
                <w:szCs w:val="18"/>
                <w:lang w:eastAsia="zh-CN"/>
              </w:rPr>
              <w:t>[Mod: Re removing “combine" some companies have strong view about keeping it for now. But I’ll add the last sentence</w:t>
            </w:r>
            <w:r w:rsidR="002451FA">
              <w:rPr>
                <w:rFonts w:eastAsia="SimSun"/>
                <w:sz w:val="18"/>
                <w:szCs w:val="18"/>
                <w:lang w:eastAsia="zh-CN"/>
              </w:rPr>
              <w:t xml:space="preserve"> </w:t>
            </w:r>
            <w:r w:rsidR="00601784">
              <w:rPr>
                <w:rFonts w:eastAsia="SimSun"/>
                <w:sz w:val="18"/>
                <w:szCs w:val="18"/>
                <w:lang w:eastAsia="zh-CN"/>
              </w:rPr>
              <w:t xml:space="preserve">(see Docomo’s comment below) </w:t>
            </w:r>
            <w:r w:rsidR="002451FA">
              <w:rPr>
                <w:rFonts w:eastAsia="SimSun"/>
                <w:sz w:val="18"/>
                <w:szCs w:val="18"/>
                <w:lang w:eastAsia="zh-CN"/>
              </w:rPr>
              <w:t>in brackets for further discussion</w:t>
            </w:r>
            <w:r>
              <w:rPr>
                <w:rFonts w:eastAsia="SimSun"/>
                <w:sz w:val="18"/>
                <w:szCs w:val="18"/>
                <w:lang w:eastAsia="zh-CN"/>
              </w:rPr>
              <w:t>]</w:t>
            </w: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맑은 고딕"/>
                <w:sz w:val="18"/>
                <w:szCs w:val="18"/>
              </w:rPr>
              <w:t>P</w:t>
            </w:r>
            <w:r>
              <w:rPr>
                <w:rFonts w:eastAsia="맑은 고딕" w:hint="eastAsia"/>
                <w:sz w:val="18"/>
                <w:szCs w:val="18"/>
              </w:rPr>
              <w:t>roposal 1.1B</w:t>
            </w:r>
            <w:r>
              <w:rPr>
                <w:rFonts w:eastAsia="맑은 고딕"/>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맑은 고딕"/>
                <w:sz w:val="18"/>
                <w:szCs w:val="18"/>
              </w:rPr>
            </w:pPr>
            <w:r w:rsidRPr="00F04C65">
              <w:rPr>
                <w:rFonts w:eastAsia="맑은 고딕" w:hint="eastAsia"/>
                <w:sz w:val="18"/>
                <w:szCs w:val="18"/>
              </w:rPr>
              <w:t>We</w:t>
            </w:r>
            <w:r w:rsidRPr="00F04C65">
              <w:rPr>
                <w:rFonts w:eastAsia="맑은 고딕"/>
                <w:sz w:val="18"/>
                <w:szCs w:val="18"/>
              </w:rPr>
              <w:t xml:space="preserve"> are supportive of split discussion between conclusion 1.1 and conclusion 1.1B. </w:t>
            </w:r>
            <w:r w:rsidRPr="00F04C65">
              <w:rPr>
                <w:rFonts w:eastAsia="맑은 고딕" w:hint="eastAsia"/>
                <w:sz w:val="18"/>
                <w:szCs w:val="18"/>
              </w:rPr>
              <w:t>W</w:t>
            </w:r>
            <w:r w:rsidRPr="00F04C65">
              <w:rPr>
                <w:rFonts w:eastAsia="맑은 고딕"/>
                <w:sz w:val="18"/>
                <w:szCs w:val="18"/>
              </w:rPr>
              <w:t>e are fine with the UE capability.</w:t>
            </w:r>
          </w:p>
          <w:p w14:paraId="49648445" w14:textId="77777777" w:rsidR="00F04C65" w:rsidRPr="00F04C65" w:rsidRDefault="00F04C65" w:rsidP="00F04C65">
            <w:pPr>
              <w:snapToGrid w:val="0"/>
              <w:rPr>
                <w:rFonts w:eastAsia="맑은 고딕"/>
                <w:sz w:val="18"/>
                <w:szCs w:val="18"/>
              </w:rPr>
            </w:pPr>
          </w:p>
          <w:p w14:paraId="30333A69" w14:textId="77777777" w:rsidR="00F04C65" w:rsidRPr="00F04C65" w:rsidRDefault="00F04C65" w:rsidP="00F04C65">
            <w:pPr>
              <w:snapToGrid w:val="0"/>
              <w:rPr>
                <w:rFonts w:eastAsia="맑은 고딕"/>
                <w:sz w:val="18"/>
                <w:szCs w:val="18"/>
              </w:rPr>
            </w:pPr>
            <w:r w:rsidRPr="00F04C65">
              <w:rPr>
                <w:rFonts w:eastAsia="맑은 고딕" w:hint="eastAsia"/>
                <w:sz w:val="18"/>
                <w:szCs w:val="18"/>
              </w:rPr>
              <w:t>Current proposal 1.5 looks good for us.</w:t>
            </w:r>
          </w:p>
          <w:p w14:paraId="3854A4D6" w14:textId="77777777" w:rsidR="00F04C65" w:rsidRPr="00F04C65" w:rsidRDefault="00F04C65" w:rsidP="00F04C65">
            <w:pPr>
              <w:snapToGrid w:val="0"/>
              <w:rPr>
                <w:rFonts w:eastAsia="맑은 고딕"/>
                <w:sz w:val="18"/>
                <w:szCs w:val="18"/>
              </w:rPr>
            </w:pPr>
            <w:r w:rsidRPr="00F04C65">
              <w:rPr>
                <w:rFonts w:eastAsia="맑은 고딕" w:hint="eastAsia"/>
                <w:sz w:val="18"/>
                <w:szCs w:val="18"/>
              </w:rPr>
              <w:t>We are confusing vivo</w:t>
            </w:r>
            <w:r w:rsidRPr="00F04C65">
              <w:rPr>
                <w:rFonts w:eastAsia="맑은 고딕"/>
                <w:sz w:val="18"/>
                <w:szCs w:val="18"/>
              </w:rPr>
              <w:t>’s added text above. P</w:t>
            </w:r>
            <w:r w:rsidRPr="00F04C65">
              <w:rPr>
                <w:rFonts w:eastAsia="맑은 고딕" w:hint="eastAsia"/>
                <w:sz w:val="18"/>
                <w:szCs w:val="18"/>
              </w:rPr>
              <w:t>roposal 1.5</w:t>
            </w:r>
            <w:r w:rsidRPr="00F04C65">
              <w:rPr>
                <w:rFonts w:eastAsia="맑은 고딕"/>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맑은 고딕"/>
                <w:sz w:val="18"/>
                <w:szCs w:val="18"/>
              </w:rPr>
            </w:pPr>
            <w:r>
              <w:rPr>
                <w:rFonts w:eastAsia="맑은 고딕"/>
                <w:sz w:val="18"/>
                <w:szCs w:val="18"/>
              </w:rPr>
              <w:t>[Mod: PC removed]</w:t>
            </w: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맑은 고딕"/>
                <w:sz w:val="18"/>
                <w:szCs w:val="18"/>
              </w:rPr>
            </w:pPr>
            <w:r w:rsidRPr="00F04C65">
              <w:rPr>
                <w:rFonts w:eastAsia="맑은 고딕"/>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맑은 고딕"/>
                <w:sz w:val="18"/>
                <w:szCs w:val="18"/>
              </w:rPr>
            </w:pPr>
          </w:p>
          <w:p w14:paraId="5918A95E" w14:textId="77777777" w:rsidR="00F04C65" w:rsidRPr="00F04C65" w:rsidRDefault="00F04C65" w:rsidP="00F04C65">
            <w:pPr>
              <w:snapToGrid w:val="0"/>
              <w:rPr>
                <w:rFonts w:eastAsia="맑은 고딕"/>
                <w:sz w:val="18"/>
                <w:szCs w:val="18"/>
              </w:rPr>
            </w:pPr>
            <w:r w:rsidRPr="00F04C65">
              <w:rPr>
                <w:rFonts w:eastAsia="맑은 고딕"/>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맑은 고딕"/>
                <w:sz w:val="18"/>
                <w:szCs w:val="18"/>
              </w:rPr>
            </w:pPr>
          </w:p>
          <w:p w14:paraId="34663646" w14:textId="77777777" w:rsidR="00F04C65" w:rsidRPr="00F04C65" w:rsidRDefault="00F04C65" w:rsidP="00F04C65">
            <w:pPr>
              <w:snapToGrid w:val="0"/>
              <w:rPr>
                <w:rFonts w:eastAsia="맑은 고딕"/>
                <w:sz w:val="18"/>
                <w:szCs w:val="18"/>
              </w:rPr>
            </w:pPr>
            <w:r w:rsidRPr="00F04C65">
              <w:rPr>
                <w:rFonts w:eastAsia="맑은 고딕"/>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맑은 고딕"/>
                <w:sz w:val="18"/>
                <w:szCs w:val="18"/>
              </w:rPr>
              <w:t>The bullet can be modified as follows for clarity</w:t>
            </w:r>
            <w:r w:rsidRPr="00F04C65">
              <w:rPr>
                <w:rFonts w:eastAsia="맑은 고딕"/>
                <w:sz w:val="18"/>
                <w:szCs w:val="18"/>
              </w:rPr>
              <w:t>:</w:t>
            </w:r>
          </w:p>
          <w:p w14:paraId="503CD8A5" w14:textId="77777777" w:rsidR="00F04C65" w:rsidRPr="00F04C65" w:rsidRDefault="00F04C65" w:rsidP="00F04C65">
            <w:pPr>
              <w:snapToGrid w:val="0"/>
              <w:rPr>
                <w:rFonts w:eastAsia="맑은 고딕"/>
                <w:sz w:val="18"/>
                <w:szCs w:val="18"/>
              </w:rPr>
            </w:pPr>
          </w:p>
          <w:p w14:paraId="49501B24" w14:textId="06483B2A" w:rsidR="00F04C65" w:rsidRPr="00F04C65" w:rsidRDefault="00F04C65" w:rsidP="005412C1">
            <w:pPr>
              <w:pStyle w:val="ListParagraph"/>
              <w:numPr>
                <w:ilvl w:val="0"/>
                <w:numId w:val="66"/>
              </w:numPr>
              <w:snapToGrid w:val="0"/>
              <w:jc w:val="both"/>
              <w:rPr>
                <w:rFonts w:eastAsia="맑은 고딕"/>
                <w:sz w:val="18"/>
                <w:szCs w:val="18"/>
                <w:lang w:eastAsia="ko-KR"/>
              </w:rPr>
            </w:pPr>
            <w:r w:rsidRPr="00F04C65">
              <w:rPr>
                <w:rFonts w:eastAsia="맑은 고딕"/>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맑은 고딕"/>
                <w:color w:val="FF0000"/>
                <w:sz w:val="18"/>
                <w:szCs w:val="18"/>
                <w:lang w:eastAsia="ko-KR"/>
              </w:rPr>
              <w:t xml:space="preserve">provided </w:t>
            </w:r>
            <w:r w:rsidRPr="00F04C65">
              <w:rPr>
                <w:rFonts w:eastAsia="맑은 고딕"/>
                <w:sz w:val="18"/>
                <w:szCs w:val="18"/>
                <w:lang w:eastAsia="ko-KR"/>
              </w:rPr>
              <w:t xml:space="preserve">as a source RS for determining spatial TX filter </w:t>
            </w:r>
            <w:r w:rsidRPr="00564DC4">
              <w:rPr>
                <w:rFonts w:eastAsia="맑은 고딕"/>
                <w:color w:val="FF0000"/>
                <w:sz w:val="18"/>
                <w:szCs w:val="18"/>
                <w:lang w:eastAsia="ko-KR"/>
              </w:rPr>
              <w:t>or the PL-RS used for the UL RS provided as a source RS for determining spatial TX filter</w:t>
            </w:r>
            <w:r w:rsidRPr="00F04C65">
              <w:rPr>
                <w:rFonts w:eastAsia="맑은 고딕"/>
                <w:sz w:val="18"/>
                <w:szCs w:val="18"/>
                <w:lang w:eastAsia="ko-KR"/>
              </w:rPr>
              <w:t xml:space="preserve"> in UL or (if applicable) joint TCI state</w:t>
            </w:r>
          </w:p>
          <w:p w14:paraId="212E0ED2" w14:textId="77777777" w:rsidR="00F04C65" w:rsidRPr="00F04C65" w:rsidRDefault="00F04C65" w:rsidP="00F04C65">
            <w:pPr>
              <w:snapToGrid w:val="0"/>
              <w:rPr>
                <w:rFonts w:eastAsia="맑은 고딕"/>
                <w:sz w:val="18"/>
                <w:szCs w:val="18"/>
              </w:rPr>
            </w:pPr>
            <w:r w:rsidRPr="00F04C65">
              <w:rPr>
                <w:rFonts w:eastAsia="맑은 고딕"/>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맑은 고딕"/>
                <w:sz w:val="18"/>
                <w:szCs w:val="18"/>
              </w:rPr>
            </w:pPr>
            <w:r>
              <w:rPr>
                <w:rFonts w:eastAsia="맑은 고딕"/>
                <w:sz w:val="18"/>
                <w:szCs w:val="18"/>
              </w:rPr>
              <w:t>[Mod: I captured the suggested change for UL RS. ]</w:t>
            </w:r>
          </w:p>
          <w:p w14:paraId="07E5F014" w14:textId="77777777" w:rsidR="00F04C65" w:rsidRPr="00F04C65" w:rsidRDefault="00F04C65" w:rsidP="00F04C65">
            <w:pPr>
              <w:snapToGrid w:val="0"/>
              <w:rPr>
                <w:rFonts w:eastAsia="맑은 고딕"/>
                <w:sz w:val="18"/>
                <w:szCs w:val="18"/>
              </w:rPr>
            </w:pPr>
            <w:r w:rsidRPr="00F04C65">
              <w:rPr>
                <w:rFonts w:eastAsia="맑은 고딕"/>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맑은 고딕"/>
                <w:sz w:val="18"/>
                <w:szCs w:val="18"/>
              </w:rPr>
            </w:pPr>
            <w:r w:rsidRPr="00CC3ACF">
              <w:rPr>
                <w:rFonts w:eastAsia="맑은 고딕"/>
                <w:b/>
                <w:bCs/>
                <w:sz w:val="18"/>
                <w:szCs w:val="18"/>
              </w:rPr>
              <w:t xml:space="preserve">Proposal 1.1 (1.1B) </w:t>
            </w:r>
            <w:r w:rsidRPr="00CC3ACF">
              <w:rPr>
                <w:rFonts w:eastAsia="맑은 고딕"/>
                <w:sz w:val="18"/>
                <w:szCs w:val="18"/>
              </w:rPr>
              <w:t>we do not think it is necessary to close the door to these reference signals at this stage. Indeed</w:t>
            </w:r>
            <w:r>
              <w:rPr>
                <w:rFonts w:eastAsia="맑은 고딕"/>
                <w:sz w:val="18"/>
                <w:szCs w:val="18"/>
              </w:rPr>
              <w:t>,</w:t>
            </w:r>
            <w:r w:rsidRPr="00CC3ACF">
              <w:rPr>
                <w:rFonts w:eastAsia="맑은 고딕"/>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맑은 고딕"/>
                <w:sz w:val="18"/>
                <w:szCs w:val="18"/>
              </w:rPr>
              <w:t>ion</w:t>
            </w:r>
            <w:r w:rsidRPr="00CC3ACF">
              <w:rPr>
                <w:rFonts w:eastAsia="맑은 고딕"/>
                <w:sz w:val="18"/>
                <w:szCs w:val="18"/>
              </w:rPr>
              <w:t xml:space="preserve"> should not be prioritized in the future as such, but just taking act of the companies views on this issue! We do not see a reason why this topic has been a priority topic in the first telco on Monday!</w:t>
            </w:r>
            <w:r>
              <w:rPr>
                <w:rFonts w:eastAsia="맑은 고딕"/>
                <w:sz w:val="18"/>
                <w:szCs w:val="18"/>
              </w:rPr>
              <w:t xml:space="preserve"> To a more technical level, r</w:t>
            </w:r>
            <w:r w:rsidRPr="00CC3ACF">
              <w:rPr>
                <w:rFonts w:eastAsia="맑은 고딕"/>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맑은 고딕"/>
                <w:sz w:val="18"/>
                <w:szCs w:val="18"/>
              </w:rPr>
            </w:pPr>
          </w:p>
          <w:p w14:paraId="1A91AB33" w14:textId="49ED0942" w:rsidR="00CC3ACF" w:rsidRDefault="00CC3ACF" w:rsidP="00F04C65">
            <w:pPr>
              <w:snapToGrid w:val="0"/>
              <w:rPr>
                <w:rFonts w:eastAsia="맑은 고딕"/>
                <w:sz w:val="18"/>
                <w:szCs w:val="18"/>
              </w:rPr>
            </w:pPr>
            <w:r w:rsidRPr="00CC3ACF">
              <w:rPr>
                <w:rFonts w:eastAsia="맑은 고딕"/>
                <w:b/>
                <w:bCs/>
                <w:sz w:val="18"/>
                <w:szCs w:val="18"/>
              </w:rPr>
              <w:t>Proposal 1.2</w:t>
            </w:r>
            <w:r>
              <w:rPr>
                <w:rFonts w:eastAsia="맑은 고딕"/>
                <w:sz w:val="18"/>
                <w:szCs w:val="18"/>
              </w:rPr>
              <w:t xml:space="preserve"> </w:t>
            </w:r>
            <w:r w:rsidRPr="00CC3ACF">
              <w:rPr>
                <w:rFonts w:eastAsia="맑은 고딕"/>
                <w:sz w:val="18"/>
                <w:szCs w:val="18"/>
              </w:rPr>
              <w:t xml:space="preserve">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w:t>
            </w:r>
            <w:r w:rsidRPr="00CC3ACF">
              <w:rPr>
                <w:rFonts w:eastAsia="맑은 고딕"/>
                <w:sz w:val="18"/>
                <w:szCs w:val="18"/>
              </w:rPr>
              <w:lastRenderedPageBreak/>
              <w:t>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맑은 고딕"/>
                <w:sz w:val="18"/>
                <w:szCs w:val="18"/>
              </w:rPr>
            </w:pPr>
          </w:p>
          <w:p w14:paraId="5F24824F" w14:textId="77777777" w:rsidR="00CC3ACF" w:rsidRDefault="00CC3ACF" w:rsidP="00F04C65">
            <w:pPr>
              <w:snapToGrid w:val="0"/>
              <w:rPr>
                <w:rFonts w:eastAsia="맑은 고딕"/>
                <w:sz w:val="18"/>
                <w:szCs w:val="18"/>
              </w:rPr>
            </w:pPr>
            <w:r w:rsidRPr="00CC3ACF">
              <w:rPr>
                <w:rFonts w:eastAsia="맑은 고딕"/>
                <w:b/>
                <w:bCs/>
                <w:sz w:val="18"/>
                <w:szCs w:val="18"/>
              </w:rPr>
              <w:t>Proposal 1.3:</w:t>
            </w:r>
            <w:r w:rsidRPr="00CC3ACF">
              <w:rPr>
                <w:rFonts w:eastAsia="맑은 고딕"/>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맑은 고딕"/>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맑은 고딕"/>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r w:rsidRPr="001850CA">
              <w:rPr>
                <w:rFonts w:eastAsia="SimSun"/>
                <w:bCs/>
                <w:sz w:val="18"/>
                <w:szCs w:val="18"/>
                <w:lang w:eastAsia="zh-CN"/>
              </w:rPr>
              <w:t>[Mod: Understood]</w:t>
            </w:r>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맑은 고딕"/>
                <w:sz w:val="18"/>
                <w:szCs w:val="18"/>
              </w:rPr>
            </w:pPr>
            <w:r>
              <w:rPr>
                <w:rFonts w:eastAsia="맑은 고딕"/>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맑은 고딕"/>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lastRenderedPageBreak/>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sz w:val="18"/>
                <w:szCs w:val="18"/>
                <w:lang w:eastAsia="zh-CN"/>
              </w:rPr>
            </w:pPr>
            <w:r>
              <w:rPr>
                <w:sz w:val="18"/>
                <w:szCs w:val="18"/>
                <w:lang w:eastAsia="zh-CN"/>
              </w:rPr>
              <w:t>[Mod: Good point although from FL perspective, my understanding is that the group holds to the FIRST interpretation.]</w:t>
            </w:r>
          </w:p>
          <w:p w14:paraId="732563D0" w14:textId="19A92F42" w:rsidR="000F6074" w:rsidRDefault="000F6074" w:rsidP="000F6074">
            <w:pPr>
              <w:snapToGrid w:val="0"/>
              <w:rPr>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sz w:val="18"/>
                <w:szCs w:val="18"/>
                <w:lang w:eastAsia="zh-CN"/>
              </w:rPr>
            </w:pPr>
            <w:r>
              <w:rPr>
                <w:sz w:val="18"/>
                <w:szCs w:val="18"/>
                <w:lang w:eastAsia="zh-CN"/>
              </w:rPr>
              <w:t xml:space="preserve">[Mod: Point taken, this is a part of the discussion. </w:t>
            </w:r>
          </w:p>
          <w:p w14:paraId="1B5A4A5F" w14:textId="01EF0E3B" w:rsidR="00C101EB" w:rsidRDefault="00C101EB" w:rsidP="000F6074">
            <w:pPr>
              <w:snapToGrid w:val="0"/>
              <w:rPr>
                <w:sz w:val="18"/>
                <w:szCs w:val="18"/>
                <w:lang w:eastAsia="zh-CN"/>
              </w:rPr>
            </w:pPr>
            <w:r>
              <w:rPr>
                <w:sz w:val="18"/>
                <w:szCs w:val="18"/>
                <w:lang w:eastAsia="zh-CN"/>
              </w:rPr>
              <w:t>We did agree in RAN1#104-e to close this issue however. But I understand this is understood in a best-effort sense].</w:t>
            </w:r>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Alt1/2 and Alt-4-like default together</w:t>
            </w:r>
            <w:r>
              <w:rPr>
                <w:sz w:val="18"/>
                <w:szCs w:val="18"/>
                <w:lang w:eastAsia="zh-CN"/>
              </w:rPr>
              <w:t>]</w:t>
            </w:r>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r>
              <w:rPr>
                <w:rFonts w:eastAsia="SimSun"/>
                <w:sz w:val="18"/>
                <w:szCs w:val="18"/>
                <w:lang w:eastAsia="zh-CN"/>
              </w:rPr>
              <w:t>[Mod: Understood]</w:t>
            </w:r>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lastRenderedPageBreak/>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rFonts w:eastAsia="SimSun"/>
                <w:sz w:val="18"/>
                <w:szCs w:val="18"/>
                <w:lang w:eastAsia="zh-CN"/>
              </w:rPr>
            </w:pPr>
            <w:r>
              <w:rPr>
                <w:rFonts w:eastAsia="SimSun"/>
                <w:sz w:val="18"/>
                <w:szCs w:val="18"/>
                <w:lang w:eastAsia="zh-CN"/>
              </w:rPr>
              <w:t xml:space="preserve">[Mod: Done. Separated into proposed conclusion 1.1C VS proposal 1.1C] </w:t>
            </w:r>
          </w:p>
          <w:p w14:paraId="61841886" w14:textId="2650D766"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SimSun"/>
                <w:sz w:val="18"/>
                <w:szCs w:val="18"/>
                <w:lang w:eastAsia="zh-CN"/>
              </w:rPr>
            </w:pPr>
            <w:r>
              <w:rPr>
                <w:rFonts w:eastAsia="SimSun"/>
                <w:sz w:val="18"/>
                <w:szCs w:val="18"/>
                <w:lang w:eastAsia="zh-CN"/>
              </w:rPr>
              <w:t>[Mod: Done]</w:t>
            </w:r>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SimSun"/>
                <w:sz w:val="18"/>
                <w:szCs w:val="18"/>
                <w:lang w:eastAsia="zh-CN"/>
              </w:rPr>
            </w:pPr>
            <w:r>
              <w:rPr>
                <w:rFonts w:eastAsia="SimSun"/>
                <w:sz w:val="18"/>
                <w:szCs w:val="18"/>
                <w:lang w:eastAsia="zh-CN"/>
              </w:rPr>
              <w:t>Proposed conclusion 1.1: Support.</w:t>
            </w:r>
          </w:p>
          <w:p w14:paraId="19FF8A8E" w14:textId="77777777" w:rsidR="00DC1102" w:rsidRDefault="00DC1102" w:rsidP="00DC1102">
            <w:pPr>
              <w:snapToGrid w:val="0"/>
              <w:rPr>
                <w:rFonts w:eastAsia="SimSun"/>
                <w:sz w:val="18"/>
                <w:szCs w:val="18"/>
                <w:lang w:eastAsia="zh-CN"/>
              </w:rPr>
            </w:pPr>
          </w:p>
          <w:p w14:paraId="7B732334" w14:textId="77777777" w:rsidR="00DC1102" w:rsidRDefault="00DC1102" w:rsidP="00DC1102">
            <w:pPr>
              <w:snapToGrid w:val="0"/>
              <w:rPr>
                <w:rFonts w:eastAsia="SimSun"/>
                <w:sz w:val="18"/>
                <w:szCs w:val="18"/>
                <w:lang w:eastAsia="zh-CN"/>
              </w:rPr>
            </w:pPr>
            <w:r>
              <w:rPr>
                <w:rFonts w:eastAsia="SimSun"/>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SimSun"/>
                <w:sz w:val="18"/>
                <w:szCs w:val="18"/>
                <w:lang w:eastAsia="zh-CN"/>
              </w:rPr>
            </w:pPr>
          </w:p>
          <w:p w14:paraId="11291979" w14:textId="77777777" w:rsidR="00DC1102" w:rsidRDefault="00DC1102" w:rsidP="00DC1102">
            <w:pPr>
              <w:snapToGrid w:val="0"/>
              <w:rPr>
                <w:rFonts w:eastAsia="SimSun"/>
                <w:sz w:val="18"/>
                <w:szCs w:val="18"/>
                <w:lang w:eastAsia="zh-CN"/>
              </w:rPr>
            </w:pPr>
            <w:r>
              <w:rPr>
                <w:rFonts w:eastAsia="SimSun"/>
                <w:sz w:val="18"/>
                <w:szCs w:val="18"/>
                <w:lang w:eastAsia="zh-CN"/>
              </w:rPr>
              <w:t>Proposal 1.1B: Not support.</w:t>
            </w:r>
          </w:p>
          <w:p w14:paraId="70C2FD89" w14:textId="77777777" w:rsidR="00DC1102" w:rsidRDefault="00DC1102" w:rsidP="00DC1102">
            <w:pPr>
              <w:snapToGrid w:val="0"/>
              <w:rPr>
                <w:rFonts w:eastAsia="SimSun"/>
                <w:sz w:val="18"/>
                <w:szCs w:val="18"/>
                <w:lang w:eastAsia="zh-CN"/>
              </w:rPr>
            </w:pPr>
            <w:r>
              <w:rPr>
                <w:rFonts w:eastAsia="SimSun"/>
                <w:sz w:val="18"/>
                <w:szCs w:val="18"/>
                <w:lang w:eastAsia="zh-CN"/>
              </w:rPr>
              <w:t>Proposal 1.2: Support</w:t>
            </w:r>
          </w:p>
          <w:p w14:paraId="03857506" w14:textId="77777777" w:rsidR="00DC1102" w:rsidRDefault="00DC1102" w:rsidP="00DC1102">
            <w:pPr>
              <w:snapToGrid w:val="0"/>
              <w:rPr>
                <w:rFonts w:eastAsia="SimSun"/>
                <w:sz w:val="18"/>
                <w:szCs w:val="18"/>
                <w:lang w:eastAsia="zh-CN"/>
              </w:rPr>
            </w:pPr>
          </w:p>
          <w:p w14:paraId="31E70B39" w14:textId="77777777" w:rsidR="00DC1102" w:rsidRDefault="00DC1102" w:rsidP="00DC1102">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07A64B59" w14:textId="77777777" w:rsidR="00DC1102" w:rsidRDefault="00DC1102" w:rsidP="00DC1102">
            <w:pPr>
              <w:snapToGrid w:val="0"/>
              <w:rPr>
                <w:rFonts w:eastAsia="SimSun"/>
                <w:sz w:val="18"/>
                <w:szCs w:val="18"/>
                <w:lang w:eastAsia="zh-CN"/>
              </w:rPr>
            </w:pPr>
          </w:p>
          <w:p w14:paraId="11A54D4E" w14:textId="77777777" w:rsidR="00DC1102" w:rsidRDefault="00DC1102" w:rsidP="00DC1102">
            <w:pPr>
              <w:snapToGrid w:val="0"/>
              <w:rPr>
                <w:rFonts w:eastAsia="SimSun"/>
                <w:sz w:val="18"/>
                <w:szCs w:val="18"/>
                <w:lang w:eastAsia="zh-CN"/>
              </w:rPr>
            </w:pPr>
            <w:r>
              <w:rPr>
                <w:rFonts w:eastAsia="SimSun"/>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lastRenderedPageBreak/>
              <w:t>The support of the above PL-RS (the outcome of the above down selection or combining) is a UE optional feature.</w:t>
            </w:r>
          </w:p>
          <w:p w14:paraId="6EC00FCA" w14:textId="336ED338" w:rsidR="00DC1102" w:rsidRPr="00797E55" w:rsidRDefault="00DC1102" w:rsidP="00DC110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p>
          <w:p w14:paraId="5404262D" w14:textId="330D5359"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SimSun"/>
                <w:sz w:val="18"/>
                <w:szCs w:val="18"/>
                <w:lang w:eastAsia="zh-CN"/>
              </w:rPr>
            </w:pPr>
            <w:r>
              <w:rPr>
                <w:rFonts w:eastAsia="SimSun"/>
                <w:sz w:val="18"/>
                <w:szCs w:val="18"/>
                <w:lang w:eastAsia="zh-CN"/>
              </w:rPr>
              <w:t>[Mod: Rel-16 behavior is by default available if the above procedure is not supported. This is captured (implicitly) in the last sentence]</w:t>
            </w:r>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050FBBE3" w14:textId="77777777" w:rsidR="00A713C0" w:rsidRDefault="00A713C0" w:rsidP="00A713C0">
            <w:pPr>
              <w:snapToGrid w:val="0"/>
              <w:rPr>
                <w:rFonts w:eastAsia="SimSun"/>
                <w:bCs/>
                <w:sz w:val="18"/>
                <w:szCs w:val="18"/>
                <w:lang w:eastAsia="zh-CN"/>
              </w:rPr>
            </w:pPr>
          </w:p>
          <w:p w14:paraId="47A7A0CC"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SimSun"/>
                <w:bCs/>
                <w:sz w:val="18"/>
                <w:szCs w:val="18"/>
                <w:lang w:eastAsia="zh-CN"/>
              </w:rPr>
            </w:pPr>
          </w:p>
          <w:p w14:paraId="4EF7A210"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rFonts w:eastAsia="SimSun"/>
                <w:bCs/>
                <w:sz w:val="18"/>
                <w:szCs w:val="18"/>
                <w:lang w:eastAsia="zh-CN"/>
              </w:rPr>
            </w:pPr>
            <w:r>
              <w:rPr>
                <w:rFonts w:eastAsia="SimSun"/>
                <w:bCs/>
                <w:sz w:val="18"/>
                <w:szCs w:val="18"/>
                <w:lang w:eastAsia="zh-CN"/>
              </w:rPr>
              <w:t>[Mod: CSI-RS for CSI is now split into 1.1C]</w:t>
            </w:r>
          </w:p>
          <w:p w14:paraId="2FF1A2FE" w14:textId="77777777" w:rsidR="00D74548" w:rsidRDefault="00D74548" w:rsidP="00A713C0">
            <w:pPr>
              <w:snapToGrid w:val="0"/>
              <w:rPr>
                <w:rFonts w:eastAsia="SimSun"/>
                <w:bCs/>
                <w:sz w:val="18"/>
                <w:szCs w:val="18"/>
                <w:lang w:eastAsia="zh-CN"/>
              </w:rPr>
            </w:pPr>
          </w:p>
          <w:p w14:paraId="63799431"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SimSun"/>
                <w:bCs/>
                <w:sz w:val="18"/>
                <w:szCs w:val="18"/>
                <w:lang w:eastAsia="zh-CN"/>
              </w:rPr>
            </w:pPr>
          </w:p>
          <w:p w14:paraId="3D65991E" w14:textId="77777777" w:rsidR="00A713C0" w:rsidRPr="00B84A60" w:rsidRDefault="00A713C0" w:rsidP="00A713C0">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SimSun"/>
                <w:bCs/>
                <w:sz w:val="18"/>
                <w:szCs w:val="18"/>
                <w:lang w:eastAsia="zh-CN"/>
              </w:rPr>
            </w:pPr>
          </w:p>
          <w:p w14:paraId="5E5D7E91" w14:textId="77777777" w:rsidR="00A713C0" w:rsidRDefault="00A713C0" w:rsidP="00A713C0">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SimSun"/>
                <w:sz w:val="18"/>
                <w:szCs w:val="18"/>
                <w:lang w:eastAsia="zh-CN"/>
              </w:rPr>
            </w:pPr>
          </w:p>
          <w:p w14:paraId="095875E4" w14:textId="77777777" w:rsidR="00A713C0" w:rsidRDefault="00A713C0" w:rsidP="00A713C0">
            <w:pPr>
              <w:snapToGrid w:val="0"/>
              <w:rPr>
                <w:rFonts w:eastAsia="SimSun"/>
                <w:sz w:val="18"/>
                <w:szCs w:val="18"/>
                <w:lang w:eastAsia="zh-CN"/>
              </w:rPr>
            </w:pPr>
          </w:p>
        </w:tc>
      </w:tr>
      <w:tr w:rsidR="00637D7D" w:rsidRPr="00AA229E" w14:paraId="36C02484"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01FB" w14:textId="2AE5959C" w:rsidR="00637D7D" w:rsidRDefault="00637D7D" w:rsidP="00A713C0">
            <w:pPr>
              <w:snapToGrid w:val="0"/>
              <w:rPr>
                <w:rFonts w:eastAsia="SimSun"/>
                <w:sz w:val="18"/>
                <w:szCs w:val="18"/>
                <w:lang w:eastAsia="zh-CN"/>
              </w:rPr>
            </w:pPr>
            <w:r>
              <w:rPr>
                <w:rFonts w:eastAsia="SimSun"/>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CF02" w14:textId="2D229E1E" w:rsidR="00637D7D" w:rsidRPr="00637D7D" w:rsidRDefault="00637D7D" w:rsidP="00A713C0">
            <w:pPr>
              <w:snapToGrid w:val="0"/>
              <w:rPr>
                <w:rFonts w:eastAsia="SimSun"/>
                <w:sz w:val="18"/>
                <w:szCs w:val="18"/>
                <w:u w:val="single"/>
                <w:lang w:eastAsia="zh-CN"/>
              </w:rPr>
            </w:pPr>
            <w:r w:rsidRPr="00637D7D">
              <w:rPr>
                <w:rFonts w:eastAsia="SimSun"/>
                <w:sz w:val="18"/>
                <w:szCs w:val="18"/>
                <w:u w:val="single"/>
                <w:lang w:eastAsia="zh-CN"/>
              </w:rPr>
              <w:t>Split 1.1B from 1.1C</w:t>
            </w:r>
            <w:r>
              <w:rPr>
                <w:rFonts w:eastAsia="SimSun"/>
                <w:sz w:val="18"/>
                <w:szCs w:val="18"/>
                <w:u w:val="single"/>
                <w:lang w:eastAsia="zh-CN"/>
              </w:rPr>
              <w:t>. Otherwise no substantial change for the rest</w:t>
            </w:r>
          </w:p>
        </w:tc>
      </w:tr>
      <w:tr w:rsidR="00597C13" w:rsidRPr="00AA229E" w14:paraId="2558B3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935C" w14:textId="48FA9AB9" w:rsidR="00597C13" w:rsidRDefault="00597C13" w:rsidP="00A713C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533"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1.1B: Support but suggest to remove “optionally with TRS as QCL Type-A source RS”. We don’t think it can work without TypeA. Or we can put it as FFS for more clarification/study</w:t>
            </w:r>
          </w:p>
          <w:p w14:paraId="60CC602F" w14:textId="77777777" w:rsidR="00597C13" w:rsidRPr="00597C13" w:rsidRDefault="00597C13" w:rsidP="00597C13">
            <w:pPr>
              <w:snapToGrid w:val="0"/>
              <w:rPr>
                <w:rFonts w:eastAsia="SimSun"/>
                <w:bCs/>
                <w:sz w:val="18"/>
                <w:szCs w:val="18"/>
                <w:lang w:eastAsia="zh-CN"/>
              </w:rPr>
            </w:pPr>
          </w:p>
          <w:p w14:paraId="1B92D241"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1.1C: Support</w:t>
            </w:r>
          </w:p>
          <w:p w14:paraId="6A98BFA8" w14:textId="77777777" w:rsidR="00597C13" w:rsidRPr="00597C13" w:rsidRDefault="00597C13" w:rsidP="00597C13">
            <w:pPr>
              <w:snapToGrid w:val="0"/>
              <w:rPr>
                <w:rFonts w:eastAsia="SimSun"/>
                <w:bCs/>
                <w:sz w:val="18"/>
                <w:szCs w:val="18"/>
                <w:lang w:eastAsia="zh-CN"/>
              </w:rPr>
            </w:pPr>
          </w:p>
          <w:p w14:paraId="00FD8B25"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1.3: We are ok to delete the part with bracket from the proposal, i.e. not support them</w:t>
            </w:r>
          </w:p>
          <w:p w14:paraId="19CFA844" w14:textId="77777777" w:rsidR="00597C13" w:rsidRPr="00597C13" w:rsidRDefault="00597C13" w:rsidP="00597C13">
            <w:pPr>
              <w:snapToGrid w:val="0"/>
              <w:rPr>
                <w:rFonts w:eastAsia="SimSun"/>
                <w:bCs/>
                <w:sz w:val="18"/>
                <w:szCs w:val="18"/>
                <w:lang w:eastAsia="zh-CN"/>
              </w:rPr>
            </w:pPr>
          </w:p>
          <w:p w14:paraId="44FEAA7C" w14:textId="3F01428B"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 xml:space="preserve">For Proposal 1.5: We do not support [or the PL-RS used for the UL RS provided as a source RS for determining spatial TX filter] and the FFS below. This complicates implementations. What about the UL RS also has no PL RS? Do we need more rules to handle all configuration possibilities? </w:t>
            </w:r>
          </w:p>
          <w:p w14:paraId="254A101B" w14:textId="024A268E" w:rsidR="00597C13" w:rsidRPr="00637D7D" w:rsidRDefault="00597C13" w:rsidP="00A713C0">
            <w:pPr>
              <w:snapToGrid w:val="0"/>
              <w:rPr>
                <w:rFonts w:eastAsia="SimSun"/>
                <w:sz w:val="18"/>
                <w:szCs w:val="18"/>
                <w:lang w:eastAsia="zh-CN"/>
              </w:rPr>
            </w:pPr>
          </w:p>
        </w:tc>
      </w:tr>
      <w:tr w:rsidR="00A12D0C" w:rsidRPr="00AA229E" w14:paraId="7DDF4DF4"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1B1C" w14:textId="41071EC4" w:rsidR="00A12D0C" w:rsidRDefault="00A12D0C" w:rsidP="00A12D0C">
            <w:pPr>
              <w:snapToGrid w:val="0"/>
              <w:rPr>
                <w:rFonts w:eastAsia="SimSun"/>
                <w:sz w:val="18"/>
                <w:szCs w:val="18"/>
                <w:lang w:eastAsia="zh-CN"/>
              </w:rPr>
            </w:pPr>
            <w:r w:rsidRPr="00216E80">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1946" w14:textId="77777777" w:rsidR="00A12D0C" w:rsidRPr="00A07196" w:rsidRDefault="00A12D0C" w:rsidP="00A12D0C">
            <w:pPr>
              <w:snapToGrid w:val="0"/>
              <w:rPr>
                <w:rFonts w:eastAsia="SimSun"/>
                <w:b/>
                <w:bCs/>
                <w:sz w:val="18"/>
                <w:szCs w:val="18"/>
                <w:lang w:eastAsia="zh-CN"/>
              </w:rPr>
            </w:pPr>
            <w:r w:rsidRPr="00A07196">
              <w:rPr>
                <w:rFonts w:eastAsia="SimSun"/>
                <w:b/>
                <w:bCs/>
                <w:sz w:val="18"/>
                <w:szCs w:val="18"/>
                <w:lang w:eastAsia="zh-CN"/>
              </w:rPr>
              <w:t>Proposal 1.2</w:t>
            </w:r>
          </w:p>
          <w:p w14:paraId="6EBA64A0" w14:textId="77777777" w:rsidR="00A12D0C" w:rsidRDefault="00A12D0C" w:rsidP="00A12D0C">
            <w:pPr>
              <w:snapToGrid w:val="0"/>
              <w:rPr>
                <w:rFonts w:eastAsia="SimSun"/>
                <w:bCs/>
                <w:sz w:val="18"/>
                <w:szCs w:val="18"/>
                <w:lang w:eastAsia="zh-CN"/>
              </w:rPr>
            </w:pPr>
          </w:p>
          <w:p w14:paraId="7FB331ED" w14:textId="77777777" w:rsidR="00A12D0C" w:rsidRDefault="00A12D0C" w:rsidP="00A12D0C">
            <w:pPr>
              <w:snapToGrid w:val="0"/>
              <w:rPr>
                <w:rFonts w:ascii="PMingLiU" w:eastAsia="PMingLiU" w:hAnsi="PMingLiU"/>
                <w:bCs/>
                <w:sz w:val="18"/>
                <w:szCs w:val="18"/>
                <w:lang w:eastAsia="zh-TW"/>
              </w:rPr>
            </w:pPr>
            <w:r>
              <w:rPr>
                <w:rFonts w:eastAsia="SimSun"/>
                <w:bCs/>
                <w:sz w:val="18"/>
                <w:szCs w:val="18"/>
                <w:lang w:eastAsia="zh-CN"/>
              </w:rPr>
              <w:t>Response to Ericsson: To our understanding, this proposal is just a down-selection</w:t>
            </w:r>
            <w:r w:rsidRPr="00216E80">
              <w:rPr>
                <w:rFonts w:eastAsia="SimSun" w:hint="eastAsia"/>
                <w:bCs/>
                <w:sz w:val="18"/>
                <w:szCs w:val="18"/>
                <w:lang w:eastAsia="zh-CN"/>
              </w:rPr>
              <w:t xml:space="preserve"> </w:t>
            </w:r>
            <w:r>
              <w:rPr>
                <w:rFonts w:eastAsia="SimSun" w:hint="eastAsia"/>
                <w:bCs/>
                <w:sz w:val="18"/>
                <w:szCs w:val="18"/>
                <w:lang w:eastAsia="zh-CN"/>
              </w:rPr>
              <w:t xml:space="preserve">from a previous agreement. </w:t>
            </w:r>
            <w:r>
              <w:rPr>
                <w:rFonts w:eastAsia="SimSun"/>
                <w:bCs/>
                <w:sz w:val="18"/>
                <w:szCs w:val="18"/>
                <w:lang w:eastAsia="zh-CN"/>
              </w:rPr>
              <w:t>In the previous agreement, some alternatives</w:t>
            </w:r>
            <w:r w:rsidRPr="004E1252">
              <w:rPr>
                <w:rFonts w:eastAsia="SimSun" w:hint="eastAsia"/>
                <w:bCs/>
                <w:sz w:val="18"/>
                <w:szCs w:val="18"/>
                <w:lang w:eastAsia="zh-CN"/>
              </w:rPr>
              <w:t xml:space="preserve"> support a </w:t>
            </w:r>
            <w:r>
              <w:rPr>
                <w:rFonts w:eastAsia="SimSun"/>
                <w:bCs/>
                <w:sz w:val="18"/>
                <w:szCs w:val="18"/>
                <w:lang w:eastAsia="zh-CN"/>
              </w:rPr>
              <w:t>semi-sta</w:t>
            </w:r>
            <w:r w:rsidRPr="004E1252">
              <w:rPr>
                <w:rFonts w:eastAsia="SimSun"/>
                <w:bCs/>
                <w:sz w:val="18"/>
                <w:szCs w:val="18"/>
                <w:lang w:eastAsia="zh-CN"/>
              </w:rPr>
              <w:t>tically</w:t>
            </w:r>
            <w:r>
              <w:rPr>
                <w:rFonts w:eastAsia="SimSun"/>
                <w:bCs/>
                <w:sz w:val="18"/>
                <w:szCs w:val="18"/>
                <w:lang w:eastAsia="zh-CN"/>
              </w:rPr>
              <w:t xml:space="preserve"> </w:t>
            </w:r>
            <w:r>
              <w:rPr>
                <w:rFonts w:eastAsia="SimSun" w:hint="eastAsia"/>
                <w:bCs/>
                <w:sz w:val="18"/>
                <w:szCs w:val="18"/>
                <w:lang w:eastAsia="zh-CN"/>
              </w:rPr>
              <w:t>configuration</w:t>
            </w:r>
            <w:r>
              <w:rPr>
                <w:rFonts w:eastAsia="SimSun"/>
                <w:bCs/>
                <w:sz w:val="18"/>
                <w:szCs w:val="18"/>
                <w:lang w:eastAsia="zh-CN"/>
              </w:rPr>
              <w:t xml:space="preserve"> between joint DL/UL TCI and</w:t>
            </w:r>
            <w:r w:rsidRPr="004E1252">
              <w:rPr>
                <w:rFonts w:eastAsia="SimSun"/>
                <w:bCs/>
                <w:sz w:val="18"/>
                <w:szCs w:val="18"/>
                <w:lang w:eastAsia="zh-CN"/>
              </w:rPr>
              <w:t xml:space="preserve"> separate DL/UL TCI</w:t>
            </w:r>
            <w:r>
              <w:rPr>
                <w:rFonts w:eastAsia="SimSun"/>
                <w:bCs/>
                <w:sz w:val="18"/>
                <w:szCs w:val="18"/>
                <w:lang w:eastAsia="zh-CN"/>
              </w:rPr>
              <w:t>. In this proposal, the semi-static mechanism is ruled out</w:t>
            </w:r>
            <w:r>
              <w:rPr>
                <w:rFonts w:eastAsia="PMingLiU" w:hint="eastAsia"/>
                <w:bCs/>
                <w:sz w:val="18"/>
                <w:szCs w:val="18"/>
                <w:lang w:eastAsia="zh-TW"/>
              </w:rPr>
              <w:t>, and</w:t>
            </w:r>
            <w:r>
              <w:rPr>
                <w:rFonts w:eastAsia="PMingLiU"/>
                <w:bCs/>
                <w:sz w:val="18"/>
                <w:szCs w:val="18"/>
                <w:lang w:eastAsia="zh-TW"/>
              </w:rPr>
              <w:t xml:space="preserve"> dynamic switching is supported (either by DCI or MAC-CE). </w:t>
            </w:r>
            <w:r>
              <w:rPr>
                <w:rFonts w:eastAsia="PMingLiU" w:hint="eastAsia"/>
                <w:bCs/>
                <w:sz w:val="18"/>
                <w:szCs w:val="18"/>
                <w:lang w:eastAsia="zh-TW"/>
              </w:rPr>
              <w:t>We think this is the intention of this proposal.</w:t>
            </w:r>
            <w:r>
              <w:rPr>
                <w:rFonts w:eastAsia="PMingLiU"/>
                <w:bCs/>
                <w:sz w:val="18"/>
                <w:szCs w:val="18"/>
                <w:lang w:eastAsia="zh-TW"/>
              </w:rPr>
              <w:t xml:space="preserve"> Regarding how to signal </w:t>
            </w:r>
            <w:r w:rsidRPr="004E1252">
              <w:rPr>
                <w:rFonts w:eastAsia="SimSun"/>
                <w:bCs/>
                <w:sz w:val="18"/>
                <w:szCs w:val="18"/>
                <w:lang w:eastAsia="zh-CN"/>
              </w:rPr>
              <w:t>separate DL/UL TCI</w:t>
            </w:r>
            <w:r>
              <w:rPr>
                <w:rFonts w:eastAsia="SimSun"/>
                <w:bCs/>
                <w:sz w:val="18"/>
                <w:szCs w:val="18"/>
                <w:lang w:eastAsia="zh-CN"/>
              </w:rPr>
              <w:t>, we agree that it is necessary to be discussed, but it would be the next level design. The two alternatives in this proposal just provid</w:t>
            </w:r>
            <w:r>
              <w:rPr>
                <w:rFonts w:eastAsia="SimSun" w:hint="eastAsia"/>
                <w:bCs/>
                <w:sz w:val="18"/>
                <w:szCs w:val="18"/>
                <w:lang w:eastAsia="zh-CN"/>
              </w:rPr>
              <w:t xml:space="preserve">e the directions how we can </w:t>
            </w:r>
            <w:r>
              <w:rPr>
                <w:rFonts w:eastAsia="SimSun"/>
                <w:bCs/>
                <w:sz w:val="18"/>
                <w:szCs w:val="18"/>
                <w:lang w:eastAsia="zh-CN"/>
              </w:rPr>
              <w:t>design</w:t>
            </w:r>
            <w:r>
              <w:rPr>
                <w:rFonts w:eastAsia="SimSun" w:hint="eastAsia"/>
                <w:bCs/>
                <w:sz w:val="18"/>
                <w:szCs w:val="18"/>
                <w:lang w:eastAsia="zh-CN"/>
              </w:rPr>
              <w:t xml:space="preserve"> </w:t>
            </w:r>
            <w:r>
              <w:rPr>
                <w:rFonts w:eastAsia="SimSun"/>
                <w:bCs/>
                <w:sz w:val="18"/>
                <w:szCs w:val="18"/>
                <w:lang w:eastAsia="zh-CN"/>
              </w:rPr>
              <w:t xml:space="preserve">the signaling.  </w:t>
            </w:r>
            <w:r>
              <w:rPr>
                <w:rFonts w:ascii="PMingLiU" w:eastAsia="PMingLiU" w:hAnsi="PMingLiU" w:hint="eastAsia"/>
                <w:bCs/>
                <w:sz w:val="18"/>
                <w:szCs w:val="18"/>
                <w:lang w:eastAsia="zh-TW"/>
              </w:rPr>
              <w:t xml:space="preserve"> </w:t>
            </w:r>
          </w:p>
          <w:p w14:paraId="188F4F34" w14:textId="77777777" w:rsidR="00A12D0C" w:rsidRDefault="00A12D0C" w:rsidP="00A12D0C">
            <w:pPr>
              <w:snapToGrid w:val="0"/>
              <w:rPr>
                <w:rFonts w:ascii="PMingLiU" w:eastAsia="PMingLiU" w:hAnsi="PMingLiU"/>
                <w:bCs/>
                <w:sz w:val="18"/>
                <w:szCs w:val="18"/>
                <w:lang w:eastAsia="zh-TW"/>
              </w:rPr>
            </w:pPr>
          </w:p>
          <w:p w14:paraId="4CDE4C57" w14:textId="77777777" w:rsidR="00A12D0C" w:rsidRPr="00D23ECE" w:rsidRDefault="00A12D0C" w:rsidP="00A12D0C">
            <w:pPr>
              <w:snapToGrid w:val="0"/>
              <w:rPr>
                <w:rFonts w:eastAsia="SimSun"/>
                <w:b/>
                <w:bCs/>
                <w:sz w:val="18"/>
                <w:szCs w:val="18"/>
                <w:lang w:eastAsia="zh-CN"/>
              </w:rPr>
            </w:pPr>
            <w:r w:rsidRPr="00D23ECE">
              <w:rPr>
                <w:rFonts w:eastAsia="SimSun"/>
                <w:b/>
                <w:bCs/>
                <w:sz w:val="18"/>
                <w:szCs w:val="18"/>
                <w:lang w:eastAsia="zh-CN"/>
              </w:rPr>
              <w:t>Proposal 1.5</w:t>
            </w:r>
          </w:p>
          <w:p w14:paraId="07238644" w14:textId="77777777" w:rsidR="00A12D0C" w:rsidRDefault="00A12D0C" w:rsidP="00A12D0C">
            <w:pPr>
              <w:snapToGrid w:val="0"/>
              <w:rPr>
                <w:rFonts w:eastAsia="SimSun"/>
                <w:bCs/>
                <w:sz w:val="18"/>
                <w:szCs w:val="18"/>
                <w:lang w:eastAsia="zh-CN"/>
              </w:rPr>
            </w:pPr>
          </w:p>
          <w:p w14:paraId="78E29E50" w14:textId="77777777" w:rsidR="00A12D0C" w:rsidRDefault="00A12D0C" w:rsidP="00A12D0C">
            <w:pPr>
              <w:snapToGrid w:val="0"/>
              <w:rPr>
                <w:rFonts w:eastAsia="SimSun"/>
                <w:bCs/>
                <w:sz w:val="18"/>
                <w:szCs w:val="18"/>
                <w:lang w:eastAsia="zh-CN"/>
              </w:rPr>
            </w:pPr>
            <w:r>
              <w:rPr>
                <w:rFonts w:eastAsia="SimSun"/>
                <w:bCs/>
                <w:sz w:val="18"/>
                <w:szCs w:val="18"/>
                <w:lang w:eastAsia="zh-CN"/>
              </w:rPr>
              <w:t xml:space="preserve">We prefer to remove </w:t>
            </w:r>
            <w:r w:rsidRPr="00D23ECE">
              <w:rPr>
                <w:rFonts w:eastAsia="SimSun"/>
                <w:bCs/>
                <w:sz w:val="18"/>
                <w:szCs w:val="18"/>
                <w:lang w:eastAsia="zh-CN"/>
              </w:rPr>
              <w:t>[or the PL-RS used for the UL RS provided as a source RS for determining spatial TX filter]</w:t>
            </w:r>
            <w:r>
              <w:rPr>
                <w:rFonts w:eastAsia="SimSun"/>
                <w:bCs/>
                <w:sz w:val="18"/>
                <w:szCs w:val="18"/>
                <w:lang w:eastAsia="zh-CN"/>
              </w:rPr>
              <w:t>. This is a new behavior we never adopted before, and we don't think it can work without other potential issues.</w:t>
            </w:r>
          </w:p>
          <w:p w14:paraId="1666B94C" w14:textId="77777777" w:rsidR="00A12D0C" w:rsidRPr="00597C13" w:rsidRDefault="00A12D0C" w:rsidP="00A12D0C">
            <w:pPr>
              <w:snapToGrid w:val="0"/>
              <w:rPr>
                <w:rFonts w:eastAsia="SimSun"/>
                <w:bCs/>
                <w:sz w:val="18"/>
                <w:szCs w:val="18"/>
                <w:lang w:eastAsia="zh-CN"/>
              </w:rPr>
            </w:pPr>
          </w:p>
        </w:tc>
      </w:tr>
      <w:tr w:rsidR="00A12D0C" w:rsidRPr="00AA229E" w14:paraId="0471688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C758" w14:textId="2A21E149" w:rsidR="00A12D0C" w:rsidRPr="00216E80" w:rsidRDefault="00637D7D" w:rsidP="00A12D0C">
            <w:pPr>
              <w:snapToGrid w:val="0"/>
              <w:rPr>
                <w:rFonts w:eastAsia="SimSun"/>
                <w:sz w:val="18"/>
                <w:szCs w:val="18"/>
                <w:lang w:eastAsia="zh-CN"/>
              </w:rPr>
            </w:pPr>
            <w:r>
              <w:rPr>
                <w:rFonts w:eastAsia="SimSun"/>
                <w:sz w:val="18"/>
                <w:szCs w:val="18"/>
                <w:lang w:eastAsia="zh-CN"/>
              </w:rPr>
              <w:t>Mod V44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E799F" w14:textId="77777777" w:rsidR="00A12D0C" w:rsidRDefault="00637D7D" w:rsidP="007E486E">
            <w:pPr>
              <w:snapToGrid w:val="0"/>
              <w:rPr>
                <w:rFonts w:eastAsia="SimSun"/>
                <w:bCs/>
                <w:sz w:val="18"/>
                <w:szCs w:val="18"/>
                <w:lang w:eastAsia="zh-CN"/>
              </w:rPr>
            </w:pPr>
            <w:r>
              <w:rPr>
                <w:rFonts w:eastAsia="SimSun"/>
                <w:bCs/>
                <w:sz w:val="18"/>
                <w:szCs w:val="18"/>
                <w:lang w:eastAsia="zh-CN"/>
              </w:rPr>
              <w:t>No textual change since V34</w:t>
            </w:r>
          </w:p>
          <w:p w14:paraId="60C8962D" w14:textId="77777777" w:rsidR="00637D7D" w:rsidRDefault="00637D7D" w:rsidP="007E486E">
            <w:pPr>
              <w:snapToGrid w:val="0"/>
              <w:rPr>
                <w:rFonts w:eastAsia="SimSun"/>
                <w:bCs/>
                <w:sz w:val="18"/>
                <w:szCs w:val="18"/>
                <w:lang w:eastAsia="zh-CN"/>
              </w:rPr>
            </w:pPr>
          </w:p>
          <w:p w14:paraId="099A034F" w14:textId="77777777" w:rsidR="00637D7D" w:rsidRDefault="00637D7D" w:rsidP="007E486E">
            <w:pPr>
              <w:snapToGrid w:val="0"/>
              <w:rPr>
                <w:rFonts w:eastAsia="SimSun"/>
                <w:bCs/>
                <w:sz w:val="18"/>
                <w:szCs w:val="18"/>
                <w:lang w:eastAsia="zh-CN"/>
              </w:rPr>
            </w:pPr>
            <w:r>
              <w:rPr>
                <w:rFonts w:eastAsia="SimSun"/>
                <w:bCs/>
                <w:sz w:val="18"/>
                <w:szCs w:val="18"/>
                <w:lang w:eastAsia="zh-CN"/>
              </w:rPr>
              <w:t>P1.5: Regarding the bracketed text on PL-RS for UL RS:</w:t>
            </w:r>
          </w:p>
          <w:p w14:paraId="16ABFEE4" w14:textId="57EE5510" w:rsidR="00637D7D" w:rsidRDefault="00637D7D" w:rsidP="007E486E">
            <w:pPr>
              <w:pStyle w:val="ListParagraph"/>
              <w:numPr>
                <w:ilvl w:val="0"/>
                <w:numId w:val="46"/>
              </w:numPr>
              <w:snapToGrid w:val="0"/>
              <w:spacing w:after="0" w:line="240" w:lineRule="auto"/>
              <w:rPr>
                <w:bCs/>
                <w:sz w:val="18"/>
                <w:szCs w:val="18"/>
                <w:lang w:eastAsia="zh-CN"/>
              </w:rPr>
            </w:pPr>
            <w:r>
              <w:rPr>
                <w:bCs/>
                <w:sz w:val="18"/>
                <w:szCs w:val="18"/>
                <w:lang w:eastAsia="zh-CN"/>
              </w:rPr>
              <w:t>Propose to keep: Fraunhofer IIS/HHI</w:t>
            </w:r>
          </w:p>
          <w:p w14:paraId="58A67207" w14:textId="18877DB4" w:rsidR="00637D7D" w:rsidRPr="00637D7D" w:rsidRDefault="00637D7D" w:rsidP="007E486E">
            <w:pPr>
              <w:pStyle w:val="ListParagraph"/>
              <w:numPr>
                <w:ilvl w:val="0"/>
                <w:numId w:val="46"/>
              </w:numPr>
              <w:snapToGrid w:val="0"/>
              <w:spacing w:after="0" w:line="240" w:lineRule="auto"/>
              <w:rPr>
                <w:bCs/>
                <w:sz w:val="18"/>
                <w:szCs w:val="18"/>
                <w:lang w:eastAsia="zh-CN"/>
              </w:rPr>
            </w:pPr>
            <w:r>
              <w:rPr>
                <w:bCs/>
                <w:sz w:val="18"/>
                <w:szCs w:val="18"/>
                <w:lang w:eastAsia="zh-CN"/>
              </w:rPr>
              <w:t>Propose to remove: ZTE, Qualcomm, MTK</w:t>
            </w:r>
            <w:r w:rsidR="00D01819">
              <w:rPr>
                <w:bCs/>
                <w:sz w:val="18"/>
                <w:szCs w:val="18"/>
                <w:lang w:eastAsia="zh-CN"/>
              </w:rPr>
              <w:t>, OPPO</w:t>
            </w:r>
          </w:p>
        </w:tc>
      </w:tr>
      <w:tr w:rsidR="000D79D7" w:rsidRPr="00AA229E" w14:paraId="77450A81"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AFB4E" w14:textId="497C71F5" w:rsidR="000D79D7" w:rsidRPr="000D79D7" w:rsidRDefault="000D79D7" w:rsidP="00A12D0C">
            <w:pPr>
              <w:snapToGrid w:val="0"/>
              <w:rPr>
                <w:rFonts w:eastAsia="맑은 고딕" w:hint="eastAsia"/>
                <w:sz w:val="18"/>
                <w:szCs w:val="18"/>
                <w:lang w:eastAsia="zh-CN"/>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A92D" w14:textId="446B9476" w:rsidR="00D113FE" w:rsidRDefault="000D79D7" w:rsidP="00DC6F79">
            <w:pPr>
              <w:snapToGrid w:val="0"/>
              <w:rPr>
                <w:rFonts w:eastAsia="맑은 고딕"/>
                <w:bCs/>
                <w:sz w:val="18"/>
                <w:szCs w:val="18"/>
              </w:rPr>
            </w:pPr>
            <w:r>
              <w:rPr>
                <w:rFonts w:eastAsia="맑은 고딕"/>
                <w:bCs/>
                <w:sz w:val="18"/>
                <w:szCs w:val="18"/>
              </w:rPr>
              <w:t xml:space="preserve">P1.5: </w:t>
            </w:r>
            <w:r>
              <w:rPr>
                <w:rFonts w:eastAsia="맑은 고딕" w:hint="eastAsia"/>
                <w:bCs/>
                <w:sz w:val="18"/>
                <w:szCs w:val="18"/>
              </w:rPr>
              <w:t>W</w:t>
            </w:r>
            <w:r>
              <w:rPr>
                <w:rFonts w:eastAsia="맑은 고딕"/>
                <w:bCs/>
                <w:sz w:val="18"/>
                <w:szCs w:val="18"/>
              </w:rPr>
              <w:t xml:space="preserve">e </w:t>
            </w:r>
            <w:r w:rsidR="00D113FE">
              <w:rPr>
                <w:rFonts w:eastAsia="맑은 고딕"/>
                <w:bCs/>
                <w:sz w:val="18"/>
                <w:szCs w:val="18"/>
              </w:rPr>
              <w:t xml:space="preserve">are O.K. to keep </w:t>
            </w:r>
            <w:r>
              <w:rPr>
                <w:rFonts w:eastAsia="맑은 고딕"/>
                <w:bCs/>
                <w:sz w:val="18"/>
                <w:szCs w:val="18"/>
              </w:rPr>
              <w:t>text on PL-RS for UL RS</w:t>
            </w:r>
            <w:r w:rsidR="00D113FE">
              <w:rPr>
                <w:rFonts w:eastAsia="맑은 고딕"/>
                <w:bCs/>
                <w:sz w:val="18"/>
                <w:szCs w:val="18"/>
              </w:rPr>
              <w:t>. but it should be clarified that PL-RS of UL RS can be applied as PL-RS of PUSCH/PUCCH only when</w:t>
            </w:r>
            <w:r w:rsidR="00996882">
              <w:rPr>
                <w:rFonts w:eastAsia="맑은 고딕"/>
                <w:bCs/>
                <w:sz w:val="18"/>
                <w:szCs w:val="18"/>
              </w:rPr>
              <w:t xml:space="preserve"> it is the only valid source. We do not want to keep the FFS point on selection between PL-RS and PL-RS. It is a conflict with what RAN1 has been discussing. </w:t>
            </w:r>
          </w:p>
          <w:p w14:paraId="0633FA10" w14:textId="513349B5" w:rsidR="00D113FE" w:rsidRDefault="00D113FE" w:rsidP="00DC6F79">
            <w:pPr>
              <w:snapToGrid w:val="0"/>
              <w:rPr>
                <w:rFonts w:eastAsia="맑은 고딕"/>
                <w:bCs/>
                <w:sz w:val="18"/>
                <w:szCs w:val="18"/>
              </w:rPr>
            </w:pPr>
          </w:p>
          <w:p w14:paraId="0D4777A5" w14:textId="77777777" w:rsidR="00996882" w:rsidRPr="00996882" w:rsidRDefault="00D113FE" w:rsidP="00D113FE">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lastRenderedPageBreak/>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r>
              <w:rPr>
                <w:rFonts w:eastAsia="Times New Roman"/>
                <w:sz w:val="20"/>
                <w:szCs w:val="20"/>
              </w:rPr>
              <w:t xml:space="preserve"> </w:t>
            </w:r>
          </w:p>
          <w:p w14:paraId="7B63EEEC" w14:textId="13C3C89C" w:rsidR="00D113FE" w:rsidRPr="003F5143" w:rsidRDefault="00996882" w:rsidP="00996882">
            <w:pPr>
              <w:pStyle w:val="ListParagraph"/>
              <w:numPr>
                <w:ilvl w:val="1"/>
                <w:numId w:val="46"/>
              </w:numPr>
              <w:snapToGrid w:val="0"/>
              <w:spacing w:after="0" w:line="240" w:lineRule="auto"/>
              <w:jc w:val="both"/>
              <w:rPr>
                <w:rFonts w:eastAsiaTheme="minorEastAsia"/>
                <w:sz w:val="20"/>
                <w:szCs w:val="20"/>
              </w:rPr>
            </w:pPr>
            <w:r w:rsidRPr="00996882">
              <w:rPr>
                <w:rFonts w:eastAsia="Times New Roman"/>
                <w:color w:val="FF0000"/>
                <w:sz w:val="20"/>
                <w:szCs w:val="20"/>
              </w:rPr>
              <w:t>If UL RS</w:t>
            </w:r>
            <w:r>
              <w:rPr>
                <w:rFonts w:eastAsia="Times New Roman"/>
                <w:color w:val="FF0000"/>
                <w:sz w:val="20"/>
                <w:szCs w:val="20"/>
              </w:rPr>
              <w:t xml:space="preserve"> </w:t>
            </w:r>
            <w:r w:rsidRPr="00996882">
              <w:rPr>
                <w:rFonts w:eastAsia="Times New Roman"/>
                <w:color w:val="FF0000"/>
                <w:sz w:val="20"/>
                <w:szCs w:val="20"/>
              </w:rPr>
              <w:t>is</w:t>
            </w:r>
            <w:r>
              <w:rPr>
                <w:rFonts w:eastAsia="Times New Roman"/>
                <w:color w:val="FF0000"/>
                <w:sz w:val="20"/>
                <w:szCs w:val="20"/>
              </w:rPr>
              <w:t xml:space="preserve"> configured as QCL source, then UE estimates path-loss based on  </w:t>
            </w:r>
            <w:r w:rsidRPr="00996882">
              <w:rPr>
                <w:rFonts w:eastAsia="Times New Roman"/>
                <w:strike/>
                <w:color w:val="FF0000"/>
                <w:sz w:val="20"/>
                <w:szCs w:val="20"/>
              </w:rPr>
              <w:t xml:space="preserve">  </w:t>
            </w:r>
            <w:r w:rsidR="00D113FE" w:rsidRPr="00996882">
              <w:rPr>
                <w:rFonts w:eastAsia="Times New Roman"/>
                <w:strike/>
                <w:color w:val="FF0000"/>
                <w:sz w:val="20"/>
                <w:szCs w:val="20"/>
              </w:rPr>
              <w:t xml:space="preserve">[or </w:t>
            </w:r>
            <w:r w:rsidR="00D113FE" w:rsidRPr="00996882">
              <w:rPr>
                <w:rFonts w:eastAsia="Times New Roman"/>
                <w:sz w:val="20"/>
                <w:szCs w:val="20"/>
              </w:rPr>
              <w:t xml:space="preserve">the </w:t>
            </w:r>
            <w:r w:rsidR="00D113FE" w:rsidRPr="00797E55">
              <w:rPr>
                <w:rFonts w:eastAsia="Times New Roman"/>
                <w:sz w:val="20"/>
                <w:szCs w:val="20"/>
              </w:rPr>
              <w:t>PL</w:t>
            </w:r>
            <w:r w:rsidR="00D113FE">
              <w:rPr>
                <w:rFonts w:eastAsia="Times New Roman"/>
                <w:sz w:val="20"/>
                <w:szCs w:val="20"/>
              </w:rPr>
              <w:t>-</w:t>
            </w:r>
            <w:r w:rsidR="00D113FE" w:rsidRPr="00797E55">
              <w:rPr>
                <w:rFonts w:eastAsia="Times New Roman"/>
                <w:sz w:val="20"/>
                <w:szCs w:val="20"/>
              </w:rPr>
              <w:t>RS used for the UL RS</w:t>
            </w:r>
            <w:r w:rsidR="00D113FE">
              <w:rPr>
                <w:rFonts w:eastAsia="Times New Roman"/>
                <w:sz w:val="20"/>
                <w:szCs w:val="20"/>
              </w:rPr>
              <w:t xml:space="preserve"> provided as a source RS for determining spatial TX filter</w:t>
            </w:r>
            <w:r w:rsidR="00D113FE" w:rsidRPr="00D113FE">
              <w:rPr>
                <w:rFonts w:eastAsia="Times New Roman"/>
                <w:strike/>
                <w:color w:val="FF0000"/>
                <w:sz w:val="20"/>
                <w:szCs w:val="20"/>
              </w:rPr>
              <w:t>]</w:t>
            </w:r>
            <w:r w:rsidR="00D113FE" w:rsidRPr="00797E55">
              <w:rPr>
                <w:rFonts w:eastAsia="Times New Roman"/>
                <w:sz w:val="20"/>
                <w:szCs w:val="20"/>
              </w:rPr>
              <w:t> in UL or (if applicable) joint TCI state</w:t>
            </w:r>
          </w:p>
          <w:p w14:paraId="43D1DFC7" w14:textId="77777777" w:rsidR="00D113FE" w:rsidRPr="00D113FE" w:rsidRDefault="00D113FE" w:rsidP="00D113FE">
            <w:pPr>
              <w:pStyle w:val="ListParagraph"/>
              <w:numPr>
                <w:ilvl w:val="1"/>
                <w:numId w:val="46"/>
              </w:numPr>
              <w:snapToGrid w:val="0"/>
              <w:spacing w:after="0" w:line="240" w:lineRule="auto"/>
              <w:jc w:val="both"/>
              <w:rPr>
                <w:rFonts w:eastAsiaTheme="minorEastAsia"/>
                <w:strike/>
                <w:color w:val="FF0000"/>
                <w:sz w:val="20"/>
                <w:szCs w:val="20"/>
              </w:rPr>
            </w:pPr>
            <w:r w:rsidRPr="00D113FE">
              <w:rPr>
                <w:rFonts w:eastAsiaTheme="minorEastAsia"/>
                <w:strike/>
                <w:color w:val="FF0000"/>
                <w:sz w:val="20"/>
                <w:szCs w:val="20"/>
              </w:rPr>
              <w:t xml:space="preserve">[FFS: How to select between the </w:t>
            </w:r>
            <w:r w:rsidRPr="00D113FE">
              <w:rPr>
                <w:rFonts w:eastAsia="Times New Roman"/>
                <w:strike/>
                <w:color w:val="FF0000"/>
                <w:sz w:val="20"/>
                <w:szCs w:val="20"/>
              </w:rPr>
              <w:t>periodic DL-RS and the PL-RS used for the UL RS</w:t>
            </w:r>
            <w:r w:rsidRPr="00D113FE">
              <w:rPr>
                <w:rFonts w:eastAsiaTheme="minorEastAsia"/>
                <w:strike/>
                <w:color w:val="FF0000"/>
                <w:sz w:val="20"/>
                <w:szCs w:val="20"/>
              </w:rPr>
              <w:t>]</w:t>
            </w:r>
          </w:p>
          <w:p w14:paraId="1E27C88A" w14:textId="6E9614B2" w:rsidR="00DC6F79" w:rsidRPr="000D79D7" w:rsidRDefault="00DC6F79" w:rsidP="00DC6F79">
            <w:pPr>
              <w:snapToGrid w:val="0"/>
              <w:rPr>
                <w:rFonts w:eastAsia="맑은 고딕" w:hint="eastAsia"/>
                <w:bCs/>
                <w:sz w:val="18"/>
                <w:szCs w:val="18"/>
              </w:rPr>
            </w:pPr>
          </w:p>
        </w:tc>
      </w:tr>
      <w:tr w:rsidR="00996882" w:rsidRPr="00AA229E" w14:paraId="3DA32C8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EB535" w14:textId="77777777" w:rsidR="00996882" w:rsidRDefault="00996882" w:rsidP="00A12D0C">
            <w:pPr>
              <w:snapToGrid w:val="0"/>
              <w:rPr>
                <w:rFonts w:eastAsia="맑은 고딕" w:hint="eastAsia"/>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A8F2A" w14:textId="77777777" w:rsidR="00996882" w:rsidRDefault="00996882" w:rsidP="00DC6F79">
            <w:pPr>
              <w:snapToGrid w:val="0"/>
              <w:rPr>
                <w:rFonts w:eastAsia="맑은 고딕"/>
                <w:bCs/>
                <w:sz w:val="18"/>
                <w:szCs w:val="18"/>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lastRenderedPageBreak/>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2CAECAF2" w:rsidR="00076684" w:rsidRDefault="000F6782" w:rsidP="00084B28">
      <w:pPr>
        <w:pStyle w:val="ListParagraph"/>
        <w:numPr>
          <w:ilvl w:val="0"/>
          <w:numId w:val="50"/>
        </w:numPr>
        <w:snapToGrid w:val="0"/>
        <w:spacing w:after="0" w:line="240" w:lineRule="auto"/>
        <w:jc w:val="both"/>
        <w:rPr>
          <w:sz w:val="20"/>
          <w:szCs w:val="20"/>
        </w:rPr>
      </w:pPr>
      <w:r>
        <w:rPr>
          <w:sz w:val="20"/>
          <w:szCs w:val="20"/>
        </w:rPr>
        <w:t>[</w:t>
      </w:r>
      <w:r w:rsidR="00076684">
        <w:rPr>
          <w:sz w:val="20"/>
          <w:szCs w:val="20"/>
        </w:rPr>
        <w:t>Periodic,</w:t>
      </w:r>
      <w:r>
        <w:rPr>
          <w:sz w:val="20"/>
          <w:szCs w:val="20"/>
        </w:rPr>
        <w:t>]</w:t>
      </w:r>
      <w:r w:rsidR="00076684">
        <w:rPr>
          <w:sz w:val="20"/>
          <w:szCs w:val="20"/>
        </w:rPr>
        <w:t xml:space="preserve"> semi-persistent, and aperiodic reporting are supported.</w:t>
      </w:r>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w:t>
      </w:r>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r w:rsidR="00FE04F4">
        <w:rPr>
          <w:rFonts w:eastAsia="DengXian"/>
          <w:bCs/>
          <w:sz w:val="20"/>
          <w:szCs w:val="18"/>
          <w:lang w:eastAsia="zh-CN"/>
        </w:rPr>
        <w:t xml:space="preserve">measurement for non-serving cell SSBs, e.g., additionally activated non-serving cell information for SSBs to be measured, or activated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r>
        <w:rPr>
          <w:sz w:val="22"/>
          <w:szCs w:val="20"/>
        </w:rPr>
        <w:t>]</w:t>
      </w:r>
    </w:p>
    <w:p w14:paraId="5368BD4A" w14:textId="4EEA6231" w:rsidR="000C6D58" w:rsidRDefault="00864E34" w:rsidP="00084B28">
      <w:pPr>
        <w:pStyle w:val="ListParagraph"/>
        <w:numPr>
          <w:ilvl w:val="0"/>
          <w:numId w:val="50"/>
        </w:numPr>
        <w:snapToGrid w:val="0"/>
        <w:spacing w:after="0" w:line="240" w:lineRule="auto"/>
        <w:jc w:val="both"/>
        <w:rPr>
          <w:sz w:val="20"/>
          <w:szCs w:val="20"/>
        </w:rPr>
      </w:pPr>
      <w:r>
        <w:rPr>
          <w:sz w:val="20"/>
          <w:szCs w:val="20"/>
        </w:rPr>
        <w:t>For aperiodic reporting, i</w:t>
      </w:r>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w:t>
      </w:r>
      <w:r w:rsidR="009B6948">
        <w:rPr>
          <w:rFonts w:eastAsia="DengXian"/>
          <w:bCs/>
          <w:sz w:val="20"/>
          <w:szCs w:val="18"/>
          <w:lang w:eastAsia="ko-KR"/>
        </w:rPr>
        <w:t xml:space="preserve"> not yet been decided.</w:t>
      </w:r>
      <w:r w:rsidR="00534572">
        <w:rPr>
          <w:rFonts w:eastAsia="DengXian"/>
          <w:bCs/>
          <w:sz w:val="20"/>
          <w:szCs w:val="18"/>
          <w:lang w:eastAsia="ko-KR"/>
        </w:rPr>
        <w:t xml:space="preserve"> The above description doesn’t imply only one non-serving cell is allowed in one reporting instance.</w:t>
      </w:r>
    </w:p>
    <w:p w14:paraId="56458899" w14:textId="4D45B2F2" w:rsidR="000C6D58" w:rsidRDefault="00605401" w:rsidP="00084B28">
      <w:pPr>
        <w:pStyle w:val="ListParagraph"/>
        <w:numPr>
          <w:ilvl w:val="0"/>
          <w:numId w:val="50"/>
        </w:numPr>
        <w:snapToGrid w:val="0"/>
        <w:spacing w:after="0" w:line="240" w:lineRule="auto"/>
        <w:jc w:val="both"/>
        <w:rPr>
          <w:sz w:val="20"/>
          <w:szCs w:val="20"/>
        </w:rPr>
      </w:pPr>
      <w:r>
        <w:rPr>
          <w:sz w:val="20"/>
          <w:szCs w:val="20"/>
        </w:rPr>
        <w:t>[</w:t>
      </w:r>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r w:rsidR="00605401">
        <w:rPr>
          <w:sz w:val="20"/>
          <w:szCs w:val="20"/>
        </w:rPr>
        <w:t>]</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맑은 고딕" w:hint="eastAsia"/>
                <w:sz w:val="18"/>
                <w:szCs w:val="18"/>
              </w:rPr>
              <w:t>F</w:t>
            </w:r>
            <w:r w:rsidRPr="00AA229E">
              <w:rPr>
                <w:rFonts w:eastAsia="맑은 고딕"/>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맑은 고딕"/>
                <w:sz w:val="18"/>
                <w:szCs w:val="18"/>
              </w:rPr>
            </w:pPr>
            <w:r w:rsidRPr="00AA229E">
              <w:rPr>
                <w:rFonts w:eastAsia="맑은 고딕" w:hint="eastAsia"/>
                <w:sz w:val="18"/>
                <w:szCs w:val="18"/>
              </w:rPr>
              <w:t>A</w:t>
            </w:r>
            <w:r w:rsidRPr="00AA229E">
              <w:rPr>
                <w:rFonts w:eastAsia="맑은 고딕"/>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lastRenderedPageBreak/>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lastRenderedPageBreak/>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lastRenderedPageBreak/>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맑은 고딕"/>
                <w:bCs/>
                <w:sz w:val="18"/>
                <w:szCs w:val="18"/>
              </w:rPr>
            </w:pPr>
            <w:r w:rsidRPr="00AA229E">
              <w:rPr>
                <w:rFonts w:eastAsia="맑은 고딕" w:hint="eastAsia"/>
                <w:bCs/>
                <w:sz w:val="18"/>
                <w:szCs w:val="18"/>
              </w:rPr>
              <w:t xml:space="preserve">Our </w:t>
            </w:r>
            <w:r w:rsidRPr="00AA229E">
              <w:rPr>
                <w:rFonts w:eastAsia="맑은 고딕"/>
                <w:bCs/>
                <w:sz w:val="18"/>
                <w:szCs w:val="18"/>
              </w:rPr>
              <w:t>view is updated in the table.</w:t>
            </w:r>
          </w:p>
          <w:p w14:paraId="74A76CDB" w14:textId="77777777" w:rsidR="00E06D00" w:rsidRPr="00AA229E" w:rsidRDefault="00E06D00" w:rsidP="00E06D00">
            <w:pPr>
              <w:snapToGrid w:val="0"/>
              <w:rPr>
                <w:rFonts w:eastAsia="맑은 고딕"/>
                <w:bCs/>
                <w:sz w:val="18"/>
                <w:szCs w:val="18"/>
              </w:rPr>
            </w:pPr>
            <w:r w:rsidRPr="00AA229E">
              <w:rPr>
                <w:rFonts w:eastAsia="맑은 고딕" w:hint="eastAsia"/>
                <w:bCs/>
                <w:sz w:val="18"/>
                <w:szCs w:val="18"/>
              </w:rPr>
              <w:t>On proposal 2.1:</w:t>
            </w:r>
            <w:r w:rsidRPr="00AA229E">
              <w:rPr>
                <w:rFonts w:eastAsia="맑은 고딕"/>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맑은 고딕"/>
                <w:bCs/>
                <w:sz w:val="18"/>
                <w:szCs w:val="18"/>
              </w:rPr>
            </w:pPr>
            <w:r w:rsidRPr="00AA229E">
              <w:rPr>
                <w:rFonts w:eastAsia="맑은 고딕"/>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맑은 고딕"/>
                <w:bCs/>
                <w:sz w:val="18"/>
                <w:szCs w:val="18"/>
              </w:rPr>
              <w:t xml:space="preserve">[Mod: </w:t>
            </w:r>
            <w:r w:rsidR="0012070F" w:rsidRPr="00AA229E">
              <w:rPr>
                <w:rFonts w:eastAsia="맑은 고딕"/>
                <w:bCs/>
                <w:sz w:val="18"/>
                <w:szCs w:val="18"/>
              </w:rPr>
              <w:t>Added FFS to address both</w:t>
            </w:r>
            <w:r w:rsidRPr="00AA229E">
              <w:rPr>
                <w:rFonts w:eastAsia="맑은 고딕"/>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맑은 고딕"/>
                <w:bCs/>
                <w:sz w:val="18"/>
                <w:szCs w:val="18"/>
              </w:rPr>
            </w:pPr>
            <w:r w:rsidRPr="00AA229E">
              <w:rPr>
                <w:rFonts w:eastAsia="맑은 고딕"/>
                <w:bCs/>
                <w:sz w:val="18"/>
                <w:szCs w:val="18"/>
              </w:rPr>
              <w:t>Proposal 2.1.1: Suppport</w:t>
            </w:r>
          </w:p>
          <w:p w14:paraId="641AD3D7" w14:textId="77777777" w:rsidR="004525A2" w:rsidRPr="00AA229E" w:rsidRDefault="004525A2" w:rsidP="004525A2">
            <w:pPr>
              <w:snapToGrid w:val="0"/>
              <w:rPr>
                <w:rFonts w:eastAsia="맑은 고딕"/>
                <w:bCs/>
                <w:sz w:val="18"/>
                <w:szCs w:val="18"/>
              </w:rPr>
            </w:pPr>
            <w:r w:rsidRPr="00AA229E">
              <w:rPr>
                <w:rFonts w:eastAsia="맑은 고딕"/>
                <w:bCs/>
                <w:sz w:val="18"/>
                <w:szCs w:val="18"/>
              </w:rPr>
              <w:t xml:space="preserve">Proposal 2.1.2. </w:t>
            </w:r>
            <w:r w:rsidR="00C56093" w:rsidRPr="00AA229E">
              <w:rPr>
                <w:rFonts w:eastAsia="맑은 고딕"/>
                <w:bCs/>
                <w:sz w:val="18"/>
                <w:szCs w:val="18"/>
              </w:rPr>
              <w:t>OK for FFS</w:t>
            </w:r>
            <w:r w:rsidRPr="00AA229E">
              <w:rPr>
                <w:rFonts w:eastAsia="맑은 고딕"/>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맑은 고딕"/>
                <w:bCs/>
                <w:sz w:val="18"/>
                <w:szCs w:val="18"/>
              </w:rPr>
            </w:pPr>
            <w:r w:rsidRPr="00AA229E">
              <w:rPr>
                <w:rFonts w:eastAsia="맑은 고딕"/>
                <w:bCs/>
                <w:sz w:val="18"/>
                <w:szCs w:val="18"/>
              </w:rPr>
              <w:t>Proposal 2.1.3: Support</w:t>
            </w:r>
          </w:p>
          <w:p w14:paraId="038A5870" w14:textId="77777777" w:rsidR="004525A2" w:rsidRPr="00AA229E" w:rsidRDefault="004525A2" w:rsidP="004525A2">
            <w:pPr>
              <w:snapToGrid w:val="0"/>
              <w:rPr>
                <w:rFonts w:eastAsia="맑은 고딕"/>
                <w:bCs/>
                <w:sz w:val="18"/>
                <w:szCs w:val="18"/>
              </w:rPr>
            </w:pPr>
            <w:r w:rsidRPr="00AA229E">
              <w:rPr>
                <w:rFonts w:eastAsia="맑은 고딕"/>
                <w:bCs/>
                <w:sz w:val="18"/>
                <w:szCs w:val="18"/>
              </w:rPr>
              <w:t>Proposal 2.1.4: Do not support, can be discussed later</w:t>
            </w:r>
            <w:r w:rsidR="00155A46" w:rsidRPr="00AA229E">
              <w:rPr>
                <w:rFonts w:eastAsia="맑은 고딕"/>
                <w:bCs/>
                <w:sz w:val="18"/>
                <w:szCs w:val="18"/>
              </w:rPr>
              <w:t xml:space="preserve">. </w:t>
            </w:r>
            <w:r w:rsidRPr="00AA229E">
              <w:rPr>
                <w:rFonts w:eastAsia="맑은 고딕"/>
                <w:bCs/>
                <w:sz w:val="18"/>
                <w:szCs w:val="18"/>
              </w:rPr>
              <w:t>Note that events/counters have so far always been handled by RAN2.</w:t>
            </w:r>
          </w:p>
          <w:p w14:paraId="6D6F6E04" w14:textId="77777777" w:rsidR="00974031" w:rsidRPr="00AA229E" w:rsidRDefault="00974031" w:rsidP="004525A2">
            <w:pPr>
              <w:snapToGrid w:val="0"/>
              <w:rPr>
                <w:rFonts w:eastAsia="맑은 고딕"/>
                <w:bCs/>
                <w:sz w:val="18"/>
                <w:szCs w:val="18"/>
              </w:rPr>
            </w:pPr>
            <w:r w:rsidRPr="00AA229E">
              <w:rPr>
                <w:rFonts w:eastAsia="맑은 고딕"/>
                <w:bCs/>
                <w:sz w:val="18"/>
                <w:szCs w:val="18"/>
              </w:rPr>
              <w:t xml:space="preserve">[Mod: </w:t>
            </w:r>
            <w:r w:rsidR="00FC774C" w:rsidRPr="00AA229E">
              <w:rPr>
                <w:rFonts w:eastAsia="맑은 고딕"/>
                <w:bCs/>
                <w:sz w:val="18"/>
                <w:szCs w:val="18"/>
              </w:rPr>
              <w:t>Keeping this one for now since it is supported by strong majority. Yes, event/counter design is finalized in RAN2 as it tends to involve higher layer. But the decision for event-based is done in RAN1</w:t>
            </w:r>
            <w:r w:rsidRPr="00AA229E">
              <w:rPr>
                <w:rFonts w:eastAsia="맑은 고딕"/>
                <w:bCs/>
                <w:sz w:val="18"/>
                <w:szCs w:val="18"/>
              </w:rPr>
              <w:t>]</w:t>
            </w:r>
          </w:p>
          <w:p w14:paraId="66DC8B88" w14:textId="77777777" w:rsidR="004525A2" w:rsidRPr="00AA229E" w:rsidRDefault="004525A2" w:rsidP="004525A2">
            <w:pPr>
              <w:snapToGrid w:val="0"/>
              <w:rPr>
                <w:rFonts w:eastAsia="맑은 고딕"/>
                <w:bCs/>
                <w:sz w:val="18"/>
                <w:szCs w:val="18"/>
              </w:rPr>
            </w:pPr>
            <w:r w:rsidRPr="00AA229E">
              <w:rPr>
                <w:rFonts w:eastAsia="맑은 고딕"/>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맑은 고딕"/>
                <w:bCs/>
                <w:sz w:val="18"/>
                <w:szCs w:val="18"/>
              </w:rPr>
              <w:t xml:space="preserve">[Mod: </w:t>
            </w:r>
            <w:r w:rsidR="00D10814" w:rsidRPr="00AA229E">
              <w:rPr>
                <w:rFonts w:eastAsia="맑은 고딕"/>
                <w:bCs/>
                <w:sz w:val="18"/>
                <w:szCs w:val="18"/>
              </w:rPr>
              <w:t>I tend to agree. Also, the first FFS is removed.</w:t>
            </w:r>
            <w:r w:rsidRPr="00AA229E">
              <w:rPr>
                <w:rFonts w:eastAsia="맑은 고딕"/>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맑은 고딕" w:hint="eastAsia"/>
                <w:sz w:val="18"/>
                <w:szCs w:val="18"/>
              </w:rPr>
              <w:t>N</w:t>
            </w:r>
            <w:r w:rsidRPr="00AA229E">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맑은 고딕"/>
                <w:bCs/>
                <w:sz w:val="18"/>
                <w:szCs w:val="18"/>
              </w:rPr>
            </w:pPr>
            <w:r w:rsidRPr="00AA229E">
              <w:rPr>
                <w:rFonts w:eastAsia="맑은 고딕" w:hint="eastAsia"/>
                <w:bCs/>
                <w:sz w:val="18"/>
                <w:szCs w:val="18"/>
              </w:rPr>
              <w:t>W</w:t>
            </w:r>
            <w:r w:rsidRPr="00AA229E">
              <w:rPr>
                <w:rFonts w:eastAsia="맑은 고딕"/>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맑은 고딕"/>
                <w:sz w:val="18"/>
                <w:szCs w:val="18"/>
              </w:rPr>
            </w:pPr>
            <w:r w:rsidRPr="00AA229E">
              <w:rPr>
                <w:rFonts w:eastAsia="맑은 고딕"/>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맑은 고딕"/>
                <w:bCs/>
                <w:sz w:val="18"/>
                <w:szCs w:val="18"/>
              </w:rPr>
            </w:pPr>
            <w:r w:rsidRPr="00AA229E">
              <w:rPr>
                <w:rFonts w:eastAsia="맑은 고딕"/>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맑은 고딕"/>
                <w:b/>
                <w:bCs/>
                <w:sz w:val="18"/>
                <w:szCs w:val="18"/>
              </w:rPr>
            </w:pPr>
          </w:p>
          <w:p w14:paraId="445F1A6D" w14:textId="77777777" w:rsidR="00CE3587" w:rsidRPr="00AA229E" w:rsidRDefault="00CE3587" w:rsidP="00CE3587">
            <w:pPr>
              <w:snapToGrid w:val="0"/>
              <w:jc w:val="center"/>
              <w:rPr>
                <w:rFonts w:eastAsia="맑은 고딕"/>
                <w:b/>
                <w:bCs/>
                <w:sz w:val="18"/>
                <w:szCs w:val="18"/>
              </w:rPr>
            </w:pPr>
            <w:r w:rsidRPr="00AA229E">
              <w:rPr>
                <w:rFonts w:eastAsia="맑은 고딕"/>
                <w:b/>
                <w:bCs/>
                <w:sz w:val="18"/>
                <w:szCs w:val="18"/>
              </w:rPr>
              <w:t>ROUND 1</w:t>
            </w:r>
          </w:p>
          <w:p w14:paraId="0F85A38A" w14:textId="77777777" w:rsidR="00F92319" w:rsidRPr="00AA229E" w:rsidRDefault="00F92319" w:rsidP="00CE3587">
            <w:pPr>
              <w:snapToGrid w:val="0"/>
              <w:jc w:val="center"/>
              <w:rPr>
                <w:rFonts w:eastAsia="맑은 고딕"/>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맑은 고딕"/>
                <w:sz w:val="18"/>
                <w:szCs w:val="18"/>
              </w:rPr>
            </w:pPr>
            <w:r w:rsidRPr="00AA229E">
              <w:rPr>
                <w:rFonts w:eastAsia="맑은 고딕"/>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맑은 고딕"/>
                <w:bCs/>
                <w:sz w:val="18"/>
                <w:szCs w:val="18"/>
              </w:rPr>
            </w:pPr>
            <w:r w:rsidRPr="00AA229E">
              <w:rPr>
                <w:rFonts w:eastAsia="맑은 고딕"/>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맑은 고딕"/>
                <w:sz w:val="18"/>
                <w:szCs w:val="18"/>
              </w:rPr>
            </w:pPr>
            <w:r>
              <w:rPr>
                <w:rFonts w:eastAsia="맑은 고딕"/>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맑은 고딕"/>
                <w:bCs/>
                <w:sz w:val="18"/>
                <w:szCs w:val="18"/>
              </w:rPr>
            </w:pPr>
            <w:r>
              <w:rPr>
                <w:rFonts w:eastAsia="맑은 고딕"/>
                <w:bCs/>
                <w:sz w:val="18"/>
                <w:szCs w:val="18"/>
              </w:rPr>
              <w:t xml:space="preserve">We still prefer to add TAG in last bullet. For fast cell switching, different TAs/TAGs need to be maintained to our understanding. </w:t>
            </w:r>
            <w:r w:rsidR="00D640B8">
              <w:rPr>
                <w:rFonts w:eastAsia="맑은 고딕"/>
                <w:bCs/>
                <w:sz w:val="18"/>
                <w:szCs w:val="18"/>
              </w:rPr>
              <w:t>Can we make supporting different TAGs as UE capability to make progress?</w:t>
            </w:r>
            <w:r w:rsidR="00093A8A">
              <w:rPr>
                <w:rFonts w:eastAsia="맑은 고딕"/>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맑은 고딕"/>
                <w:bCs/>
                <w:sz w:val="18"/>
                <w:szCs w:val="18"/>
              </w:rPr>
            </w:pPr>
            <w:r>
              <w:rPr>
                <w:rFonts w:eastAsia="맑은 고딕"/>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맑은 고딕"/>
                <w:sz w:val="18"/>
                <w:szCs w:val="18"/>
              </w:rPr>
            </w:pPr>
            <w:r>
              <w:rPr>
                <w:rFonts w:eastAsia="맑은 고딕"/>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맑은 고딕"/>
                <w:bCs/>
                <w:sz w:val="18"/>
                <w:szCs w:val="18"/>
              </w:rPr>
            </w:pPr>
            <w:r>
              <w:rPr>
                <w:rFonts w:eastAsia="맑은 고딕"/>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맑은 고딕"/>
                <w:sz w:val="18"/>
                <w:szCs w:val="18"/>
              </w:rPr>
            </w:pPr>
            <w:r>
              <w:rPr>
                <w:rFonts w:eastAsia="맑은 고딕"/>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맑은 고딕"/>
                <w:bCs/>
                <w:sz w:val="20"/>
                <w:szCs w:val="20"/>
              </w:rPr>
            </w:pPr>
            <w:r w:rsidRPr="00545048">
              <w:rPr>
                <w:rFonts w:eastAsia="맑은 고딕"/>
                <w:bCs/>
                <w:sz w:val="20"/>
                <w:szCs w:val="20"/>
              </w:rPr>
              <w:t xml:space="preserve">We are not ok to support &gt; 1 non-serving cells. </w:t>
            </w:r>
            <w:r>
              <w:rPr>
                <w:rFonts w:eastAsia="맑은 고딕"/>
                <w:bCs/>
                <w:sz w:val="20"/>
                <w:szCs w:val="20"/>
              </w:rPr>
              <w:t xml:space="preserve"> The decision of inter-cell mobility is decided based on L3 measurement. The purpose of this new L1 measurement is to prepare the TCI state for target cell.</w:t>
            </w:r>
            <w:r w:rsidR="00D053BF">
              <w:rPr>
                <w:rFonts w:eastAsia="맑은 고딕"/>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맑은 고딕"/>
                <w:bCs/>
                <w:sz w:val="20"/>
                <w:szCs w:val="20"/>
              </w:rPr>
            </w:pPr>
            <w:r>
              <w:rPr>
                <w:rFonts w:eastAsia="맑은 고딕"/>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맑은 고딕"/>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맑은 고딕"/>
                <w:bCs/>
                <w:sz w:val="20"/>
                <w:szCs w:val="20"/>
              </w:rPr>
            </w:pPr>
            <w:r>
              <w:rPr>
                <w:rFonts w:eastAsia="맑은 고딕"/>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맑은 고딕"/>
                <w:bCs/>
                <w:sz w:val="18"/>
                <w:szCs w:val="18"/>
              </w:rPr>
            </w:pPr>
            <w:r>
              <w:rPr>
                <w:rFonts w:eastAsia="맑은 고딕"/>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맑은 고딕"/>
                <w:sz w:val="18"/>
                <w:szCs w:val="18"/>
              </w:rPr>
            </w:pPr>
            <w:r>
              <w:rPr>
                <w:rFonts w:eastAsia="맑은 고딕"/>
                <w:sz w:val="18"/>
                <w:szCs w:val="18"/>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맑은 고딕"/>
                <w:bCs/>
                <w:sz w:val="18"/>
                <w:szCs w:val="18"/>
              </w:rPr>
            </w:pPr>
            <w:r>
              <w:rPr>
                <w:rFonts w:eastAsia="맑은 고딕"/>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맑은 고딕"/>
                <w:sz w:val="18"/>
                <w:szCs w:val="18"/>
              </w:rPr>
            </w:pPr>
            <w:r>
              <w:rPr>
                <w:rFonts w:eastAsia="맑은 고딕"/>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맑은 고딕"/>
                <w:bCs/>
                <w:sz w:val="18"/>
                <w:szCs w:val="18"/>
              </w:rPr>
            </w:pPr>
            <w:r>
              <w:rPr>
                <w:rFonts w:eastAsia="맑은 고딕"/>
                <w:bCs/>
                <w:sz w:val="18"/>
                <w:szCs w:val="18"/>
              </w:rPr>
              <w:t>Revised per OPPO’s inputs</w:t>
            </w:r>
            <w:r w:rsidR="00126056">
              <w:rPr>
                <w:rFonts w:eastAsia="맑은 고딕"/>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맑은 고딕"/>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맑은 고딕"/>
                <w:bCs/>
                <w:sz w:val="18"/>
                <w:szCs w:val="18"/>
              </w:rPr>
            </w:pPr>
            <w:r>
              <w:rPr>
                <w:rFonts w:eastAsia="DengXian"/>
                <w:bCs/>
                <w:sz w:val="18"/>
                <w:szCs w:val="18"/>
                <w:lang w:eastAsia="zh-CN"/>
              </w:rPr>
              <w:t>[Mod: Timing part is in brackets]</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맑은 고딕"/>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맑은 고딕"/>
                <w:bCs/>
                <w:sz w:val="18"/>
                <w:szCs w:val="18"/>
              </w:rPr>
            </w:pPr>
            <w:r>
              <w:rPr>
                <w:rFonts w:eastAsia="맑은 고딕"/>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맑은 고딕"/>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맑은 고딕"/>
                <w:bCs/>
                <w:sz w:val="18"/>
                <w:szCs w:val="18"/>
              </w:rPr>
            </w:pPr>
            <w:r>
              <w:rPr>
                <w:rFonts w:eastAsia="맑은 고딕"/>
                <w:bCs/>
                <w:sz w:val="18"/>
                <w:szCs w:val="18"/>
              </w:rPr>
              <w:t>[Mod: Done]</w:t>
            </w:r>
          </w:p>
          <w:p w14:paraId="475D67ED" w14:textId="77777777" w:rsidR="00482304" w:rsidRPr="00AA229E" w:rsidRDefault="00482304" w:rsidP="00482304">
            <w:pPr>
              <w:snapToGrid w:val="0"/>
              <w:rPr>
                <w:rFonts w:eastAsia="DengXian"/>
                <w:bCs/>
                <w:sz w:val="18"/>
                <w:szCs w:val="18"/>
                <w:lang w:eastAsia="zh-CN"/>
              </w:rPr>
            </w:pPr>
            <w:r>
              <w:rPr>
                <w:rFonts w:eastAsia="맑은 고딕"/>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맑은 고딕"/>
                <w:sz w:val="18"/>
                <w:szCs w:val="18"/>
              </w:rPr>
            </w:pPr>
            <w:r>
              <w:rPr>
                <w:rFonts w:eastAsia="맑은 고딕"/>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p>
          <w:p w14:paraId="2F5B3F38" w14:textId="77777777" w:rsidR="00B323E2" w:rsidRDefault="00B323E2" w:rsidP="00B323E2">
            <w:pPr>
              <w:snapToGrid w:val="0"/>
              <w:rPr>
                <w:rFonts w:eastAsia="맑은 고딕"/>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맑은 고딕"/>
                <w:sz w:val="18"/>
                <w:szCs w:val="18"/>
              </w:rPr>
            </w:pPr>
            <w:r w:rsidRPr="00F04C65">
              <w:rPr>
                <w:rFonts w:eastAsia="맑은 고딕"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r>
              <w:rPr>
                <w:bCs/>
                <w:sz w:val="18"/>
                <w:szCs w:val="18"/>
                <w:lang w:eastAsia="zh-CN"/>
              </w:rPr>
              <w:t>[Mod: The current wording “a non-serving cell” (indefinite) doesn’t imply only one cell is supported. I’ll add a note to clarify. The reason I used “a” is because OPPO interprets (s) as supporting &gt;1 already.]</w:t>
            </w:r>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맑은 고딕"/>
                <w:sz w:val="18"/>
                <w:szCs w:val="18"/>
              </w:rPr>
            </w:pPr>
            <w:r>
              <w:rPr>
                <w:rFonts w:eastAsia="맑은 고딕"/>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맑은 고딕"/>
                <w:sz w:val="18"/>
                <w:szCs w:val="18"/>
              </w:rPr>
            </w:pPr>
            <w:r>
              <w:rPr>
                <w:rFonts w:eastAsia="맑은 고딕"/>
                <w:sz w:val="18"/>
                <w:szCs w:val="18"/>
              </w:rPr>
              <w:t>Some comments in the order of their appearance in the proposal 2.1.</w:t>
            </w:r>
          </w:p>
          <w:p w14:paraId="195B97AA" w14:textId="77777777" w:rsidR="001B2B08" w:rsidRDefault="001B2B08" w:rsidP="001B2B08">
            <w:pPr>
              <w:snapToGrid w:val="0"/>
              <w:rPr>
                <w:rFonts w:eastAsia="맑은 고딕"/>
                <w:sz w:val="18"/>
                <w:szCs w:val="18"/>
              </w:rPr>
            </w:pPr>
            <w:r w:rsidRPr="00175127">
              <w:rPr>
                <w:rFonts w:eastAsia="맑은 고딕"/>
                <w:b/>
                <w:sz w:val="18"/>
                <w:szCs w:val="18"/>
              </w:rPr>
              <w:t>Value of K</w:t>
            </w:r>
            <w:r>
              <w:rPr>
                <w:rFonts w:eastAsia="맑은 고딕"/>
                <w:sz w:val="18"/>
                <w:szCs w:val="18"/>
              </w:rPr>
              <w:t>: OK.</w:t>
            </w:r>
          </w:p>
          <w:p w14:paraId="69D60F6D" w14:textId="1D560FFD" w:rsidR="001B2B08" w:rsidRDefault="001B2B08" w:rsidP="001B2B08">
            <w:pPr>
              <w:snapToGrid w:val="0"/>
              <w:rPr>
                <w:rFonts w:eastAsia="맑은 고딕"/>
                <w:bCs/>
                <w:sz w:val="18"/>
                <w:szCs w:val="18"/>
              </w:rPr>
            </w:pPr>
            <w:r w:rsidRPr="00175127">
              <w:rPr>
                <w:rFonts w:eastAsia="맑은 고딕"/>
                <w:b/>
                <w:sz w:val="18"/>
                <w:szCs w:val="18"/>
              </w:rPr>
              <w:t>L1-RSRP, aperiodic reporting</w:t>
            </w:r>
            <w:r>
              <w:rPr>
                <w:rFonts w:eastAsia="맑은 고딕"/>
                <w:sz w:val="18"/>
                <w:szCs w:val="18"/>
              </w:rPr>
              <w:t xml:space="preserve">: how about other forms of reporting in addition to aperiodic? </w:t>
            </w:r>
            <w:r>
              <w:rPr>
                <w:rFonts w:eastAsia="맑은 고딕"/>
                <w:bCs/>
                <w:sz w:val="18"/>
                <w:szCs w:val="18"/>
                <w:lang w:val="en-GB"/>
              </w:rPr>
              <w:t>All reporting forms should be considered, up to NW to configure. Periodic, S-P, Aperiodic.</w:t>
            </w:r>
            <w:r>
              <w:rPr>
                <w:rFonts w:eastAsia="맑은 고딕"/>
                <w:bCs/>
                <w:sz w:val="18"/>
                <w:szCs w:val="18"/>
              </w:rPr>
              <w:t xml:space="preserve"> </w:t>
            </w:r>
          </w:p>
          <w:p w14:paraId="09B02F2F" w14:textId="1C72FB51" w:rsidR="00076684" w:rsidRDefault="00076684" w:rsidP="001B2B08">
            <w:pPr>
              <w:snapToGrid w:val="0"/>
              <w:rPr>
                <w:rFonts w:eastAsia="맑은 고딕"/>
                <w:sz w:val="18"/>
                <w:szCs w:val="18"/>
              </w:rPr>
            </w:pPr>
            <w:r>
              <w:rPr>
                <w:rFonts w:eastAsia="맑은 고딕"/>
                <w:bCs/>
                <w:sz w:val="18"/>
                <w:szCs w:val="18"/>
              </w:rPr>
              <w:t xml:space="preserve">[Mod: Agree, but this bullet is about MAC CE activation of trigger states. </w:t>
            </w:r>
            <w:r w:rsidR="0086218F">
              <w:rPr>
                <w:rFonts w:eastAsia="맑은 고딕"/>
                <w:bCs/>
                <w:sz w:val="18"/>
                <w:szCs w:val="18"/>
              </w:rPr>
              <w:t>I added first bullet for this which should not be controversial.</w:t>
            </w:r>
            <w:r>
              <w:rPr>
                <w:rFonts w:eastAsia="맑은 고딕"/>
                <w:bCs/>
                <w:sz w:val="18"/>
                <w:szCs w:val="18"/>
              </w:rPr>
              <w:t>]</w:t>
            </w:r>
          </w:p>
          <w:p w14:paraId="541AAB0D" w14:textId="1F037731" w:rsidR="001B2B08" w:rsidRDefault="001B2B08" w:rsidP="001B2B08">
            <w:pPr>
              <w:snapToGrid w:val="0"/>
              <w:rPr>
                <w:rFonts w:eastAsia="맑은 고딕"/>
                <w:sz w:val="18"/>
                <w:szCs w:val="18"/>
              </w:rPr>
            </w:pPr>
            <w:r w:rsidRPr="00175127">
              <w:rPr>
                <w:rFonts w:eastAsia="맑은 고딕"/>
                <w:b/>
                <w:sz w:val="18"/>
                <w:szCs w:val="18"/>
              </w:rPr>
              <w:lastRenderedPageBreak/>
              <w:t>Mixing serving with non-serving cell reporting</w:t>
            </w:r>
            <w:r>
              <w:rPr>
                <w:rFonts w:eastAsia="맑은 고딕"/>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맑은 고딕"/>
                <w:bCs/>
                <w:sz w:val="18"/>
                <w:szCs w:val="18"/>
                <w:lang w:val="en-GB"/>
              </w:rPr>
              <w:t>This would be up to NW configuration</w:t>
            </w:r>
            <w:r>
              <w:rPr>
                <w:rFonts w:eastAsia="맑은 고딕"/>
                <w:bCs/>
                <w:sz w:val="18"/>
                <w:szCs w:val="18"/>
              </w:rPr>
              <w:t xml:space="preserve">. </w:t>
            </w:r>
            <w:r>
              <w:rPr>
                <w:rFonts w:eastAsia="맑은 고딕"/>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맑은 고딕"/>
                <w:sz w:val="18"/>
                <w:szCs w:val="18"/>
              </w:rPr>
            </w:pPr>
            <w:r>
              <w:rPr>
                <w:rFonts w:eastAsia="맑은 고딕"/>
                <w:sz w:val="18"/>
                <w:szCs w:val="18"/>
              </w:rPr>
              <w:t>[Mod:</w:t>
            </w:r>
            <w:r w:rsidR="00864E34">
              <w:rPr>
                <w:rFonts w:eastAsia="맑은 고딕"/>
                <w:sz w:val="18"/>
                <w:szCs w:val="18"/>
              </w:rPr>
              <w:t xml:space="preserve"> Added first bullet P/SP/AP and limit this operation for aperiodic. Please check</w:t>
            </w:r>
            <w:r>
              <w:rPr>
                <w:rFonts w:eastAsia="맑은 고딕"/>
                <w:sz w:val="18"/>
                <w:szCs w:val="18"/>
              </w:rPr>
              <w:t>]</w:t>
            </w:r>
          </w:p>
          <w:p w14:paraId="1E21057D" w14:textId="77777777" w:rsidR="001B2B08" w:rsidRDefault="001B2B08" w:rsidP="001B2B08">
            <w:pPr>
              <w:snapToGrid w:val="0"/>
              <w:rPr>
                <w:rFonts w:eastAsia="맑은 고딕"/>
                <w:sz w:val="18"/>
                <w:szCs w:val="18"/>
              </w:rPr>
            </w:pPr>
            <w:r w:rsidRPr="00A82FCE">
              <w:rPr>
                <w:rFonts w:eastAsia="맑은 고딕"/>
                <w:b/>
                <w:sz w:val="18"/>
                <w:szCs w:val="18"/>
              </w:rPr>
              <w:t>Event-based reporting</w:t>
            </w:r>
            <w:r>
              <w:rPr>
                <w:rFonts w:eastAsia="맑은 고딕"/>
                <w:sz w:val="18"/>
                <w:szCs w:val="18"/>
              </w:rPr>
              <w:t>: we do not agree on this before we see the event as such! No blank check to whatever proposal might come here!</w:t>
            </w:r>
            <w:r w:rsidRPr="00782849">
              <w:rPr>
                <w:rFonts w:eastAsia="맑은 고딕"/>
                <w:bCs/>
                <w:sz w:val="18"/>
                <w:szCs w:val="18"/>
                <w:lang w:val="en-GB"/>
              </w:rPr>
              <w:t xml:space="preserve"> </w:t>
            </w:r>
            <w:r>
              <w:rPr>
                <w:rFonts w:eastAsia="맑은 고딕"/>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맑은 고딕"/>
                <w:b/>
                <w:sz w:val="18"/>
                <w:szCs w:val="18"/>
              </w:rPr>
              <w:t>Timing assumption:</w:t>
            </w:r>
            <w:r>
              <w:rPr>
                <w:rFonts w:eastAsia="맑은 고딕"/>
                <w:sz w:val="18"/>
                <w:szCs w:val="18"/>
              </w:rPr>
              <w:t xml:space="preserve"> We note some changes w.r.t what has been proposed in round 0. We echo similar views as OPPO above, not OK </w:t>
            </w:r>
            <w:r w:rsidR="00C85E62">
              <w:rPr>
                <w:rFonts w:eastAsia="맑은 고딕"/>
                <w:sz w:val="18"/>
                <w:szCs w:val="18"/>
              </w:rPr>
              <w:t>d</w:t>
            </w:r>
            <w:r>
              <w:rPr>
                <w:rFonts w:eastAsia="맑은 고딕"/>
                <w:sz w:val="18"/>
                <w:szCs w:val="18"/>
              </w:rPr>
              <w:t>iv</w:t>
            </w:r>
            <w:r w:rsidR="00C85E62">
              <w:rPr>
                <w:rFonts w:eastAsia="맑은 고딕"/>
                <w:sz w:val="18"/>
                <w:szCs w:val="18"/>
              </w:rPr>
              <w:t>ing</w:t>
            </w:r>
            <w:r>
              <w:rPr>
                <w:rFonts w:eastAsia="맑은 고딕"/>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맑은 고딕"/>
                <w:sz w:val="18"/>
                <w:szCs w:val="18"/>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맑은 고딕"/>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r>
              <w:rPr>
                <w:rFonts w:eastAsia="DengXian"/>
                <w:bCs/>
                <w:sz w:val="18"/>
                <w:szCs w:val="18"/>
                <w:lang w:eastAsia="zh-CN"/>
              </w:rPr>
              <w:t xml:space="preserve">[Mod: I was about to do so, but there isn’t much left now anyway </w:t>
            </w:r>
            <w:r w:rsidRPr="00287675">
              <w:rPr>
                <w:rFonts w:eastAsia="DengXian"/>
                <w:bCs/>
                <w:sz w:val="18"/>
                <w:szCs w:val="18"/>
                <w:lang w:eastAsia="zh-CN"/>
              </w:rPr>
              <w:sym w:font="Wingdings" w:char="F04A"/>
            </w:r>
            <w:r>
              <w:rPr>
                <w:rFonts w:eastAsia="DengXian"/>
                <w:bCs/>
                <w:sz w:val="18"/>
                <w:szCs w:val="18"/>
                <w:lang w:eastAsia="zh-CN"/>
              </w:rPr>
              <w:t>]</w:t>
            </w:r>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r w:rsidR="00605978">
              <w:rPr>
                <w:rFonts w:eastAsia="DengXian"/>
                <w:bCs/>
                <w:sz w:val="18"/>
                <w:szCs w:val="18"/>
                <w:lang w:eastAsia="zh-CN"/>
              </w:rPr>
              <w:t xml:space="preserve"> </w:t>
            </w:r>
          </w:p>
          <w:p w14:paraId="44A7A852" w14:textId="3246DD5F" w:rsidR="00C2358C" w:rsidRPr="00864E34" w:rsidRDefault="00C2358C" w:rsidP="000F6074">
            <w:pPr>
              <w:snapToGrid w:val="0"/>
              <w:rPr>
                <w:rFonts w:eastAsia="DengXian"/>
                <w:bCs/>
                <w:sz w:val="18"/>
                <w:szCs w:val="18"/>
                <w:lang w:eastAsia="zh-CN"/>
              </w:rPr>
            </w:pPr>
            <w:r>
              <w:rPr>
                <w:rFonts w:eastAsia="DengXian"/>
                <w:bCs/>
                <w:sz w:val="18"/>
                <w:szCs w:val="18"/>
                <w:lang w:eastAsia="zh-CN"/>
              </w:rPr>
              <w:t>[Mod: Added Note which should be good for both sides.]</w:t>
            </w:r>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r>
              <w:rPr>
                <w:rFonts w:eastAsia="DengXian"/>
                <w:bCs/>
                <w:sz w:val="18"/>
                <w:szCs w:val="18"/>
                <w:lang w:eastAsia="zh-CN"/>
              </w:rPr>
              <w:t xml:space="preserve">[Mod: Some companies oppose agreeing on UE cap </w:t>
            </w:r>
            <w:r w:rsidR="00CA54B8">
              <w:rPr>
                <w:rFonts w:eastAsia="DengXian"/>
                <w:bCs/>
                <w:sz w:val="18"/>
                <w:szCs w:val="18"/>
                <w:lang w:eastAsia="zh-CN"/>
              </w:rPr>
              <w:t xml:space="preserve">at the moment </w:t>
            </w:r>
            <w:r>
              <w:rPr>
                <w:rFonts w:eastAsia="DengXian"/>
                <w:bCs/>
                <w:sz w:val="18"/>
                <w:szCs w:val="18"/>
                <w:lang w:eastAsia="zh-CN"/>
              </w:rPr>
              <w:t>for this matter</w:t>
            </w:r>
            <w:r w:rsidR="00CA54B8">
              <w:rPr>
                <w:rFonts w:eastAsia="DengXian"/>
                <w:bCs/>
                <w:sz w:val="18"/>
                <w:szCs w:val="18"/>
                <w:lang w:eastAsia="zh-CN"/>
              </w:rPr>
              <w:t xml:space="preserve">. </w:t>
            </w:r>
            <w:r>
              <w:rPr>
                <w:rFonts w:eastAsia="DengXian"/>
                <w:bCs/>
                <w:sz w:val="18"/>
                <w:szCs w:val="18"/>
                <w:lang w:eastAsia="zh-CN"/>
              </w:rPr>
              <w:t>]</w:t>
            </w:r>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r w:rsidR="00510FE2" w14:paraId="7E67F46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AE3" w14:textId="2F46A25D" w:rsidR="00510FE2" w:rsidRDefault="00510FE2" w:rsidP="00D939B8">
            <w:pPr>
              <w:snapToGrid w:val="0"/>
              <w:rPr>
                <w:sz w:val="18"/>
                <w:szCs w:val="18"/>
                <w:lang w:eastAsia="zh-CN"/>
              </w:rPr>
            </w:pPr>
            <w:r>
              <w:rPr>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0177" w14:textId="3B0BB426" w:rsidR="00510FE2" w:rsidRDefault="00510FE2" w:rsidP="00D939B8">
            <w:pPr>
              <w:snapToGrid w:val="0"/>
              <w:rPr>
                <w:rFonts w:eastAsia="DengXian"/>
                <w:bCs/>
                <w:sz w:val="18"/>
                <w:szCs w:val="18"/>
                <w:lang w:eastAsia="zh-CN"/>
              </w:rPr>
            </w:pPr>
            <w:r>
              <w:rPr>
                <w:rFonts w:eastAsia="DengXian"/>
                <w:bCs/>
                <w:sz w:val="18"/>
                <w:szCs w:val="18"/>
                <w:lang w:eastAsia="zh-CN"/>
              </w:rPr>
              <w:t>No change since V30</w:t>
            </w:r>
          </w:p>
        </w:tc>
      </w:tr>
      <w:tr w:rsidR="00A12D0C" w14:paraId="46877FAE"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3ECD" w14:textId="03DED426" w:rsidR="00A12D0C" w:rsidRDefault="00A12D0C" w:rsidP="00A12D0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4186" w14:textId="167D75A6" w:rsidR="00A12D0C" w:rsidRDefault="00A12D0C" w:rsidP="00A12D0C">
            <w:pPr>
              <w:snapToGrid w:val="0"/>
              <w:rPr>
                <w:rFonts w:eastAsia="DengXian"/>
                <w:bCs/>
                <w:sz w:val="18"/>
                <w:szCs w:val="18"/>
                <w:lang w:eastAsia="zh-CN"/>
              </w:rPr>
            </w:pPr>
            <w:r>
              <w:rPr>
                <w:rFonts w:eastAsia="DengXian"/>
                <w:bCs/>
                <w:sz w:val="18"/>
                <w:szCs w:val="18"/>
                <w:lang w:eastAsia="zh-CN"/>
              </w:rPr>
              <w:t xml:space="preserve">Regarding periodic reporting, we prefer to add bracket on it for further study. This is because we don't see </w:t>
            </w:r>
            <w:r w:rsidRPr="00A07196">
              <w:rPr>
                <w:rFonts w:eastAsia="DengXian"/>
                <w:bCs/>
                <w:sz w:val="18"/>
                <w:szCs w:val="18"/>
                <w:lang w:eastAsia="zh-CN"/>
              </w:rPr>
              <w:t>multi-beam measurement/reporting</w:t>
            </w:r>
            <w:r>
              <w:rPr>
                <w:rFonts w:eastAsia="DengXian"/>
                <w:bCs/>
                <w:sz w:val="18"/>
                <w:szCs w:val="18"/>
                <w:lang w:eastAsia="zh-CN"/>
              </w:rPr>
              <w:t xml:space="preserve"> on NSC(s) is always needed. This is different from </w:t>
            </w:r>
            <w:r w:rsidRPr="00A07196">
              <w:rPr>
                <w:rFonts w:eastAsia="DengXian"/>
                <w:bCs/>
                <w:sz w:val="18"/>
                <w:szCs w:val="18"/>
                <w:lang w:eastAsia="zh-CN"/>
              </w:rPr>
              <w:t xml:space="preserve">measurement/reporting on </w:t>
            </w:r>
            <w:r>
              <w:rPr>
                <w:rFonts w:eastAsia="DengXian"/>
                <w:bCs/>
                <w:sz w:val="18"/>
                <w:szCs w:val="18"/>
                <w:lang w:eastAsia="zh-CN"/>
              </w:rPr>
              <w:t xml:space="preserve">SC. </w:t>
            </w:r>
          </w:p>
        </w:tc>
      </w:tr>
      <w:tr w:rsidR="00A12D0C" w14:paraId="1D967FEB"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5D29" w14:textId="3D1BC879" w:rsidR="00A12D0C" w:rsidRDefault="00510FE2" w:rsidP="00D939B8">
            <w:pPr>
              <w:snapToGrid w:val="0"/>
              <w:rPr>
                <w:sz w:val="18"/>
                <w:szCs w:val="18"/>
                <w:lang w:eastAsia="zh-CN"/>
              </w:rPr>
            </w:pPr>
            <w:r>
              <w:rPr>
                <w:sz w:val="18"/>
                <w:szCs w:val="18"/>
                <w:lang w:eastAsia="zh-CN"/>
              </w:rPr>
              <w:t>Mod V44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CCFA" w14:textId="6AE60193" w:rsidR="00A12D0C" w:rsidRDefault="00510FE2" w:rsidP="00D939B8">
            <w:pPr>
              <w:snapToGrid w:val="0"/>
              <w:rPr>
                <w:rFonts w:eastAsia="DengXian"/>
                <w:bCs/>
                <w:sz w:val="18"/>
                <w:szCs w:val="18"/>
                <w:lang w:eastAsia="zh-CN"/>
              </w:rPr>
            </w:pPr>
            <w:r>
              <w:rPr>
                <w:rFonts w:eastAsia="DengXian"/>
                <w:bCs/>
                <w:sz w:val="18"/>
                <w:szCs w:val="18"/>
                <w:lang w:eastAsia="zh-CN"/>
              </w:rPr>
              <w:t>Added brackets on periodic per MTK request for further discussion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바탕"/>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바탕"/>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lastRenderedPageBreak/>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맑은 고딕"/>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18E5BBBC" w:rsidR="000A5740" w:rsidRPr="00F04C65" w:rsidRDefault="00232761">
            <w:pPr>
              <w:snapToGrid w:val="0"/>
              <w:rPr>
                <w:sz w:val="18"/>
                <w:szCs w:val="18"/>
              </w:rPr>
            </w:pPr>
            <w:r w:rsidRPr="00F04C65">
              <w:rPr>
                <w:b/>
                <w:sz w:val="18"/>
                <w:szCs w:val="18"/>
              </w:rPr>
              <w:lastRenderedPageBreak/>
              <w:t>Alt0</w:t>
            </w:r>
            <w:r w:rsidR="005C3B40">
              <w:rPr>
                <w:b/>
                <w:sz w:val="18"/>
                <w:szCs w:val="18"/>
              </w:rPr>
              <w:t xml:space="preserve"> (3</w:t>
            </w:r>
            <w:r w:rsidR="009B4D2F" w:rsidRPr="00F04C65">
              <w:rPr>
                <w:b/>
                <w:sz w:val="18"/>
                <w:szCs w:val="18"/>
              </w:rPr>
              <w:t>)</w:t>
            </w:r>
            <w:r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3A891EFE" w:rsidR="00232761" w:rsidRDefault="00232761">
            <w:pPr>
              <w:snapToGrid w:val="0"/>
              <w:rPr>
                <w:sz w:val="18"/>
                <w:szCs w:val="18"/>
              </w:rPr>
            </w:pPr>
            <w:r w:rsidRPr="00636762">
              <w:rPr>
                <w:b/>
                <w:sz w:val="18"/>
                <w:szCs w:val="18"/>
              </w:rPr>
              <w:t>Alt1</w:t>
            </w:r>
            <w:r w:rsidR="005C3B40">
              <w:rPr>
                <w:b/>
                <w:sz w:val="18"/>
                <w:szCs w:val="18"/>
              </w:rPr>
              <w:t xml:space="preserve"> (23</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C3B40">
              <w:rPr>
                <w:sz w:val="18"/>
                <w:szCs w:val="20"/>
              </w:rPr>
              <w:t xml:space="preserve">SKT, LG Uplus,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5C3B40">
              <w:rPr>
                <w:sz w:val="18"/>
                <w:szCs w:val="18"/>
              </w:rPr>
              <w:t>Samsung (2</w:t>
            </w:r>
            <w:r w:rsidR="005C3B40" w:rsidRPr="00DF6BAB">
              <w:rPr>
                <w:sz w:val="18"/>
                <w:szCs w:val="18"/>
                <w:vertAlign w:val="superscript"/>
              </w:rPr>
              <w:t>nd</w:t>
            </w:r>
            <w:r w:rsidR="005C3B40">
              <w:rPr>
                <w:sz w:val="18"/>
                <w:szCs w:val="18"/>
              </w:rPr>
              <w:t xml:space="preserve"> preference),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lastRenderedPageBreak/>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맑은 고딕"/>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lastRenderedPageBreak/>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맑은 고딕"/>
          <w:sz w:val="20"/>
          <w:szCs w:val="20"/>
        </w:rPr>
        <w:t xml:space="preserve">For type-1 HARQ-ACK </w:t>
      </w:r>
      <w:r w:rsidRPr="00FA7AF4">
        <w:rPr>
          <w:rFonts w:eastAsia="맑은 고딕"/>
          <w:sz w:val="20"/>
          <w:szCs w:val="20"/>
        </w:rPr>
        <w:t>codebook</w:t>
      </w:r>
      <w:r w:rsidRPr="00651FB4">
        <w:rPr>
          <w:rFonts w:eastAsia="맑은 고딕"/>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10C5C18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r w:rsidR="00800199">
        <w:rPr>
          <w:sz w:val="20"/>
          <w:szCs w:val="20"/>
        </w:rPr>
        <w:t>-only</w:t>
      </w:r>
      <w:r w:rsidRPr="001128C7">
        <w:rPr>
          <w:sz w:val="20"/>
          <w:szCs w:val="20"/>
        </w:rPr>
        <w:t xml:space="preserve"> TCI state</w:t>
      </w:r>
      <w:r w:rsidR="00800199">
        <w:rPr>
          <w:sz w:val="20"/>
          <w:szCs w:val="20"/>
        </w:rPr>
        <w:t xml:space="preserve"> (for separate DL/UL TCI)</w:t>
      </w:r>
      <w:r w:rsidRPr="001128C7">
        <w:rPr>
          <w:sz w:val="20"/>
          <w:szCs w:val="20"/>
        </w:rPr>
        <w:t>, 3) UL</w:t>
      </w:r>
      <w:r w:rsidR="00800199">
        <w:rPr>
          <w:sz w:val="20"/>
          <w:szCs w:val="20"/>
        </w:rPr>
        <w:t>-only</w:t>
      </w:r>
      <w:r w:rsidRPr="001128C7">
        <w:rPr>
          <w:sz w:val="20"/>
          <w:szCs w:val="20"/>
        </w:rPr>
        <w:t xml:space="preserve"> TCI state</w:t>
      </w:r>
      <w:r w:rsidR="00800199">
        <w:rPr>
          <w:sz w:val="20"/>
          <w:szCs w:val="20"/>
        </w:rPr>
        <w:t xml:space="preserve"> (for separate DL/UL TCI) </w:t>
      </w:r>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맑은 고딕"/>
                <w:sz w:val="18"/>
                <w:szCs w:val="18"/>
              </w:rPr>
            </w:pPr>
            <w:r w:rsidRPr="00AA229E">
              <w:rPr>
                <w:rFonts w:eastAsia="맑은 고딕" w:hint="eastAsia"/>
                <w:sz w:val="18"/>
                <w:szCs w:val="18"/>
              </w:rPr>
              <w:t>U</w:t>
            </w:r>
            <w:r w:rsidRPr="00AA229E">
              <w:rPr>
                <w:rFonts w:eastAsia="맑은 고딕"/>
                <w:sz w:val="18"/>
                <w:szCs w:val="18"/>
              </w:rPr>
              <w:t>pdated with Nokia’s view</w:t>
            </w:r>
          </w:p>
          <w:p w14:paraId="30B4F46F" w14:textId="77777777" w:rsidR="0078373D" w:rsidRPr="00AA229E" w:rsidRDefault="0078373D" w:rsidP="0078373D">
            <w:pPr>
              <w:snapToGrid w:val="0"/>
              <w:rPr>
                <w:sz w:val="18"/>
                <w:szCs w:val="18"/>
              </w:rPr>
            </w:pPr>
            <w:r w:rsidRPr="00AA229E">
              <w:rPr>
                <w:rFonts w:eastAsia="맑은 고딕" w:hint="eastAsia"/>
                <w:sz w:val="18"/>
                <w:szCs w:val="18"/>
              </w:rPr>
              <w:t>F</w:t>
            </w:r>
            <w:r w:rsidRPr="00AA229E">
              <w:rPr>
                <w:rFonts w:eastAsia="맑은 고딕"/>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맑은 고딕"/>
                <w:sz w:val="18"/>
                <w:szCs w:val="18"/>
              </w:rPr>
            </w:pPr>
            <w:r w:rsidRPr="00AA229E">
              <w:rPr>
                <w:rFonts w:eastAsia="맑은 고딕" w:hint="eastAsia"/>
                <w:sz w:val="18"/>
                <w:szCs w:val="18"/>
              </w:rPr>
              <w:t>S</w:t>
            </w:r>
            <w:r w:rsidRPr="00AA229E">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맑은 고딕"/>
                <w:sz w:val="18"/>
                <w:szCs w:val="18"/>
                <w:lang w:val="de-DE"/>
              </w:rPr>
            </w:pPr>
            <w:r w:rsidRPr="00AA229E">
              <w:rPr>
                <w:rFonts w:eastAsia="맑은 고딕" w:hint="eastAsia"/>
                <w:sz w:val="18"/>
                <w:szCs w:val="18"/>
                <w:lang w:val="de-DE"/>
              </w:rPr>
              <w:t>O</w:t>
            </w:r>
            <w:r w:rsidRPr="00AA229E">
              <w:rPr>
                <w:rFonts w:eastAsia="맑은 고딕"/>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lastRenderedPageBreak/>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lastRenderedPageBreak/>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맑은 고딕"/>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맑은 고딕"/>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맑은 고딕"/>
                <w:sz w:val="18"/>
                <w:szCs w:val="18"/>
              </w:rPr>
              <w:t>We have concerns about proposal 3.1. The claimed benefits in latency are non-existent</w:t>
            </w:r>
            <w:r w:rsidR="00CD3C76" w:rsidRPr="00AA229E">
              <w:rPr>
                <w:rFonts w:eastAsia="맑은 고딕"/>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맑은 고딕"/>
                <w:sz w:val="18"/>
                <w:szCs w:val="18"/>
              </w:rPr>
            </w:pPr>
            <w:r w:rsidRPr="00AA229E">
              <w:rPr>
                <w:rFonts w:eastAsia="맑은 고딕" w:hint="eastAsia"/>
                <w:sz w:val="18"/>
                <w:szCs w:val="18"/>
              </w:rPr>
              <w:t>N</w:t>
            </w:r>
            <w:r w:rsidRPr="00AA229E">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맑은 고딕"/>
                <w:sz w:val="18"/>
                <w:szCs w:val="18"/>
              </w:rPr>
            </w:pPr>
            <w:r w:rsidRPr="00AA229E">
              <w:rPr>
                <w:rFonts w:eastAsia="맑은 고딕" w:hint="eastAsia"/>
                <w:sz w:val="18"/>
                <w:szCs w:val="18"/>
              </w:rPr>
              <w:t>S</w:t>
            </w:r>
            <w:r w:rsidRPr="00AA229E">
              <w:rPr>
                <w:rFonts w:eastAsia="맑은 고딕"/>
                <w:sz w:val="18"/>
                <w:szCs w:val="18"/>
              </w:rPr>
              <w:t>upport FL proposal</w:t>
            </w:r>
          </w:p>
          <w:p w14:paraId="1C0DE65E" w14:textId="77777777" w:rsidR="00A706BD" w:rsidRPr="00AA229E" w:rsidRDefault="00A706BD" w:rsidP="00A706BD">
            <w:pPr>
              <w:snapToGrid w:val="0"/>
              <w:rPr>
                <w:rFonts w:eastAsia="맑은 고딕"/>
                <w:sz w:val="18"/>
                <w:szCs w:val="18"/>
              </w:rPr>
            </w:pPr>
            <w:r w:rsidRPr="00AA229E">
              <w:rPr>
                <w:rFonts w:eastAsia="맑은 고딕" w:hint="eastAsia"/>
                <w:sz w:val="18"/>
                <w:szCs w:val="18"/>
              </w:rPr>
              <w:t>A</w:t>
            </w:r>
            <w:r w:rsidRPr="00AA229E">
              <w:rPr>
                <w:rFonts w:eastAsia="맑은 고딕"/>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맑은 고딕"/>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맑은 고딕"/>
                <w:bCs/>
                <w:sz w:val="18"/>
                <w:szCs w:val="18"/>
              </w:rPr>
              <w:t xml:space="preserve">Any </w:t>
            </w:r>
            <w:r w:rsidR="006436E9" w:rsidRPr="00AA229E">
              <w:rPr>
                <w:rFonts w:eastAsia="맑은 고딕"/>
                <w:bCs/>
                <w:sz w:val="18"/>
                <w:szCs w:val="18"/>
              </w:rPr>
              <w:t>additional inputs on Proposal 3</w:t>
            </w:r>
            <w:r w:rsidRPr="00AA229E">
              <w:rPr>
                <w:rFonts w:eastAsia="맑은 고딕"/>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r>
              <w:rPr>
                <w:rFonts w:eastAsia="PMingLiU"/>
                <w:sz w:val="18"/>
                <w:szCs w:val="18"/>
                <w:lang w:eastAsia="zh-TW"/>
              </w:rPr>
              <w:t xml:space="preserve">[Mod: Added and clarified </w:t>
            </w:r>
            <w:r w:rsidR="0084424D">
              <w:rPr>
                <w:rFonts w:eastAsia="PMingLiU"/>
                <w:sz w:val="18"/>
                <w:szCs w:val="18"/>
                <w:lang w:eastAsia="zh-TW"/>
              </w:rPr>
              <w:t xml:space="preserve">that DL and UL are </w:t>
            </w:r>
            <w:r>
              <w:rPr>
                <w:rFonts w:eastAsia="PMingLiU"/>
                <w:sz w:val="18"/>
                <w:szCs w:val="18"/>
                <w:lang w:eastAsia="zh-TW"/>
              </w:rPr>
              <w:t>for separate]</w:t>
            </w:r>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r>
              <w:rPr>
                <w:sz w:val="18"/>
                <w:szCs w:val="18"/>
                <w:lang w:eastAsia="zh-CN"/>
              </w:rPr>
              <w:t>[Mod: Clarified]</w:t>
            </w:r>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sz w:val="18"/>
                <w:szCs w:val="18"/>
                <w:lang w:eastAsia="zh-CN"/>
              </w:rPr>
            </w:pPr>
          </w:p>
          <w:p w14:paraId="3EDA7942" w14:textId="77777777" w:rsidR="003F5143" w:rsidRDefault="003F5143" w:rsidP="003F5143">
            <w:pPr>
              <w:snapToGrid w:val="0"/>
              <w:rPr>
                <w:sz w:val="18"/>
                <w:szCs w:val="18"/>
                <w:lang w:eastAsia="zh-CN"/>
              </w:rPr>
            </w:pPr>
            <w:r>
              <w:rPr>
                <w:sz w:val="18"/>
                <w:szCs w:val="18"/>
                <w:lang w:eastAsia="zh-CN"/>
              </w:rPr>
              <w:t xml:space="preserve">[Mod: The proponents can respond to the points raised by Huawei. </w:t>
            </w:r>
          </w:p>
          <w:p w14:paraId="72A0827C" w14:textId="77777777" w:rsidR="003F5143" w:rsidRDefault="003F5143" w:rsidP="003F5143">
            <w:pPr>
              <w:snapToGrid w:val="0"/>
              <w:rPr>
                <w:sz w:val="18"/>
                <w:szCs w:val="18"/>
                <w:lang w:eastAsia="zh-CN"/>
              </w:rPr>
            </w:pPr>
            <w:r>
              <w:rPr>
                <w:sz w:val="18"/>
                <w:szCs w:val="18"/>
                <w:lang w:eastAsia="zh-CN"/>
              </w:rPr>
              <w:t xml:space="preserve">From my understanding, below is what’s claimed by the proponents: </w:t>
            </w:r>
          </w:p>
          <w:p w14:paraId="201E6512" w14:textId="3D59F971" w:rsidR="003F5143" w:rsidRDefault="003F5143" w:rsidP="003F5143">
            <w:pPr>
              <w:pStyle w:val="ListParagraph"/>
              <w:numPr>
                <w:ilvl w:val="0"/>
                <w:numId w:val="79"/>
              </w:numPr>
              <w:snapToGrid w:val="0"/>
              <w:rPr>
                <w:sz w:val="18"/>
                <w:szCs w:val="18"/>
                <w:lang w:eastAsia="zh-CN"/>
              </w:rPr>
            </w:pPr>
            <w:r>
              <w:rPr>
                <w:sz w:val="18"/>
                <w:szCs w:val="18"/>
                <w:lang w:eastAsia="zh-CN"/>
              </w:rPr>
              <w:lastRenderedPageBreak/>
              <w:t>Latency reduction is clearly there. For 11/12 with DLA, the latest beam indication is in the previous DCI 11/12 carrying DLA. Hence the latency is from the previous to current DLA which can be very large. For 11/12 without DLA, since there is no dependence on DLA, beam indication can be performed right before (or any time before) the current DLA. This is because of the drawback of 11/12 with DLA, i.e. beam indication can only be done when DLA is present.</w:t>
            </w:r>
          </w:p>
          <w:p w14:paraId="3FC32AEF" w14:textId="1EA049A0" w:rsidR="003F5143" w:rsidRDefault="003F5143" w:rsidP="003F5143">
            <w:pPr>
              <w:pStyle w:val="ListParagraph"/>
              <w:numPr>
                <w:ilvl w:val="0"/>
                <w:numId w:val="79"/>
              </w:numPr>
              <w:snapToGrid w:val="0"/>
              <w:rPr>
                <w:sz w:val="18"/>
                <w:szCs w:val="18"/>
                <w:lang w:eastAsia="zh-CN"/>
              </w:rPr>
            </w:pPr>
            <w:r>
              <w:rPr>
                <w:sz w:val="18"/>
                <w:szCs w:val="18"/>
                <w:lang w:eastAsia="zh-CN"/>
              </w:rPr>
              <w:t>11/12 with DLA only supports one TCI field. To support M&gt;1, DL+UL etc, the only alternative is to use up the 8 codepoints for all the possible combinations which requires much more frequency TCI state activation if, e.g. M is large. This significantly increases overhead (both PDSCH and PDCCH for overuse of MAC CE) and latency.</w:t>
            </w:r>
          </w:p>
          <w:p w14:paraId="06353F1E" w14:textId="7916018B" w:rsidR="003F5143" w:rsidRDefault="00C22EC9" w:rsidP="003F5143">
            <w:pPr>
              <w:pStyle w:val="ListParagraph"/>
              <w:numPr>
                <w:ilvl w:val="0"/>
                <w:numId w:val="79"/>
              </w:numPr>
              <w:snapToGrid w:val="0"/>
              <w:rPr>
                <w:sz w:val="18"/>
                <w:szCs w:val="18"/>
                <w:lang w:eastAsia="zh-CN"/>
              </w:rPr>
            </w:pPr>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p>
          <w:p w14:paraId="21EF2952" w14:textId="341F09B5" w:rsidR="00C22EC9" w:rsidRPr="003F5143" w:rsidRDefault="00C22EC9" w:rsidP="003F5143">
            <w:pPr>
              <w:pStyle w:val="ListParagraph"/>
              <w:numPr>
                <w:ilvl w:val="0"/>
                <w:numId w:val="79"/>
              </w:numPr>
              <w:snapToGrid w:val="0"/>
              <w:rPr>
                <w:sz w:val="18"/>
                <w:szCs w:val="18"/>
                <w:lang w:eastAsia="zh-CN"/>
              </w:rPr>
            </w:pPr>
            <w:r>
              <w:rPr>
                <w:sz w:val="18"/>
                <w:szCs w:val="18"/>
                <w:lang w:eastAsia="zh-CN"/>
              </w:rPr>
              <w:t xml:space="preserve">This is an enhancement of the “compromise” (instead of new dedicated DCI, use 11/12). Note that some of the main/initial proponents of proposal 3.1 are companies pushing for the so-called “compromise” </w:t>
            </w:r>
            <w:r w:rsidRPr="00C22EC9">
              <w:rPr>
                <w:sz w:val="18"/>
                <w:szCs w:val="18"/>
                <w:lang w:eastAsia="zh-CN"/>
              </w:rPr>
              <w:sym w:font="Wingdings" w:char="F04A"/>
            </w:r>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A5322" w14:textId="77777777"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p w14:paraId="4B31C507" w14:textId="4FAB4CD8" w:rsidR="00BD3576" w:rsidRDefault="00BD3576" w:rsidP="00B27BB5">
            <w:pPr>
              <w:snapToGrid w:val="0"/>
              <w:rPr>
                <w:sz w:val="18"/>
                <w:szCs w:val="18"/>
                <w:lang w:eastAsia="zh-CN"/>
              </w:rPr>
            </w:pPr>
            <w:ins w:id="2" w:author="Eko Onggosanusi" w:date="2021-04-13T20:50:00Z">
              <w:r>
                <w:rPr>
                  <w:sz w:val="18"/>
                  <w:szCs w:val="18"/>
                  <w:lang w:eastAsia="zh-CN"/>
                </w:rPr>
                <w:t>[Mod: Thank you]</w:t>
              </w:r>
            </w:ins>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PMingLiU"/>
                <w:sz w:val="18"/>
                <w:szCs w:val="18"/>
                <w:lang w:eastAsia="zh-TW"/>
              </w:rPr>
            </w:pPr>
            <w:r>
              <w:rPr>
                <w:rFonts w:eastAsia="PMingLiU" w:hint="eastAsia"/>
                <w:sz w:val="18"/>
                <w:szCs w:val="18"/>
                <w:lang w:eastAsia="zh-TW"/>
              </w:rPr>
              <w:t xml:space="preserve">Response to some comments from </w:t>
            </w:r>
            <w:r>
              <w:rPr>
                <w:rFonts w:eastAsia="PMingLiU"/>
                <w:sz w:val="18"/>
                <w:szCs w:val="18"/>
                <w:lang w:eastAsia="zh-TW"/>
              </w:rPr>
              <w:t>Huawei</w:t>
            </w:r>
            <w:r>
              <w:rPr>
                <w:rFonts w:eastAsia="PMingLiU" w:hint="eastAsia"/>
                <w:sz w:val="18"/>
                <w:szCs w:val="18"/>
                <w:lang w:eastAsia="zh-TW"/>
              </w:rPr>
              <w:t>.</w:t>
            </w:r>
          </w:p>
          <w:p w14:paraId="52310F05" w14:textId="77777777" w:rsidR="00F8608C" w:rsidRDefault="00F8608C" w:rsidP="00F8608C">
            <w:pPr>
              <w:snapToGrid w:val="0"/>
              <w:rPr>
                <w:rFonts w:eastAsia="PMingLiU"/>
                <w:sz w:val="18"/>
                <w:szCs w:val="18"/>
                <w:lang w:eastAsia="zh-TW"/>
              </w:rPr>
            </w:pPr>
          </w:p>
          <w:p w14:paraId="65CEB5EB" w14:textId="15668407" w:rsidR="00F8608C" w:rsidRPr="00F8608C" w:rsidRDefault="00F8608C" w:rsidP="00DC6F79">
            <w:pPr>
              <w:pStyle w:val="ListParagraph"/>
              <w:numPr>
                <w:ilvl w:val="0"/>
                <w:numId w:val="53"/>
              </w:numPr>
              <w:snapToGrid w:val="0"/>
              <w:rPr>
                <w:rFonts w:eastAsia="PMingLiU"/>
                <w:sz w:val="18"/>
                <w:szCs w:val="18"/>
                <w:lang w:eastAsia="zh-TW"/>
              </w:rPr>
            </w:pPr>
            <w:r w:rsidRPr="00F8608C">
              <w:rPr>
                <w:rFonts w:eastAsia="PMingLiU"/>
                <w:sz w:val="18"/>
                <w:szCs w:val="18"/>
                <w:lang w:eastAsia="zh-TW"/>
              </w:rPr>
              <w:t xml:space="preserve">To our understanding, the latency reduces come from you can transmit beam indication DCI whenever you want, without waiting for traffic arriving. </w:t>
            </w:r>
            <w:r>
              <w:rPr>
                <w:rFonts w:eastAsia="PMingLiU"/>
                <w:sz w:val="18"/>
                <w:szCs w:val="18"/>
                <w:lang w:eastAsia="zh-TW"/>
              </w:rPr>
              <w:t>Furthermore, l</w:t>
            </w:r>
            <w:r w:rsidRPr="00F8608C">
              <w:rPr>
                <w:rFonts w:eastAsia="PMingLiU"/>
                <w:sz w:val="18"/>
                <w:szCs w:val="18"/>
                <w:lang w:eastAsia="zh-TW"/>
              </w:rPr>
              <w:t>atency is not the only benefit, but also flexibility and reliability.</w:t>
            </w:r>
          </w:p>
          <w:p w14:paraId="0323B94A" w14:textId="7BF441BB" w:rsidR="00F8608C" w:rsidRPr="00F8608C" w:rsidRDefault="00F8608C" w:rsidP="00F8608C">
            <w:pPr>
              <w:pStyle w:val="ListParagraph"/>
              <w:numPr>
                <w:ilvl w:val="0"/>
                <w:numId w:val="53"/>
              </w:numPr>
              <w:snapToGrid w:val="0"/>
              <w:rPr>
                <w:rFonts w:eastAsia="PMingLiU"/>
                <w:sz w:val="18"/>
                <w:szCs w:val="18"/>
                <w:lang w:eastAsia="zh-TW"/>
              </w:rPr>
            </w:pPr>
            <w:r>
              <w:rPr>
                <w:rFonts w:eastAsia="PMingLiU"/>
                <w:sz w:val="18"/>
                <w:szCs w:val="18"/>
                <w:lang w:eastAsia="zh-TW"/>
              </w:rPr>
              <w:t>The design of beam indication w/o DLA is not a</w:t>
            </w:r>
            <w:r w:rsidRPr="00BE48E2">
              <w:rPr>
                <w:rFonts w:eastAsia="PMingLiU"/>
                <w:sz w:val="18"/>
                <w:szCs w:val="18"/>
                <w:lang w:eastAsia="zh-TW"/>
              </w:rPr>
              <w:t xml:space="preserve"> heavy task</w:t>
            </w:r>
            <w:r>
              <w:rPr>
                <w:rFonts w:eastAsia="PMingLiU"/>
                <w:sz w:val="18"/>
                <w:szCs w:val="18"/>
                <w:lang w:eastAsia="zh-TW"/>
              </w:rPr>
              <w:t>. If you check the proposal, what we need is almost there, and design re-uses Rel-16 mechanism</w:t>
            </w:r>
            <w:r>
              <w:rPr>
                <w:rFonts w:eastAsia="PMingLiU" w:hint="eastAsia"/>
                <w:sz w:val="18"/>
                <w:szCs w:val="18"/>
                <w:lang w:eastAsia="zh-TW"/>
              </w:rPr>
              <w:t>s</w:t>
            </w:r>
            <w:r>
              <w:rPr>
                <w:rFonts w:eastAsia="PMingLiU"/>
                <w:sz w:val="18"/>
                <w:szCs w:val="18"/>
                <w:lang w:eastAsia="zh-TW"/>
              </w:rPr>
              <w:t xml:space="preserve"> as much as possible. We believe this will not </w:t>
            </w:r>
            <w:r w:rsidRPr="00BE48E2">
              <w:rPr>
                <w:rFonts w:eastAsia="PMingLiU"/>
                <w:sz w:val="18"/>
                <w:szCs w:val="18"/>
                <w:lang w:eastAsia="zh-TW"/>
              </w:rPr>
              <w:t xml:space="preserve">consume </w:t>
            </w:r>
            <w:r>
              <w:rPr>
                <w:rFonts w:eastAsia="PMingLiU"/>
                <w:sz w:val="18"/>
                <w:szCs w:val="18"/>
                <w:lang w:eastAsia="zh-TW"/>
              </w:rPr>
              <w:t xml:space="preserve">much </w:t>
            </w:r>
            <w:r w:rsidRPr="00BE48E2">
              <w:rPr>
                <w:rFonts w:eastAsia="PMingLiU"/>
                <w:sz w:val="18"/>
                <w:szCs w:val="18"/>
                <w:lang w:eastAsia="zh-TW"/>
              </w:rPr>
              <w:t>extra time/efforts</w:t>
            </w:r>
            <w:r>
              <w:rPr>
                <w:rFonts w:eastAsia="PMingLiU"/>
                <w:sz w:val="18"/>
                <w:szCs w:val="18"/>
                <w:lang w:eastAsia="zh-TW"/>
              </w:rPr>
              <w:t>.</w:t>
            </w:r>
          </w:p>
        </w:tc>
      </w:tr>
      <w:tr w:rsidR="00D2217B" w14:paraId="50CCAA3E"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5E20" w14:textId="2ACDB287" w:rsidR="00D2217B" w:rsidRPr="003F50E8" w:rsidRDefault="00D2217B" w:rsidP="00D2217B">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DEA" w14:textId="77777777" w:rsidR="00D2217B" w:rsidRDefault="00D2217B" w:rsidP="00D2217B">
            <w:pPr>
              <w:snapToGrid w:val="0"/>
              <w:rPr>
                <w:sz w:val="18"/>
                <w:szCs w:val="18"/>
                <w:lang w:eastAsia="zh-CN"/>
              </w:rPr>
            </w:pPr>
            <w:r>
              <w:rPr>
                <w:sz w:val="18"/>
                <w:szCs w:val="18"/>
                <w:lang w:eastAsia="zh-CN"/>
              </w:rPr>
              <w:t>As we mentioned before, we can support Proposal 3.1. Regarding comments from Huawei and Futurewei, please review our following reply.</w:t>
            </w:r>
          </w:p>
          <w:p w14:paraId="2024EEAE" w14:textId="77777777" w:rsidR="00D2217B" w:rsidRDefault="00D2217B" w:rsidP="00D2217B">
            <w:pPr>
              <w:snapToGrid w:val="0"/>
              <w:rPr>
                <w:sz w:val="18"/>
                <w:szCs w:val="18"/>
                <w:lang w:eastAsia="zh-CN"/>
              </w:rPr>
            </w:pPr>
            <w:r>
              <w:rPr>
                <w:sz w:val="18"/>
                <w:szCs w:val="18"/>
                <w:lang w:eastAsia="zh-CN"/>
              </w:rPr>
              <w:t>Regarding first comment from Huawei, in our views, the DCI format 1_1/1_2 without DL assignment can well handle the case of UL beam update, but it seems that it fails to DCI format 1_1/1_2 with DL assignment.</w:t>
            </w:r>
          </w:p>
          <w:p w14:paraId="43E5466D" w14:textId="77777777" w:rsidR="00D2217B" w:rsidRDefault="00D2217B" w:rsidP="00D2217B">
            <w:pPr>
              <w:snapToGrid w:val="0"/>
              <w:rPr>
                <w:sz w:val="18"/>
                <w:szCs w:val="18"/>
                <w:lang w:eastAsia="zh-CN"/>
              </w:rPr>
            </w:pPr>
            <w:r>
              <w:rPr>
                <w:sz w:val="18"/>
                <w:szCs w:val="18"/>
                <w:lang w:eastAsia="zh-CN"/>
              </w:rPr>
              <w:t>Regarding second comment, for the case with M/N&gt;1, there is a total of 8 TCI codepoint that can be left for the DCI format 1_1/1_2, and drawback for enhancement is obvious. We may have M=1, 2 and N=1, 2 and each combination of {M,N} may have several Tx beam combination. So, the total of the combination may be much more than 8.</w:t>
            </w:r>
          </w:p>
          <w:p w14:paraId="4DCBACCC" w14:textId="77777777" w:rsidR="00D2217B" w:rsidRDefault="00D2217B" w:rsidP="00D2217B">
            <w:pPr>
              <w:snapToGrid w:val="0"/>
              <w:rPr>
                <w:sz w:val="18"/>
                <w:szCs w:val="18"/>
                <w:lang w:eastAsia="zh-CN"/>
              </w:rPr>
            </w:pPr>
            <w:r>
              <w:rPr>
                <w:sz w:val="18"/>
                <w:szCs w:val="18"/>
                <w:lang w:eastAsia="zh-CN"/>
              </w:rPr>
              <w:t>Regarding third comment, we may have the following gains as mentioned from the Moderator:</w:t>
            </w:r>
          </w:p>
          <w:p w14:paraId="19B0E8DA" w14:textId="77777777" w:rsidR="00D2217B" w:rsidRDefault="00D2217B" w:rsidP="00D2217B">
            <w:pPr>
              <w:pStyle w:val="ListParagraph"/>
              <w:numPr>
                <w:ilvl w:val="0"/>
                <w:numId w:val="80"/>
              </w:numPr>
              <w:snapToGrid w:val="0"/>
              <w:rPr>
                <w:sz w:val="18"/>
                <w:szCs w:val="18"/>
                <w:lang w:eastAsia="zh-CN"/>
              </w:rPr>
            </w:pPr>
            <w:r>
              <w:rPr>
                <w:sz w:val="18"/>
                <w:szCs w:val="18"/>
                <w:lang w:eastAsia="zh-CN"/>
              </w:rPr>
              <w:t>Latency reduction is clearly there. For 11/12 with DLA, the latest beam indication is in the previous DCI 11/12 carrying DLA. Hence the latency is from the previous to current DLA which can be very large. For 11/12 without DLA, since there is no dependence on DLA, beam indication can be performed right before (or any time before) the current DLA. This is because of the drawback of 11/12 with DLA, i.e. beam indication can only be done when DLA is present.</w:t>
            </w:r>
          </w:p>
          <w:p w14:paraId="32E1A566" w14:textId="77777777" w:rsidR="00D2217B" w:rsidRDefault="00D2217B" w:rsidP="00D2217B">
            <w:pPr>
              <w:pStyle w:val="ListParagraph"/>
              <w:numPr>
                <w:ilvl w:val="0"/>
                <w:numId w:val="80"/>
              </w:numPr>
              <w:snapToGrid w:val="0"/>
              <w:rPr>
                <w:sz w:val="18"/>
                <w:szCs w:val="18"/>
                <w:lang w:eastAsia="zh-CN"/>
              </w:rPr>
            </w:pPr>
            <w:r>
              <w:rPr>
                <w:sz w:val="18"/>
                <w:szCs w:val="18"/>
                <w:lang w:eastAsia="zh-CN"/>
              </w:rPr>
              <w:t>11/12 with DLA only supports one TCI field. To support M&gt;1, DL+UL etc, the only alternative is to use up the 8 codepoints for all the possible combinations which requires much more frequency TCI state activation if, e.g. M is large. This significantly increases overhead (both PDSCH and PDCCH for overuse of MAC CE) and latency.</w:t>
            </w:r>
          </w:p>
          <w:p w14:paraId="1593085C" w14:textId="77777777" w:rsidR="00D2217B" w:rsidRDefault="00D2217B" w:rsidP="00D2217B">
            <w:pPr>
              <w:snapToGrid w:val="0"/>
              <w:rPr>
                <w:sz w:val="18"/>
                <w:szCs w:val="18"/>
                <w:lang w:eastAsia="zh-CN"/>
              </w:rPr>
            </w:pPr>
            <w:r>
              <w:rPr>
                <w:sz w:val="18"/>
                <w:szCs w:val="18"/>
                <w:lang w:eastAsia="zh-CN"/>
              </w:rPr>
              <w:t>Regarding fourth comment, to be honest, we fail to understand why this is to over-ride the compromise achieved in November meeting, that seems not to preclude the further enhancement. If our understanding is wrong, please feel free to correct it.</w:t>
            </w:r>
          </w:p>
          <w:p w14:paraId="44B45DC8" w14:textId="77777777" w:rsidR="00D2217B" w:rsidRDefault="00D2217B" w:rsidP="00D2217B">
            <w:pPr>
              <w:snapToGrid w:val="0"/>
              <w:rPr>
                <w:sz w:val="18"/>
                <w:szCs w:val="18"/>
                <w:lang w:eastAsia="zh-CN"/>
              </w:rPr>
            </w:pPr>
          </w:p>
          <w:p w14:paraId="4972B669" w14:textId="567E8983" w:rsidR="00D2217B" w:rsidRDefault="00D2217B" w:rsidP="00D2217B">
            <w:pPr>
              <w:snapToGrid w:val="0"/>
              <w:rPr>
                <w:sz w:val="18"/>
                <w:szCs w:val="18"/>
                <w:lang w:eastAsia="zh-CN"/>
              </w:rPr>
            </w:pPr>
            <w:r>
              <w:rPr>
                <w:sz w:val="18"/>
                <w:szCs w:val="18"/>
                <w:lang w:eastAsia="zh-CN"/>
              </w:rPr>
              <w:t>Regarding Futurewei’s comment, to be honest, we can also live with a new DCI format, but it is the best what we can do. Do you have any reply to solve the comments from proponents from Alt0? It seems that their concerns are also available for Alt2. Highly appreciated.</w:t>
            </w:r>
          </w:p>
        </w:tc>
      </w:tr>
      <w:tr w:rsidR="008E1FC5" w14:paraId="603F2AA7"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5607" w14:textId="010ADB48" w:rsidR="008E1FC5" w:rsidRDefault="008E1FC5" w:rsidP="00D2217B">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EF72" w14:textId="77777777" w:rsidR="008E1FC5" w:rsidRDefault="008E1FC5" w:rsidP="008E1FC5">
            <w:pPr>
              <w:snapToGrid w:val="0"/>
              <w:rPr>
                <w:sz w:val="18"/>
                <w:szCs w:val="18"/>
                <w:lang w:eastAsia="zh-CN"/>
              </w:rPr>
            </w:pPr>
            <w:r>
              <w:rPr>
                <w:sz w:val="18"/>
                <w:szCs w:val="18"/>
                <w:lang w:eastAsia="zh-CN"/>
              </w:rPr>
              <w:t xml:space="preserve">Support the Proposal 3.1 </w:t>
            </w:r>
          </w:p>
          <w:p w14:paraId="02144F9F" w14:textId="1996F2A0" w:rsidR="008E1FC5" w:rsidRDefault="008E1FC5" w:rsidP="008E1FC5">
            <w:pPr>
              <w:snapToGrid w:val="0"/>
              <w:rPr>
                <w:sz w:val="18"/>
                <w:szCs w:val="18"/>
                <w:lang w:eastAsia="zh-CN"/>
              </w:rPr>
            </w:pPr>
            <w:r>
              <w:rPr>
                <w:sz w:val="18"/>
                <w:szCs w:val="18"/>
                <w:lang w:eastAsia="zh-CN"/>
              </w:rPr>
              <w:lastRenderedPageBreak/>
              <w:t xml:space="preserve">The agreed scheme of using DCI format 1_1/1_2 with PDSCH assignment does have the drawback that the unified TCI state indication and switch has to be bundled with a PDSCH scheduling and the ACK to the beam indication has to be bundled with PDSCH HARQ-ACK. That could cause unnecessary limitation on system scheduling. Thus a control signaling dedicated for TCI indication is desired.  DCI 1_1/1_2 without PDSCH assignment can meet this purpose without </w:t>
            </w:r>
            <w:r w:rsidR="000C1EAD">
              <w:rPr>
                <w:sz w:val="18"/>
                <w:szCs w:val="18"/>
                <w:lang w:eastAsia="zh-CN"/>
              </w:rPr>
              <w:t>introducing new DCI format</w:t>
            </w:r>
            <w:r>
              <w:rPr>
                <w:sz w:val="18"/>
                <w:szCs w:val="18"/>
                <w:lang w:eastAsia="zh-CN"/>
              </w:rPr>
              <w:t xml:space="preserve">.  </w:t>
            </w:r>
          </w:p>
        </w:tc>
      </w:tr>
      <w:tr w:rsidR="00EB433A" w14:paraId="7B98FA8C"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C3F5" w14:textId="7A363A77" w:rsidR="00EB433A" w:rsidRDefault="00EB433A" w:rsidP="00EB433A">
            <w:pPr>
              <w:snapToGrid w:val="0"/>
              <w:rPr>
                <w:sz w:val="18"/>
                <w:szCs w:val="18"/>
                <w:lang w:eastAsia="zh-CN"/>
              </w:rPr>
            </w:pPr>
            <w:r>
              <w:rPr>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E26A" w14:textId="77777777" w:rsidR="00EB433A" w:rsidRDefault="00EB433A" w:rsidP="00EB433A">
            <w:pPr>
              <w:snapToGrid w:val="0"/>
              <w:rPr>
                <w:sz w:val="18"/>
                <w:szCs w:val="18"/>
                <w:lang w:eastAsia="zh-CN"/>
              </w:rPr>
            </w:pPr>
            <w:r>
              <w:rPr>
                <w:sz w:val="18"/>
                <w:szCs w:val="18"/>
                <w:lang w:eastAsia="zh-CN"/>
              </w:rPr>
              <w:t xml:space="preserve">Response to HW’s comment, </w:t>
            </w:r>
          </w:p>
          <w:p w14:paraId="4B93C7A9" w14:textId="77777777" w:rsidR="00EB433A" w:rsidRDefault="00EB433A" w:rsidP="00EB433A">
            <w:pPr>
              <w:pStyle w:val="ListParagraph"/>
              <w:numPr>
                <w:ilvl w:val="0"/>
                <w:numId w:val="81"/>
              </w:numPr>
              <w:snapToGrid w:val="0"/>
              <w:rPr>
                <w:sz w:val="18"/>
                <w:szCs w:val="18"/>
                <w:lang w:eastAsia="zh-CN"/>
              </w:rPr>
            </w:pPr>
            <w:r w:rsidRPr="00F85371">
              <w:rPr>
                <w:sz w:val="18"/>
                <w:szCs w:val="18"/>
                <w:lang w:eastAsia="zh-CN"/>
              </w:rPr>
              <w:t xml:space="preserve">DCI with data could have one problem that sometimes gNB has to send a dummy data, and gNB should use conservative MCS and proper beam to make sure the data can be decoded. For a single-panel gNB, such dummy data could prevent gNB transmitting data for other UEs, due to Tx beam collision. </w:t>
            </w:r>
          </w:p>
          <w:p w14:paraId="7F5F7F59" w14:textId="77777777" w:rsidR="00EB433A" w:rsidRDefault="00EB433A" w:rsidP="00EB433A">
            <w:pPr>
              <w:pStyle w:val="ListParagraph"/>
              <w:numPr>
                <w:ilvl w:val="0"/>
                <w:numId w:val="81"/>
              </w:numPr>
              <w:snapToGrid w:val="0"/>
              <w:rPr>
                <w:sz w:val="18"/>
                <w:szCs w:val="18"/>
                <w:lang w:eastAsia="zh-CN"/>
              </w:rPr>
            </w:pPr>
            <w:r>
              <w:rPr>
                <w:sz w:val="18"/>
                <w:szCs w:val="18"/>
                <w:lang w:eastAsia="zh-CN"/>
              </w:rPr>
              <w:t>We need to think about why a beam indication signaling is transmitted. One potential reason is that current beam does not work well. Then the dummy data would increase the possibility for UE to miss the beam indication signaling, as UE needs to decode PDCCH+PDSCH so that it can report a ACK. No matter what conservative MCS is selected, the link budget of PDCCH should always be better than PDSCH. Then the dummy data would become the bottle neck for beam indication signaling performance.</w:t>
            </w:r>
          </w:p>
          <w:p w14:paraId="0DA57B30" w14:textId="77777777" w:rsidR="00EB433A" w:rsidRPr="00F85371" w:rsidRDefault="00EB433A" w:rsidP="00EB433A">
            <w:pPr>
              <w:snapToGrid w:val="0"/>
              <w:rPr>
                <w:sz w:val="18"/>
                <w:szCs w:val="18"/>
                <w:lang w:eastAsia="zh-CN"/>
              </w:rPr>
            </w:pPr>
            <w:r>
              <w:rPr>
                <w:sz w:val="18"/>
                <w:szCs w:val="18"/>
                <w:lang w:eastAsia="zh-CN"/>
              </w:rPr>
              <w:t>Response to FutureWei’s comment, UE is not able to track so many active TCI states, and 3 bits should be quite enough in DCI. Why do we need a dedicated DCI?</w:t>
            </w:r>
            <w:r w:rsidRPr="00F85371">
              <w:rPr>
                <w:sz w:val="18"/>
                <w:szCs w:val="18"/>
                <w:lang w:eastAsia="zh-CN"/>
              </w:rPr>
              <w:t xml:space="preserve"> </w:t>
            </w:r>
            <w:r>
              <w:rPr>
                <w:sz w:val="18"/>
                <w:szCs w:val="18"/>
                <w:lang w:eastAsia="zh-CN"/>
              </w:rPr>
              <w:t>Please also check HW’s comments “</w:t>
            </w:r>
            <w:r w:rsidRPr="00AA229E">
              <w:rPr>
                <w:rFonts w:eastAsia="DengXian"/>
                <w:sz w:val="18"/>
                <w:szCs w:val="18"/>
                <w:lang w:eastAsia="zh-CN"/>
              </w:rPr>
              <w:t>This is the fourth meeting that the same issue is brought up, trying to over-ride the compromise achieved in November meeting…</w:t>
            </w:r>
            <w:r>
              <w:rPr>
                <w:sz w:val="18"/>
                <w:szCs w:val="18"/>
                <w:lang w:eastAsia="zh-CN"/>
              </w:rPr>
              <w:t>”. New DCI format has already been discussed several times.</w:t>
            </w:r>
          </w:p>
          <w:p w14:paraId="54487AB9" w14:textId="77777777" w:rsidR="00EB433A" w:rsidRDefault="00EB433A" w:rsidP="00EB433A">
            <w:pPr>
              <w:snapToGrid w:val="0"/>
              <w:rPr>
                <w:sz w:val="18"/>
                <w:szCs w:val="18"/>
                <w:lang w:eastAsia="zh-CN"/>
              </w:rPr>
            </w:pPr>
          </w:p>
        </w:tc>
      </w:tr>
      <w:tr w:rsidR="005C3B40" w14:paraId="7C58289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CCE2C" w14:textId="7F3F0DDC" w:rsidR="005C3B40" w:rsidRDefault="005C3B40" w:rsidP="00EB433A">
            <w:pPr>
              <w:snapToGrid w:val="0"/>
              <w:rPr>
                <w:sz w:val="18"/>
                <w:szCs w:val="18"/>
                <w:lang w:eastAsia="zh-CN"/>
              </w:rPr>
            </w:pPr>
            <w:r>
              <w:rPr>
                <w:sz w:val="18"/>
                <w:szCs w:val="18"/>
                <w:lang w:eastAsia="zh-CN"/>
              </w:rPr>
              <w:t>Mod V44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E2D99" w14:textId="7F6E2AC5" w:rsidR="005C3B40" w:rsidRDefault="005C3B40" w:rsidP="00EB433A">
            <w:pPr>
              <w:snapToGrid w:val="0"/>
              <w:rPr>
                <w:sz w:val="18"/>
                <w:szCs w:val="18"/>
                <w:lang w:eastAsia="zh-CN"/>
              </w:rPr>
            </w:pPr>
            <w:r>
              <w:rPr>
                <w:sz w:val="18"/>
                <w:szCs w:val="18"/>
                <w:lang w:eastAsia="zh-CN"/>
              </w:rPr>
              <w:t xml:space="preserve">No change in proposal text </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r w:rsidR="00C22EC9">
        <w:rPr>
          <w:sz w:val="20"/>
        </w:rPr>
        <w:t xml:space="preserve">and/or modify </w:t>
      </w:r>
      <w:r w:rsidR="00107573">
        <w:rPr>
          <w:sz w:val="20"/>
        </w:rPr>
        <w:t>from the following candidates:</w:t>
      </w:r>
    </w:p>
    <w:p w14:paraId="18E0C514" w14:textId="7C100A6D"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r w:rsidR="007D19F5">
        <w:rPr>
          <w:sz w:val="20"/>
        </w:rPr>
        <w:t xml:space="preserve">in a </w:t>
      </w:r>
      <w:r w:rsidR="00C43DBD">
        <w:rPr>
          <w:sz w:val="20"/>
        </w:rPr>
        <w:t xml:space="preserve">beam </w:t>
      </w:r>
      <w:r w:rsidR="00D57DA2">
        <w:rPr>
          <w:sz w:val="20"/>
        </w:rPr>
        <w:t xml:space="preserve">reporting </w:t>
      </w:r>
      <w:r w:rsidR="007D19F5">
        <w:rPr>
          <w:sz w:val="20"/>
        </w:rPr>
        <w:t>instance</w:t>
      </w:r>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18DBD66A"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313558E" w14:textId="602BF9F0" w:rsidR="008A64C0" w:rsidRPr="00F05D56" w:rsidRDefault="00BA2FE4" w:rsidP="00F05D56">
      <w:pPr>
        <w:pStyle w:val="ListParagraph"/>
        <w:numPr>
          <w:ilvl w:val="1"/>
          <w:numId w:val="55"/>
        </w:numPr>
        <w:snapToGrid w:val="0"/>
        <w:spacing w:after="0" w:line="240" w:lineRule="auto"/>
        <w:rPr>
          <w:sz w:val="20"/>
        </w:rPr>
      </w:pPr>
      <w:r>
        <w:rPr>
          <w:sz w:val="20"/>
        </w:rPr>
        <w:t>Note: “panel entity” is only used for discussion purpose</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맑은 고딕"/>
                <w:sz w:val="18"/>
                <w:szCs w:val="18"/>
              </w:rPr>
            </w:pPr>
            <w:r w:rsidRPr="00AA229E">
              <w:rPr>
                <w:rFonts w:eastAsia="맑은 고딕" w:hint="eastAsia"/>
                <w:sz w:val="18"/>
                <w:szCs w:val="18"/>
              </w:rPr>
              <w:t>I</w:t>
            </w:r>
            <w:r w:rsidRPr="00AA229E">
              <w:rPr>
                <w:rFonts w:eastAsia="맑은 고딕"/>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맑은 고딕"/>
                <w:sz w:val="18"/>
                <w:szCs w:val="18"/>
              </w:rPr>
            </w:pPr>
            <w:r w:rsidRPr="00AA229E">
              <w:rPr>
                <w:rFonts w:eastAsia="맑은 고딕"/>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맑은 고딕"/>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맑은 고딕"/>
                <w:sz w:val="18"/>
                <w:szCs w:val="18"/>
              </w:rPr>
            </w:pPr>
            <w:r w:rsidRPr="00AA229E">
              <w:rPr>
                <w:rFonts w:eastAsia="맑은 고딕"/>
                <w:sz w:val="18"/>
                <w:szCs w:val="18"/>
              </w:rPr>
              <w:t>We support UE initiated U</w:t>
            </w:r>
            <w:r w:rsidR="008F7530" w:rsidRPr="00AA229E">
              <w:rPr>
                <w:rFonts w:eastAsia="맑은 고딕"/>
                <w:sz w:val="18"/>
                <w:szCs w:val="18"/>
              </w:rPr>
              <w:t xml:space="preserve">L panel activation, but prefer </w:t>
            </w:r>
            <w:r w:rsidRPr="00AA229E">
              <w:rPr>
                <w:rFonts w:eastAsia="맑은 고딕"/>
                <w:sz w:val="18"/>
                <w:szCs w:val="18"/>
              </w:rPr>
              <w:t xml:space="preserve">further discussion on UE oriented UL panel selection. </w:t>
            </w:r>
          </w:p>
          <w:p w14:paraId="6941828A" w14:textId="77777777" w:rsidR="005F36C8" w:rsidRPr="00AA229E" w:rsidRDefault="005F36C8" w:rsidP="005F36C8">
            <w:pPr>
              <w:snapToGrid w:val="0"/>
              <w:rPr>
                <w:rFonts w:eastAsia="맑은 고딕"/>
                <w:sz w:val="18"/>
                <w:szCs w:val="18"/>
              </w:rPr>
            </w:pPr>
            <w:r w:rsidRPr="00AA229E">
              <w:rPr>
                <w:rFonts w:eastAsia="맑은 고딕"/>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맑은 고딕"/>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lastRenderedPageBreak/>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맑은 고딕"/>
                <w:sz w:val="18"/>
                <w:szCs w:val="18"/>
              </w:rPr>
            </w:pPr>
            <w:r w:rsidRPr="00AA229E">
              <w:rPr>
                <w:rFonts w:eastAsia="맑은 고딕"/>
                <w:sz w:val="18"/>
                <w:szCs w:val="18"/>
              </w:rPr>
              <w:t>Added our view in the table.</w:t>
            </w:r>
          </w:p>
          <w:p w14:paraId="50DC2631" w14:textId="77777777" w:rsidR="00E16BBE" w:rsidRPr="00AA229E" w:rsidRDefault="00E16BBE" w:rsidP="00E16BBE">
            <w:pPr>
              <w:snapToGrid w:val="0"/>
              <w:rPr>
                <w:rFonts w:eastAsia="맑은 고딕"/>
                <w:sz w:val="18"/>
                <w:szCs w:val="18"/>
              </w:rPr>
            </w:pPr>
            <w:r w:rsidRPr="00AA229E">
              <w:rPr>
                <w:rFonts w:eastAsia="맑은 고딕"/>
                <w:sz w:val="18"/>
                <w:szCs w:val="18"/>
              </w:rPr>
              <w:t>We s</w:t>
            </w:r>
            <w:r w:rsidRPr="00AA229E">
              <w:rPr>
                <w:rFonts w:eastAsia="맑은 고딕" w:hint="eastAsia"/>
                <w:sz w:val="18"/>
                <w:szCs w:val="18"/>
              </w:rPr>
              <w:t>upport Proposal 4.1 in principle.</w:t>
            </w:r>
            <w:r w:rsidRPr="00AA229E">
              <w:rPr>
                <w:rFonts w:eastAsia="맑은 고딕"/>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맑은 고딕"/>
                <w:sz w:val="18"/>
                <w:szCs w:val="18"/>
              </w:rPr>
            </w:pPr>
            <w:r w:rsidRPr="00AA229E">
              <w:rPr>
                <w:rFonts w:eastAsia="맑은 고딕"/>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맑은 고딕"/>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맑은 고딕"/>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맑은 고딕"/>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맑은 고딕"/>
                <w:sz w:val="18"/>
                <w:szCs w:val="18"/>
              </w:rPr>
            </w:pPr>
            <w:r w:rsidRPr="00AA229E">
              <w:rPr>
                <w:rFonts w:eastAsia="맑은 고딕"/>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lastRenderedPageBreak/>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맑은 고딕" w:hint="eastAsia"/>
                <w:sz w:val="18"/>
                <w:szCs w:val="18"/>
              </w:rPr>
              <w:t>N</w:t>
            </w:r>
            <w:r w:rsidRPr="00AA229E">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맑은 고딕"/>
                <w:sz w:val="18"/>
                <w:szCs w:val="18"/>
              </w:rPr>
            </w:pPr>
            <w:r w:rsidRPr="00AA229E">
              <w:rPr>
                <w:rFonts w:eastAsia="맑은 고딕" w:hint="eastAsia"/>
                <w:sz w:val="18"/>
                <w:szCs w:val="18"/>
              </w:rPr>
              <w:t>W</w:t>
            </w:r>
            <w:r w:rsidRPr="00AA229E">
              <w:rPr>
                <w:rFonts w:eastAsia="맑은 고딕"/>
                <w:sz w:val="18"/>
                <w:szCs w:val="18"/>
              </w:rPr>
              <w:t xml:space="preserve">e prefer to revert ‘set’ for CSI-RS resource reporting. </w:t>
            </w:r>
          </w:p>
          <w:p w14:paraId="7BE8EE48" w14:textId="77777777" w:rsidR="00A706BD" w:rsidRPr="00AA229E" w:rsidRDefault="00A706BD" w:rsidP="00A706BD">
            <w:pPr>
              <w:snapToGrid w:val="0"/>
              <w:rPr>
                <w:rFonts w:eastAsia="맑은 고딕"/>
                <w:sz w:val="18"/>
                <w:szCs w:val="18"/>
              </w:rPr>
            </w:pPr>
            <w:r w:rsidRPr="00AA229E">
              <w:rPr>
                <w:rFonts w:eastAsia="맑은 고딕"/>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맑은 고딕"/>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맑은 고딕"/>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맑은 고딕"/>
                <w:sz w:val="18"/>
                <w:szCs w:val="18"/>
              </w:rPr>
            </w:pPr>
            <w:r w:rsidRPr="00AA229E">
              <w:rPr>
                <w:rFonts w:eastAsia="맑은 고딕"/>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맑은 고딕"/>
                <w:sz w:val="18"/>
                <w:szCs w:val="18"/>
              </w:rPr>
            </w:pPr>
            <w:r w:rsidRPr="00AA229E">
              <w:rPr>
                <w:rFonts w:eastAsia="맑은 고딕"/>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맑은 고딕"/>
                <w:sz w:val="18"/>
                <w:szCs w:val="18"/>
              </w:rPr>
            </w:pPr>
          </w:p>
          <w:p w14:paraId="1652F141" w14:textId="77777777" w:rsidR="00C64A9E" w:rsidRPr="00AA229E" w:rsidRDefault="00C64A9E" w:rsidP="00C64A9E">
            <w:pPr>
              <w:snapToGrid w:val="0"/>
              <w:jc w:val="center"/>
              <w:rPr>
                <w:rFonts w:eastAsia="맑은 고딕"/>
                <w:b/>
                <w:sz w:val="18"/>
                <w:szCs w:val="18"/>
              </w:rPr>
            </w:pPr>
            <w:r w:rsidRPr="00AA229E">
              <w:rPr>
                <w:rFonts w:eastAsia="맑은 고딕"/>
                <w:b/>
                <w:sz w:val="18"/>
                <w:szCs w:val="18"/>
              </w:rPr>
              <w:t>ROUND 1</w:t>
            </w:r>
          </w:p>
          <w:p w14:paraId="06FE03B6" w14:textId="77777777" w:rsidR="00C64A9E" w:rsidRPr="00AA229E" w:rsidRDefault="00C64A9E" w:rsidP="00C64A9E">
            <w:pPr>
              <w:snapToGrid w:val="0"/>
              <w:jc w:val="center"/>
              <w:rPr>
                <w:rFonts w:eastAsia="맑은 고딕"/>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맑은 고딕"/>
                <w:sz w:val="18"/>
                <w:szCs w:val="18"/>
              </w:rPr>
            </w:pPr>
            <w:r w:rsidRPr="00AA229E">
              <w:rPr>
                <w:rFonts w:eastAsia="맑은 고딕"/>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맑은 고딕"/>
                <w:sz w:val="18"/>
                <w:szCs w:val="18"/>
              </w:rPr>
            </w:pPr>
            <w:r w:rsidRPr="00AA229E">
              <w:rPr>
                <w:rFonts w:eastAsia="맑은 고딕"/>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맑은 고딕"/>
                <w:sz w:val="18"/>
                <w:szCs w:val="18"/>
              </w:rPr>
            </w:pPr>
            <w:r>
              <w:rPr>
                <w:rFonts w:eastAsia="맑은 고딕"/>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맑은 고딕"/>
                <w:sz w:val="18"/>
                <w:szCs w:val="18"/>
              </w:rPr>
            </w:pPr>
            <w:r>
              <w:rPr>
                <w:rFonts w:eastAsia="맑은 고딕"/>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맑은 고딕"/>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맑은 고딕"/>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맑은 고딕"/>
                <w:sz w:val="18"/>
                <w:szCs w:val="18"/>
              </w:rPr>
            </w:pPr>
          </w:p>
          <w:p w14:paraId="62B9F619" w14:textId="77777777" w:rsidR="00502A2C" w:rsidRDefault="00502A2C" w:rsidP="00502A2C">
            <w:pPr>
              <w:tabs>
                <w:tab w:val="left" w:pos="2089"/>
              </w:tabs>
              <w:snapToGrid w:val="0"/>
              <w:ind w:left="2160"/>
              <w:rPr>
                <w:rFonts w:eastAsia="맑은 고딕"/>
                <w:sz w:val="18"/>
                <w:szCs w:val="18"/>
              </w:rPr>
            </w:pPr>
          </w:p>
          <w:p w14:paraId="13231053" w14:textId="77777777" w:rsidR="00F7494A" w:rsidRDefault="00F7494A" w:rsidP="00F7494A">
            <w:pPr>
              <w:tabs>
                <w:tab w:val="left" w:pos="2089"/>
              </w:tabs>
              <w:snapToGrid w:val="0"/>
              <w:rPr>
                <w:rFonts w:eastAsia="맑은 고딕"/>
                <w:sz w:val="18"/>
                <w:szCs w:val="18"/>
              </w:rPr>
            </w:pPr>
            <w:r>
              <w:rPr>
                <w:rFonts w:eastAsia="맑은 고딕"/>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맑은 고딕"/>
                <w:sz w:val="18"/>
                <w:szCs w:val="18"/>
              </w:rPr>
            </w:pPr>
            <w:r>
              <w:rPr>
                <w:rFonts w:eastAsia="맑은 고딕"/>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맑은 고딕"/>
                <w:sz w:val="18"/>
                <w:szCs w:val="18"/>
              </w:rPr>
            </w:pPr>
            <w:r>
              <w:rPr>
                <w:rFonts w:eastAsia="맑은 고딕"/>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맑은 고딕"/>
                <w:sz w:val="18"/>
                <w:szCs w:val="18"/>
              </w:rPr>
            </w:pPr>
            <w:r>
              <w:rPr>
                <w:rFonts w:eastAsia="맑은 고딕"/>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맑은 고딕"/>
                <w:sz w:val="20"/>
                <w:szCs w:val="20"/>
              </w:rPr>
            </w:pPr>
            <w:r w:rsidRPr="000243C4">
              <w:rPr>
                <w:rFonts w:eastAsia="맑은 고딕"/>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맑은 고딕"/>
                <w:sz w:val="20"/>
                <w:szCs w:val="20"/>
              </w:rPr>
            </w:pPr>
          </w:p>
          <w:p w14:paraId="732EDB7A" w14:textId="77777777" w:rsidR="00D053BF" w:rsidRPr="000243C4" w:rsidRDefault="00D053BF" w:rsidP="006436E9">
            <w:pPr>
              <w:snapToGrid w:val="0"/>
              <w:rPr>
                <w:rFonts w:eastAsia="맑은 고딕"/>
                <w:sz w:val="20"/>
                <w:szCs w:val="20"/>
              </w:rPr>
            </w:pPr>
            <w:r w:rsidRPr="000243C4">
              <w:rPr>
                <w:rFonts w:eastAsia="맑은 고딕"/>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맑은 고딕"/>
                <w:sz w:val="20"/>
                <w:szCs w:val="20"/>
              </w:rPr>
            </w:pPr>
            <w:r>
              <w:rPr>
                <w:rFonts w:eastAsia="맑은 고딕"/>
                <w:sz w:val="20"/>
                <w:szCs w:val="20"/>
              </w:rPr>
              <w:t xml:space="preserve">[Mod: </w:t>
            </w:r>
            <w:r w:rsidR="00991C3E">
              <w:rPr>
                <w:rFonts w:eastAsia="맑은 고딕"/>
                <w:sz w:val="20"/>
                <w:szCs w:val="20"/>
              </w:rPr>
              <w:t>Added</w:t>
            </w:r>
            <w:r>
              <w:rPr>
                <w:rFonts w:eastAsia="맑은 고딕"/>
                <w:sz w:val="20"/>
                <w:szCs w:val="20"/>
              </w:rPr>
              <w:t>]</w:t>
            </w:r>
          </w:p>
          <w:p w14:paraId="038225A4" w14:textId="77777777" w:rsidR="001B6149" w:rsidRPr="000243C4" w:rsidRDefault="001B6149" w:rsidP="006436E9">
            <w:pPr>
              <w:snapToGrid w:val="0"/>
              <w:rPr>
                <w:rFonts w:eastAsia="맑은 고딕"/>
                <w:sz w:val="20"/>
                <w:szCs w:val="20"/>
              </w:rPr>
            </w:pPr>
          </w:p>
          <w:p w14:paraId="32EAC192" w14:textId="77777777" w:rsidR="00D053BF" w:rsidRPr="000243C4" w:rsidRDefault="00D053BF" w:rsidP="006436E9">
            <w:pPr>
              <w:snapToGrid w:val="0"/>
              <w:rPr>
                <w:rFonts w:eastAsia="맑은 고딕"/>
                <w:sz w:val="20"/>
                <w:szCs w:val="20"/>
              </w:rPr>
            </w:pPr>
            <w:r w:rsidRPr="000243C4">
              <w:rPr>
                <w:rFonts w:eastAsia="맑은 고딕"/>
                <w:sz w:val="20"/>
                <w:szCs w:val="20"/>
              </w:rPr>
              <w:t xml:space="preserve">Secondly:  The current wording on Opt1-1 is not 100% correct. In beam report, there is no reported </w:t>
            </w:r>
            <w:r w:rsidR="000243C4" w:rsidRPr="000243C4">
              <w:rPr>
                <w:rFonts w:eastAsia="맑은 고딕"/>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맑은 고딕"/>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맑은 고딕"/>
                <w:sz w:val="20"/>
                <w:szCs w:val="20"/>
              </w:rPr>
            </w:pPr>
            <w:r>
              <w:rPr>
                <w:rFonts w:eastAsia="맑은 고딕"/>
                <w:sz w:val="20"/>
                <w:szCs w:val="20"/>
              </w:rPr>
              <w:t>[Mod: Done]</w:t>
            </w:r>
          </w:p>
          <w:p w14:paraId="448D0BFD" w14:textId="77777777" w:rsidR="00E50367" w:rsidRPr="000243C4" w:rsidRDefault="00E50367" w:rsidP="006436E9">
            <w:pPr>
              <w:snapToGrid w:val="0"/>
              <w:rPr>
                <w:rFonts w:eastAsia="맑은 고딕"/>
                <w:sz w:val="20"/>
                <w:szCs w:val="20"/>
              </w:rPr>
            </w:pPr>
          </w:p>
          <w:p w14:paraId="7211D315" w14:textId="77777777" w:rsidR="000243C4" w:rsidRPr="000243C4" w:rsidRDefault="000243C4" w:rsidP="006436E9">
            <w:pPr>
              <w:snapToGrid w:val="0"/>
              <w:rPr>
                <w:rFonts w:eastAsia="맑은 고딕"/>
                <w:sz w:val="20"/>
                <w:szCs w:val="20"/>
              </w:rPr>
            </w:pPr>
            <w:r w:rsidRPr="000243C4">
              <w:rPr>
                <w:rFonts w:eastAsia="맑은 고딕"/>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맑은 고딕"/>
                <w:sz w:val="20"/>
                <w:szCs w:val="20"/>
              </w:rPr>
            </w:pPr>
            <w:r w:rsidRPr="000243C4">
              <w:rPr>
                <w:rFonts w:eastAsia="맑은 고딕"/>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맑은 고딕"/>
                <w:sz w:val="20"/>
                <w:szCs w:val="20"/>
              </w:rPr>
              <w:t xml:space="preserve">? If we do so, the gNB would control the panel, which is not what we agreed and which is also not aligned with practical implementation.  The gNB can not control the UE panel. </w:t>
            </w:r>
            <w:r w:rsidRPr="000243C4">
              <w:rPr>
                <w:rFonts w:eastAsia="맑은 고딕"/>
                <w:sz w:val="20"/>
                <w:szCs w:val="20"/>
              </w:rPr>
              <w:t xml:space="preserve">  </w:t>
            </w:r>
            <w:r>
              <w:rPr>
                <w:rFonts w:eastAsia="맑은 고딕"/>
                <w:sz w:val="20"/>
                <w:szCs w:val="20"/>
              </w:rPr>
              <w:t>Given that, the second bullet of beam indication is not acceptable to us.</w:t>
            </w:r>
          </w:p>
          <w:p w14:paraId="43E8558E" w14:textId="77777777" w:rsidR="000243C4" w:rsidRDefault="00E50367" w:rsidP="006436E9">
            <w:pPr>
              <w:snapToGrid w:val="0"/>
              <w:rPr>
                <w:rFonts w:eastAsia="맑은 고딕"/>
                <w:sz w:val="18"/>
                <w:szCs w:val="18"/>
              </w:rPr>
            </w:pPr>
            <w:r>
              <w:rPr>
                <w:rFonts w:eastAsia="맑은 고딕"/>
                <w:sz w:val="18"/>
                <w:szCs w:val="18"/>
              </w:rPr>
              <w:t xml:space="preserve">[Mod: I see the concern even if other companies may not agree with you </w:t>
            </w:r>
            <w:r w:rsidRPr="00E50367">
              <w:rPr>
                <w:rFonts w:eastAsia="맑은 고딕"/>
                <w:sz w:val="18"/>
                <w:szCs w:val="18"/>
              </w:rPr>
              <w:sym w:font="Wingdings" w:char="F04A"/>
            </w:r>
            <w:r>
              <w:rPr>
                <w:rFonts w:eastAsia="맑은 고딕"/>
                <w:sz w:val="18"/>
                <w:szCs w:val="18"/>
              </w:rPr>
              <w:t xml:space="preserve"> This part is in brackets now]</w:t>
            </w:r>
          </w:p>
          <w:p w14:paraId="4326F40A" w14:textId="77777777" w:rsidR="000243C4" w:rsidRPr="00AA229E" w:rsidRDefault="000243C4" w:rsidP="006436E9">
            <w:pPr>
              <w:snapToGrid w:val="0"/>
              <w:rPr>
                <w:rFonts w:eastAsia="맑은 고딕"/>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맑은 고딕"/>
                <w:sz w:val="18"/>
                <w:szCs w:val="18"/>
              </w:rPr>
            </w:pPr>
            <w:r>
              <w:rPr>
                <w:rFonts w:eastAsia="맑은 고딕"/>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맑은 고딕"/>
                <w:sz w:val="18"/>
                <w:szCs w:val="18"/>
              </w:rPr>
            </w:pPr>
            <w:r>
              <w:rPr>
                <w:rFonts w:eastAsia="맑은 고딕"/>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맑은 고딕"/>
                <w:sz w:val="18"/>
                <w:szCs w:val="18"/>
              </w:rPr>
            </w:pPr>
          </w:p>
          <w:p w14:paraId="34A511E1" w14:textId="77777777" w:rsidR="001B6149" w:rsidRPr="00AA229E" w:rsidRDefault="001B6149" w:rsidP="00991C3E">
            <w:pPr>
              <w:snapToGrid w:val="0"/>
              <w:rPr>
                <w:rFonts w:eastAsia="맑은 고딕"/>
                <w:sz w:val="18"/>
                <w:szCs w:val="18"/>
              </w:rPr>
            </w:pPr>
            <w:r>
              <w:rPr>
                <w:rFonts w:eastAsia="맑은 고딕"/>
                <w:sz w:val="18"/>
                <w:szCs w:val="18"/>
              </w:rPr>
              <w:t xml:space="preserve">[Mod: </w:t>
            </w:r>
            <w:r w:rsidR="00991C3E">
              <w:rPr>
                <w:rFonts w:eastAsia="맑은 고딕"/>
                <w:sz w:val="18"/>
                <w:szCs w:val="18"/>
              </w:rPr>
              <w:t>Please see revised version</w:t>
            </w:r>
            <w:r>
              <w:rPr>
                <w:rFonts w:eastAsia="맑은 고딕"/>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맑은 고딕"/>
                <w:sz w:val="18"/>
                <w:szCs w:val="18"/>
              </w:rPr>
            </w:pPr>
            <w:r>
              <w:rPr>
                <w:rFonts w:eastAsia="맑은 고딕"/>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w:t>
            </w:r>
            <w:r w:rsidRPr="001F5349">
              <w:rPr>
                <w:sz w:val="20"/>
                <w:szCs w:val="20"/>
              </w:rPr>
              <w:lastRenderedPageBreak/>
              <w:t xml:space="preserve">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맑은 고딕"/>
                <w:sz w:val="18"/>
                <w:szCs w:val="18"/>
              </w:rPr>
            </w:pPr>
            <w:r>
              <w:rPr>
                <w:rFonts w:eastAsia="맑은 고딕"/>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맑은 고딕"/>
                <w:sz w:val="18"/>
                <w:szCs w:val="18"/>
              </w:rPr>
            </w:pPr>
            <w:r>
              <w:rPr>
                <w:rFonts w:eastAsia="맑은 고딕"/>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맑은 고딕"/>
                <w:sz w:val="20"/>
                <w:szCs w:val="20"/>
              </w:rPr>
            </w:pPr>
            <w:r>
              <w:rPr>
                <w:rFonts w:eastAsia="맑은 고딕" w:hint="eastAsia"/>
                <w:sz w:val="20"/>
                <w:szCs w:val="20"/>
              </w:rPr>
              <w:t>After reviewing other companies</w:t>
            </w:r>
            <w:r>
              <w:rPr>
                <w:rFonts w:eastAsia="맑은 고딕"/>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맑은 고딕"/>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맑은 고딕"/>
                <w:strike/>
                <w:color w:val="FF0000"/>
                <w:sz w:val="20"/>
                <w:lang w:eastAsia="ko-KR"/>
              </w:rPr>
              <w:t>FFS:</w:t>
            </w:r>
            <w:r w:rsidRPr="005A11FD">
              <w:rPr>
                <w:rFonts w:eastAsia="맑은 고딕"/>
                <w:color w:val="FF0000"/>
                <w:sz w:val="20"/>
                <w:lang w:eastAsia="ko-KR"/>
              </w:rPr>
              <w:t xml:space="preserve"> </w:t>
            </w:r>
            <w:r w:rsidRPr="00AD2011">
              <w:rPr>
                <w:rFonts w:eastAsia="맑은 고딕"/>
                <w:sz w:val="20"/>
                <w:lang w:eastAsia="ko-KR"/>
              </w:rPr>
              <w:t>gNB assumes reported CSI-RS</w:t>
            </w:r>
            <w:r w:rsidRPr="005A11FD">
              <w:rPr>
                <w:rFonts w:eastAsia="맑은 고딕"/>
                <w:color w:val="FF0000"/>
                <w:sz w:val="20"/>
                <w:lang w:eastAsia="ko-KR"/>
              </w:rPr>
              <w:t>/SSB</w:t>
            </w:r>
            <w:r w:rsidRPr="00AD2011">
              <w:rPr>
                <w:rFonts w:eastAsia="맑은 고딕"/>
                <w:sz w:val="20"/>
                <w:lang w:eastAsia="ko-KR"/>
              </w:rPr>
              <w:t xml:space="preserve"> re</w:t>
            </w:r>
            <w:r>
              <w:rPr>
                <w:rFonts w:eastAsia="맑은 고딕"/>
                <w:sz w:val="20"/>
                <w:lang w:eastAsia="ko-KR"/>
              </w:rPr>
              <w:t>s</w:t>
            </w:r>
            <w:r w:rsidRPr="00AD2011">
              <w:rPr>
                <w:rFonts w:eastAsia="맑은 고딕"/>
                <w:sz w:val="20"/>
                <w:lang w:eastAsia="ko-KR"/>
              </w:rPr>
              <w:t>ou</w:t>
            </w:r>
            <w:r>
              <w:rPr>
                <w:rFonts w:eastAsia="맑은 고딕"/>
                <w:sz w:val="20"/>
                <w:lang w:eastAsia="ko-KR"/>
              </w:rPr>
              <w:t>r</w:t>
            </w:r>
            <w:r w:rsidRPr="00AD2011">
              <w:rPr>
                <w:rFonts w:eastAsia="맑은 고딕"/>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lastRenderedPageBreak/>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맑은 고딕"/>
                <w:sz w:val="18"/>
                <w:szCs w:val="18"/>
              </w:rPr>
            </w:pPr>
            <w:r>
              <w:rPr>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맑은 고딕"/>
                <w:sz w:val="20"/>
                <w:szCs w:val="20"/>
              </w:rPr>
            </w:pPr>
            <w:r>
              <w:rPr>
                <w:rFonts w:eastAsia="맑은 고딕"/>
                <w:sz w:val="20"/>
                <w:szCs w:val="20"/>
              </w:rPr>
              <w:t>[Mod: beam indication part is removed now. The current wording for 1-1 and 1-2 highlights the main difference, i.e. 1-2 is based on new panel ID, while 1-1 is not.]</w:t>
            </w: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맑은 고딕"/>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r>
              <w:rPr>
                <w:sz w:val="20"/>
                <w:lang w:eastAsia="zh-CN"/>
              </w:rPr>
              <w:t xml:space="preserve">[Mod: We can keep them for now </w:t>
            </w:r>
            <w:r w:rsidRPr="007D19F5">
              <w:rPr>
                <w:sz w:val="20"/>
                <w:lang w:eastAsia="zh-CN"/>
              </w:rPr>
              <w:sym w:font="Wingdings" w:char="F04A"/>
            </w:r>
            <w:r>
              <w:rPr>
                <w:sz w:val="20"/>
                <w:lang w:eastAsia="zh-CN"/>
              </w:rPr>
              <w:t>]</w:t>
            </w:r>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맑은 고딕"/>
                <w:sz w:val="18"/>
                <w:szCs w:val="18"/>
              </w:rPr>
            </w:pPr>
            <w:r w:rsidRPr="00F04C65">
              <w:rPr>
                <w:rFonts w:eastAsia="맑은 고딕" w:hint="eastAsia"/>
                <w:sz w:val="18"/>
                <w:szCs w:val="18"/>
              </w:rPr>
              <w:t>N</w:t>
            </w:r>
            <w:r w:rsidRPr="00F04C65">
              <w:rPr>
                <w:rFonts w:eastAsia="맑은 고딕"/>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맑은 고딕"/>
                <w:sz w:val="18"/>
                <w:szCs w:val="18"/>
              </w:rPr>
            </w:pPr>
            <w:r>
              <w:rPr>
                <w:rFonts w:eastAsia="맑은 고딕"/>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맑은 고딕"/>
                <w:sz w:val="20"/>
                <w:szCs w:val="20"/>
              </w:rPr>
              <w:t>e do not see necessity of specification to support UE oriented panel activation. But there should be a specification impact, if UE oriented panel selection is supported</w:t>
            </w:r>
            <w:r w:rsidRPr="79788EBA">
              <w:rPr>
                <w:rFonts w:eastAsia="맑은 고딕"/>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맑은 고딕"/>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sz w:val="20"/>
                <w:lang w:eastAsia="zh-CN"/>
              </w:rPr>
            </w:pPr>
            <w:r>
              <w:rPr>
                <w:sz w:val="20"/>
                <w:lang w:eastAsia="zh-CN"/>
              </w:rPr>
              <w:t>[Mod: Thanks for the good catch. Done]</w:t>
            </w:r>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lastRenderedPageBreak/>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r>
              <w:rPr>
                <w:sz w:val="20"/>
                <w:lang w:eastAsia="zh-CN"/>
              </w:rPr>
              <w:t>[Mod: Done]</w:t>
            </w:r>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sz w:val="20"/>
                <w:lang w:eastAsia="zh-CN"/>
              </w:rPr>
            </w:pPr>
            <w:r>
              <w:rPr>
                <w:sz w:val="20"/>
                <w:lang w:eastAsia="zh-CN"/>
              </w:rPr>
              <w:t>[Mod: This discussion will take place later]</w:t>
            </w:r>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r>
              <w:rPr>
                <w:sz w:val="20"/>
                <w:lang w:eastAsia="zh-CN"/>
              </w:rPr>
              <w:t>[Mod: Removing the second bullet doesn’t imply beam indication is not supported (we had an agreement last meeting already). For beam indication, the question is whether additional spec is needed. The second bullet intends to outline alternatives but it seems it is not mature yet and some companies have issues wih it.]</w:t>
            </w:r>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r>
              <w:rPr>
                <w:sz w:val="20"/>
                <w:lang w:eastAsia="zh-CN"/>
              </w:rPr>
              <w:t>[Mod: Done]</w:t>
            </w:r>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r w:rsidR="00D01819" w14:paraId="20D8F5F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DBB8D" w14:textId="095C7EAD" w:rsidR="00D01819" w:rsidRDefault="00D01819" w:rsidP="00D939B8">
            <w:pPr>
              <w:snapToGrid w:val="0"/>
              <w:rPr>
                <w:sz w:val="18"/>
                <w:szCs w:val="18"/>
                <w:lang w:eastAsia="zh-CN"/>
              </w:rPr>
            </w:pPr>
            <w:r>
              <w:rPr>
                <w:sz w:val="18"/>
                <w:szCs w:val="18"/>
                <w:lang w:eastAsia="zh-CN"/>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B47C" w14:textId="1CEF6165" w:rsidR="00D01819" w:rsidRDefault="00D01819" w:rsidP="00D939B8">
            <w:pPr>
              <w:rPr>
                <w:bCs/>
                <w:sz w:val="20"/>
                <w:lang w:eastAsia="zh-CN"/>
              </w:rPr>
            </w:pPr>
            <w:r>
              <w:rPr>
                <w:bCs/>
                <w:sz w:val="20"/>
                <w:lang w:eastAsia="zh-CN"/>
              </w:rPr>
              <w:t>Minor revision per Huawei’s input</w:t>
            </w:r>
          </w:p>
        </w:tc>
      </w:tr>
      <w:tr w:rsidR="003A34CB" w14:paraId="21698CB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DAD8" w14:textId="3B8BF18F" w:rsidR="003A34CB" w:rsidRDefault="003A34CB" w:rsidP="00D939B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95E5" w14:textId="4EEC3789" w:rsidR="003A34CB" w:rsidRPr="003A34CB" w:rsidRDefault="003A34CB" w:rsidP="003A34CB">
            <w:pPr>
              <w:snapToGrid w:val="0"/>
              <w:rPr>
                <w:bCs/>
                <w:sz w:val="20"/>
                <w:lang w:eastAsia="zh-CN"/>
              </w:rPr>
            </w:pPr>
            <w:r w:rsidRPr="003A34CB">
              <w:rPr>
                <w:rFonts w:hint="eastAsia"/>
                <w:bCs/>
                <w:sz w:val="20"/>
                <w:lang w:eastAsia="zh-CN"/>
              </w:rPr>
              <w:t>W</w:t>
            </w:r>
            <w:r w:rsidRPr="003A34CB">
              <w:rPr>
                <w:bCs/>
                <w:sz w:val="20"/>
                <w:lang w:eastAsia="zh-CN"/>
              </w:rPr>
              <w:t xml:space="preserve">ould like to update as following. The reason is that the alignment between UE and NW could be through </w:t>
            </w:r>
            <w:r>
              <w:rPr>
                <w:bCs/>
                <w:sz w:val="20"/>
                <w:lang w:eastAsia="zh-CN"/>
              </w:rPr>
              <w:t>different signaling. The panel for CSI measurement could be indicated from NW based on some UE side MPE report or active panel status report.</w:t>
            </w:r>
          </w:p>
          <w:p w14:paraId="21FFEDA4" w14:textId="62882F39" w:rsidR="003A34CB" w:rsidRDefault="003A34CB" w:rsidP="003A34CB">
            <w:pPr>
              <w:snapToGrid w:val="0"/>
              <w:rPr>
                <w:sz w:val="20"/>
              </w:rPr>
            </w:pPr>
            <w:r>
              <w:rPr>
                <w:b/>
                <w:sz w:val="20"/>
                <w:u w:val="single"/>
              </w:rPr>
              <w:t>Proposal 4.1</w:t>
            </w:r>
            <w:r>
              <w:rPr>
                <w:sz w:val="20"/>
              </w:rPr>
              <w:t xml:space="preserve">: On Rel.17 enhancements to facilitate UE-initiated panel activation and selection, </w:t>
            </w:r>
          </w:p>
          <w:p w14:paraId="724C666C" w14:textId="77777777" w:rsidR="003A34CB" w:rsidRDefault="003A34CB" w:rsidP="003A34CB">
            <w:pPr>
              <w:pStyle w:val="ListParagraph"/>
              <w:numPr>
                <w:ilvl w:val="0"/>
                <w:numId w:val="82"/>
              </w:numPr>
              <w:snapToGrid w:val="0"/>
              <w:spacing w:after="0" w:line="240" w:lineRule="auto"/>
              <w:rPr>
                <w:sz w:val="20"/>
              </w:rPr>
            </w:pPr>
            <w:r>
              <w:rPr>
                <w:sz w:val="20"/>
              </w:rPr>
              <w:t>For CSI/beam measurement/reporting, down select and/or modify from the following candidates:</w:t>
            </w:r>
          </w:p>
          <w:p w14:paraId="78021FC3" w14:textId="7E40D300" w:rsidR="003A34CB" w:rsidRDefault="003A34CB" w:rsidP="003A34CB">
            <w:pPr>
              <w:pStyle w:val="ListParagraph"/>
              <w:numPr>
                <w:ilvl w:val="1"/>
                <w:numId w:val="82"/>
              </w:numPr>
              <w:snapToGrid w:val="0"/>
              <w:spacing w:after="0" w:line="240" w:lineRule="auto"/>
              <w:rPr>
                <w:sz w:val="20"/>
              </w:rPr>
            </w:pPr>
            <w:r>
              <w:rPr>
                <w:sz w:val="20"/>
              </w:rPr>
              <w:t>Opt1-1: A panel entity is referring to reported CSI-RS and/or SSB resource index in a beam reporting instance</w:t>
            </w:r>
          </w:p>
          <w:p w14:paraId="048976A7" w14:textId="4D16109D" w:rsidR="003A34CB" w:rsidRDefault="003A34CB" w:rsidP="003A34CB">
            <w:pPr>
              <w:pStyle w:val="ListParagraph"/>
              <w:numPr>
                <w:ilvl w:val="2"/>
                <w:numId w:val="82"/>
              </w:numPr>
              <w:snapToGrid w:val="0"/>
              <w:spacing w:after="0" w:line="254" w:lineRule="auto"/>
              <w:rPr>
                <w:sz w:val="20"/>
              </w:rPr>
            </w:pPr>
            <w:r>
              <w:rPr>
                <w:sz w:val="20"/>
              </w:rPr>
              <w:t xml:space="preserve">The correspondence between a panel entity and a reported CSI-RS and/or SSB resource index is </w:t>
            </w:r>
            <w:r w:rsidRPr="003A34CB">
              <w:rPr>
                <w:strike/>
                <w:color w:val="FF0000"/>
                <w:sz w:val="20"/>
                <w:highlight w:val="yellow"/>
              </w:rPr>
              <w:t>indicated</w:t>
            </w:r>
            <w:r w:rsidRPr="003A34CB">
              <w:rPr>
                <w:color w:val="FF0000"/>
                <w:sz w:val="20"/>
                <w:highlight w:val="yellow"/>
              </w:rPr>
              <w:t xml:space="preserve"> aligned with </w:t>
            </w:r>
            <w:r w:rsidRPr="003A34CB">
              <w:rPr>
                <w:strike/>
                <w:color w:val="FF0000"/>
                <w:sz w:val="20"/>
                <w:highlight w:val="yellow"/>
              </w:rPr>
              <w:t xml:space="preserve">to </w:t>
            </w:r>
            <w:r w:rsidRPr="003A34CB">
              <w:rPr>
                <w:sz w:val="20"/>
                <w:highlight w:val="yellow"/>
              </w:rPr>
              <w:t xml:space="preserve">NW </w:t>
            </w:r>
            <w:r w:rsidRPr="003A34CB">
              <w:rPr>
                <w:color w:val="FF0000"/>
                <w:sz w:val="20"/>
                <w:highlight w:val="yellow"/>
              </w:rPr>
              <w:t>through indication</w:t>
            </w:r>
            <w:r>
              <w:rPr>
                <w:sz w:val="20"/>
              </w:rPr>
              <w:t>.</w:t>
            </w:r>
          </w:p>
          <w:p w14:paraId="28998D0E" w14:textId="77777777" w:rsidR="003A34CB" w:rsidRDefault="003A34CB" w:rsidP="003A34CB">
            <w:pPr>
              <w:pStyle w:val="ListParagraph"/>
              <w:numPr>
                <w:ilvl w:val="2"/>
                <w:numId w:val="82"/>
              </w:numPr>
              <w:snapToGrid w:val="0"/>
              <w:spacing w:after="0" w:line="240" w:lineRule="auto"/>
              <w:rPr>
                <w:sz w:val="20"/>
              </w:rPr>
            </w:pPr>
            <w:r>
              <w:rPr>
                <w:sz w:val="20"/>
              </w:rPr>
              <w:t xml:space="preserve">FFS: Detailed design of the correspondence including the conveyed information </w:t>
            </w:r>
          </w:p>
          <w:p w14:paraId="25C52841" w14:textId="17EB9273" w:rsidR="003A34CB" w:rsidRDefault="003A34CB" w:rsidP="003A34CB">
            <w:pPr>
              <w:pStyle w:val="ListParagraph"/>
              <w:numPr>
                <w:ilvl w:val="2"/>
                <w:numId w:val="82"/>
              </w:numPr>
              <w:snapToGrid w:val="0"/>
              <w:spacing w:after="0" w:line="240" w:lineRule="auto"/>
              <w:rPr>
                <w:sz w:val="20"/>
              </w:rPr>
            </w:pPr>
            <w:r>
              <w:rPr>
                <w:sz w:val="20"/>
              </w:rPr>
              <w:t>Note: the correspondence between a CSI-RS and/or SSB resource index and a panel entity is determined by the UE (analogous to Rel-15/16)</w:t>
            </w:r>
          </w:p>
          <w:p w14:paraId="17A61B1C" w14:textId="77777777" w:rsidR="003A34CB" w:rsidRDefault="003A34CB" w:rsidP="003A34CB">
            <w:pPr>
              <w:pStyle w:val="ListParagraph"/>
              <w:numPr>
                <w:ilvl w:val="1"/>
                <w:numId w:val="82"/>
              </w:numPr>
              <w:snapToGrid w:val="0"/>
              <w:spacing w:after="0" w:line="240" w:lineRule="auto"/>
              <w:rPr>
                <w:sz w:val="20"/>
              </w:rPr>
            </w:pPr>
            <w:r>
              <w:rPr>
                <w:sz w:val="20"/>
              </w:rPr>
              <w:t>Opt1-2: A panel entity is referring to a new panel ID within CSI/beam reporting configuration or reports</w:t>
            </w:r>
          </w:p>
          <w:p w14:paraId="5A6ABE50" w14:textId="77777777" w:rsidR="003A34CB" w:rsidRDefault="003A34CB" w:rsidP="003A34CB">
            <w:pPr>
              <w:pStyle w:val="ListParagraph"/>
              <w:numPr>
                <w:ilvl w:val="2"/>
                <w:numId w:val="82"/>
              </w:numPr>
              <w:snapToGrid w:val="0"/>
              <w:spacing w:after="0" w:line="240" w:lineRule="auto"/>
              <w:rPr>
                <w:sz w:val="20"/>
              </w:rPr>
            </w:pPr>
            <w:r>
              <w:rPr>
                <w:sz w:val="20"/>
              </w:rPr>
              <w:t>FFS: Detailed design of the new panel ID including the information conveyed by the new panel ID</w:t>
            </w:r>
          </w:p>
          <w:p w14:paraId="4C13E54B" w14:textId="77777777" w:rsidR="003A34CB" w:rsidRDefault="003A34CB" w:rsidP="003A34CB">
            <w:pPr>
              <w:pStyle w:val="ListParagraph"/>
              <w:numPr>
                <w:ilvl w:val="2"/>
                <w:numId w:val="82"/>
              </w:numPr>
              <w:snapToGrid w:val="0"/>
              <w:spacing w:after="0" w:line="240" w:lineRule="auto"/>
              <w:rPr>
                <w:sz w:val="20"/>
              </w:rPr>
            </w:pPr>
            <w:r>
              <w:rPr>
                <w:sz w:val="20"/>
              </w:rPr>
              <w:t>Note: The association between the new panel ID and the panel entity is determined by the UE</w:t>
            </w:r>
          </w:p>
          <w:p w14:paraId="32504D1B" w14:textId="77777777" w:rsidR="003A34CB" w:rsidRDefault="003A34CB" w:rsidP="003A34CB">
            <w:pPr>
              <w:pStyle w:val="ListParagraph"/>
              <w:numPr>
                <w:ilvl w:val="1"/>
                <w:numId w:val="82"/>
              </w:numPr>
              <w:snapToGrid w:val="0"/>
              <w:spacing w:after="0" w:line="240" w:lineRule="auto"/>
              <w:rPr>
                <w:sz w:val="20"/>
              </w:rPr>
            </w:pPr>
            <w:r>
              <w:rPr>
                <w:sz w:val="20"/>
              </w:rPr>
              <w:t>Opt1-3: No additional specification support</w:t>
            </w:r>
          </w:p>
          <w:p w14:paraId="4DAADD00" w14:textId="77777777" w:rsidR="003A34CB" w:rsidRDefault="003A34CB" w:rsidP="003A34CB">
            <w:pPr>
              <w:pStyle w:val="ListParagraph"/>
              <w:numPr>
                <w:ilvl w:val="1"/>
                <w:numId w:val="82"/>
              </w:numPr>
              <w:snapToGrid w:val="0"/>
              <w:spacing w:after="0" w:line="240" w:lineRule="auto"/>
              <w:rPr>
                <w:sz w:val="20"/>
              </w:rPr>
            </w:pPr>
            <w:r>
              <w:rPr>
                <w:sz w:val="20"/>
              </w:rPr>
              <w:t>The duration in which the above panel entity reference is valid and the respective setting are FFS</w:t>
            </w:r>
          </w:p>
          <w:p w14:paraId="27E543DF" w14:textId="6904FF4A" w:rsidR="003A34CB" w:rsidRPr="003A34CB" w:rsidRDefault="00D01819" w:rsidP="00F05D56">
            <w:pPr>
              <w:rPr>
                <w:bCs/>
                <w:sz w:val="20"/>
                <w:lang w:eastAsia="zh-CN"/>
              </w:rPr>
            </w:pPr>
            <w:ins w:id="3" w:author="Eko Onggosanusi" w:date="2021-04-13T20:54:00Z">
              <w:r>
                <w:rPr>
                  <w:bCs/>
                  <w:sz w:val="20"/>
                  <w:lang w:eastAsia="zh-CN"/>
                </w:rPr>
                <w:t xml:space="preserve">[Mod: </w:t>
              </w:r>
            </w:ins>
            <w:ins w:id="4" w:author="Eko Onggosanusi" w:date="2021-04-13T20:56:00Z">
              <w:r w:rsidR="00F05D56">
                <w:rPr>
                  <w:bCs/>
                  <w:sz w:val="20"/>
                  <w:lang w:eastAsia="zh-CN"/>
                </w:rPr>
                <w:t>If I understand correctly, the signaling is not for alignment based on the intention from the proponents. But let’s check if this is indeed the case</w:t>
              </w:r>
            </w:ins>
            <w:ins w:id="5" w:author="Eko Onggosanusi" w:date="2021-04-13T20:54:00Z">
              <w:r>
                <w:rPr>
                  <w:bCs/>
                  <w:sz w:val="20"/>
                  <w:lang w:eastAsia="zh-CN"/>
                </w:rPr>
                <w:t>]</w:t>
              </w:r>
            </w:ins>
          </w:p>
        </w:tc>
      </w:tr>
      <w:tr w:rsidR="00D01819" w14:paraId="3196DE5E"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F1B40" w14:textId="464A526D" w:rsidR="00D01819" w:rsidRDefault="00270E46" w:rsidP="00D939B8">
            <w:pPr>
              <w:snapToGrid w:val="0"/>
              <w:rPr>
                <w:sz w:val="18"/>
                <w:szCs w:val="18"/>
                <w:lang w:eastAsia="zh-CN"/>
              </w:rPr>
            </w:pPr>
            <w:r>
              <w:rPr>
                <w:sz w:val="18"/>
                <w:szCs w:val="18"/>
                <w:lang w:eastAsia="zh-CN"/>
              </w:rPr>
              <w:t>Mod V44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9998" w14:textId="77777777" w:rsidR="00D01819" w:rsidRDefault="00F05D56" w:rsidP="00F05D56">
            <w:pPr>
              <w:snapToGrid w:val="0"/>
              <w:rPr>
                <w:bCs/>
                <w:sz w:val="20"/>
                <w:lang w:eastAsia="zh-CN"/>
              </w:rPr>
            </w:pPr>
            <w:r>
              <w:rPr>
                <w:bCs/>
                <w:sz w:val="20"/>
                <w:lang w:eastAsia="zh-CN"/>
              </w:rPr>
              <w:t>Vivo proposed to reword “indicated to NW” with “aligned with NW through indication”</w:t>
            </w:r>
          </w:p>
          <w:p w14:paraId="00254A0F" w14:textId="7DBF1CAD" w:rsidR="00F05D56" w:rsidRPr="003A34CB" w:rsidRDefault="00F05D56" w:rsidP="00F05D56">
            <w:pPr>
              <w:snapToGrid w:val="0"/>
              <w:rPr>
                <w:bCs/>
                <w:sz w:val="20"/>
                <w:lang w:eastAsia="zh-CN"/>
              </w:rPr>
            </w:pPr>
            <w:r>
              <w:rPr>
                <w:bCs/>
                <w:sz w:val="20"/>
                <w:lang w:eastAsia="zh-CN"/>
              </w:rPr>
              <w:t xml:space="preserve">Proponents of Opt1-1, please comment.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164554">
              <w:rPr>
                <w:rFonts w:ascii="Times" w:eastAsia="바탕" w:hAnsi="Times" w:cs="Times"/>
                <w:sz w:val="18"/>
                <w:szCs w:val="18"/>
                <w:lang w:val="en-GB"/>
              </w:rPr>
              <w:t>A/B/C/D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바탕" w:hAnsi="Times" w:cs="Times"/>
                <w:sz w:val="18"/>
                <w:szCs w:val="18"/>
                <w:lang w:val="en-GB"/>
              </w:rPr>
            </w:pPr>
            <w:r>
              <w:rPr>
                <w:rFonts w:ascii="Times" w:eastAsia="바탕"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바탕" w:hAnsi="Times" w:cs="Times"/>
                <w:sz w:val="18"/>
                <w:szCs w:val="18"/>
                <w:lang w:val="en-GB"/>
              </w:rPr>
            </w:pPr>
            <w:r>
              <w:rPr>
                <w:rFonts w:ascii="Times" w:eastAsia="바탕"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lastRenderedPageBreak/>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1529C22C"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 xml:space="preserve">When multiple SSBRIs/CRIs </w:t>
      </w:r>
      <w:ins w:id="6" w:author="Eko Onggosanusi" w:date="2021-04-13T21:01:00Z">
        <w:r w:rsidR="008D2867">
          <w:rPr>
            <w:sz w:val="20"/>
            <w:szCs w:val="18"/>
            <w:lang w:eastAsia="zh-CN"/>
          </w:rPr>
          <w:t xml:space="preserve">and their corresponding metrics </w:t>
        </w:r>
      </w:ins>
      <w:r w:rsidR="00576A5A" w:rsidRPr="00576A5A">
        <w:rPr>
          <w:sz w:val="20"/>
          <w:szCs w:val="18"/>
          <w:lang w:eastAsia="zh-CN"/>
        </w:rPr>
        <w:t>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4870E0D8" w:rsidR="007776D2" w:rsidRPr="007776D2" w:rsidRDefault="00C5126D" w:rsidP="00084B28">
      <w:pPr>
        <w:pStyle w:val="ListParagraph"/>
        <w:numPr>
          <w:ilvl w:val="1"/>
          <w:numId w:val="62"/>
        </w:numPr>
        <w:snapToGrid w:val="0"/>
        <w:spacing w:after="0" w:line="240" w:lineRule="auto"/>
        <w:jc w:val="both"/>
        <w:rPr>
          <w:sz w:val="20"/>
          <w:szCs w:val="20"/>
          <w:lang w:eastAsia="zh-CN"/>
        </w:rPr>
      </w:pPr>
      <w:ins w:id="7" w:author="Eko Onggosanusi" w:date="2021-04-13T21:01:00Z">
        <w:r>
          <w:rPr>
            <w:sz w:val="20"/>
            <w:szCs w:val="20"/>
            <w:lang w:eastAsia="zh-CN"/>
          </w:rPr>
          <w:t>[</w:t>
        </w:r>
      </w:ins>
      <w:r w:rsidR="00036785">
        <w:rPr>
          <w:sz w:val="20"/>
          <w:szCs w:val="20"/>
          <w:lang w:eastAsia="zh-CN"/>
        </w:rPr>
        <w:t>Note: If Opt2A is selected and there i</w:t>
      </w:r>
      <w:r w:rsidR="007776D2" w:rsidRPr="007776D2">
        <w:rPr>
          <w:sz w:val="20"/>
          <w:szCs w:val="20"/>
          <w:lang w:eastAsia="zh-CN"/>
        </w:rPr>
        <w:t xml:space="preserve">s no consensus on </w:t>
      </w:r>
      <w:r w:rsidR="00036785">
        <w:rPr>
          <w:sz w:val="20"/>
          <w:szCs w:val="20"/>
          <w:lang w:eastAsia="zh-CN"/>
        </w:rPr>
        <w:t xml:space="preserve">a modified </w:t>
      </w:r>
      <w:r w:rsidR="007776D2" w:rsidRPr="007776D2">
        <w:rPr>
          <w:sz w:val="20"/>
          <w:szCs w:val="20"/>
          <w:lang w:eastAsia="zh-CN"/>
        </w:rPr>
        <w:t>L1-RSRP</w:t>
      </w:r>
      <w:r w:rsidR="00036785">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sidR="00036785">
        <w:rPr>
          <w:sz w:val="20"/>
          <w:szCs w:val="20"/>
          <w:lang w:eastAsia="zh-CN"/>
        </w:rPr>
        <w:t>the Rel-15 L1-RSRP definition is reused</w:t>
      </w:r>
      <w:r w:rsidR="00AE1226">
        <w:rPr>
          <w:sz w:val="20"/>
          <w:szCs w:val="20"/>
          <w:lang w:eastAsia="zh-CN"/>
        </w:rPr>
        <w:t xml:space="preserve"> and virtual PHR may be added</w:t>
      </w:r>
      <w:ins w:id="8" w:author="Eko Onggosanusi" w:date="2021-04-13T21:01:00Z">
        <w:r>
          <w:rPr>
            <w:sz w:val="20"/>
            <w:szCs w:val="20"/>
            <w:lang w:eastAsia="zh-CN"/>
          </w:rPr>
          <w:t>]</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r w:rsidR="0068436F">
        <w:rPr>
          <w:sz w:val="20"/>
          <w:szCs w:val="20"/>
          <w:lang w:eastAsia="zh-CN"/>
        </w:rPr>
        <w:t xml:space="preserve">in addition to NW-initiated, </w:t>
      </w:r>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lastRenderedPageBreak/>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lastRenderedPageBreak/>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맑은 고딕" w:hint="eastAsia"/>
                <w:sz w:val="18"/>
                <w:szCs w:val="18"/>
              </w:rPr>
              <w:t>N</w:t>
            </w:r>
            <w:r w:rsidRPr="00AA229E">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맑은 고딕"/>
                <w:sz w:val="18"/>
                <w:szCs w:val="18"/>
              </w:rPr>
            </w:pPr>
            <w:r w:rsidRPr="00AA229E">
              <w:rPr>
                <w:rFonts w:eastAsia="맑은 고딕"/>
                <w:sz w:val="18"/>
                <w:szCs w:val="18"/>
              </w:rPr>
              <w:t>Proposal 5.1:</w:t>
            </w:r>
          </w:p>
          <w:p w14:paraId="09845E8A" w14:textId="77777777" w:rsidR="0039106E" w:rsidRPr="00AA229E" w:rsidRDefault="0039106E" w:rsidP="0039106E">
            <w:pPr>
              <w:snapToGrid w:val="0"/>
              <w:rPr>
                <w:rFonts w:eastAsia="맑은 고딕"/>
                <w:sz w:val="18"/>
                <w:szCs w:val="18"/>
              </w:rPr>
            </w:pPr>
            <w:r w:rsidRPr="00AA229E">
              <w:rPr>
                <w:rFonts w:eastAsia="맑은 고딕" w:hint="eastAsia"/>
                <w:sz w:val="18"/>
                <w:szCs w:val="18"/>
              </w:rPr>
              <w:t>F</w:t>
            </w:r>
            <w:r w:rsidRPr="00AA229E">
              <w:rPr>
                <w:rFonts w:eastAsia="맑은 고딕"/>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맑은 고딕"/>
                <w:sz w:val="18"/>
                <w:szCs w:val="18"/>
              </w:rPr>
              <w:t xml:space="preserve">[Mod: Agreed, the note is now limited to </w:t>
            </w:r>
            <w:r w:rsidR="00036785" w:rsidRPr="00AA229E">
              <w:rPr>
                <w:rFonts w:eastAsia="맑은 고딕"/>
                <w:sz w:val="18"/>
                <w:szCs w:val="18"/>
              </w:rPr>
              <w:t xml:space="preserve">‘modified </w:t>
            </w:r>
            <w:r w:rsidRPr="00AA229E">
              <w:rPr>
                <w:rFonts w:eastAsia="맑은 고딕"/>
                <w:sz w:val="18"/>
                <w:szCs w:val="18"/>
              </w:rPr>
              <w:t>L1-RSRP</w:t>
            </w:r>
            <w:r w:rsidR="00036785" w:rsidRPr="00AA229E">
              <w:rPr>
                <w:rFonts w:eastAsia="맑은 고딕"/>
                <w:sz w:val="18"/>
                <w:szCs w:val="18"/>
              </w:rPr>
              <w:t>’</w:t>
            </w:r>
            <w:r w:rsidRPr="00AA229E">
              <w:rPr>
                <w:rFonts w:eastAsia="맑은 고딕"/>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맑은 고딕"/>
                <w:sz w:val="18"/>
                <w:szCs w:val="18"/>
              </w:rPr>
            </w:pPr>
            <w:r w:rsidRPr="00AA229E">
              <w:rPr>
                <w:rFonts w:eastAsia="맑은 고딕"/>
                <w:sz w:val="18"/>
                <w:szCs w:val="18"/>
              </w:rPr>
              <w:lastRenderedPageBreak/>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맑은 고딕"/>
                <w:sz w:val="18"/>
                <w:szCs w:val="18"/>
              </w:rPr>
            </w:pPr>
            <w:r w:rsidRPr="00AA229E">
              <w:rPr>
                <w:rFonts w:eastAsia="맑은 고딕"/>
                <w:sz w:val="18"/>
                <w:szCs w:val="18"/>
              </w:rPr>
              <w:t xml:space="preserve">Revised proposal 5.1. </w:t>
            </w:r>
          </w:p>
          <w:p w14:paraId="378F4FE8" w14:textId="77777777" w:rsidR="00036785" w:rsidRPr="00AA229E" w:rsidRDefault="00036785" w:rsidP="0039106E">
            <w:pPr>
              <w:snapToGrid w:val="0"/>
              <w:rPr>
                <w:rFonts w:eastAsia="맑은 고딕"/>
                <w:sz w:val="18"/>
                <w:szCs w:val="18"/>
              </w:rPr>
            </w:pPr>
            <w:r w:rsidRPr="00AA229E">
              <w:rPr>
                <w:rFonts w:eastAsia="맑은 고딕"/>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맑은 고딕"/>
                <w:sz w:val="18"/>
                <w:szCs w:val="18"/>
              </w:rPr>
            </w:pPr>
          </w:p>
          <w:p w14:paraId="3E638C54" w14:textId="77777777" w:rsidR="006436E9" w:rsidRPr="00AA229E" w:rsidRDefault="006436E9" w:rsidP="006436E9">
            <w:pPr>
              <w:snapToGrid w:val="0"/>
              <w:jc w:val="center"/>
              <w:rPr>
                <w:rFonts w:eastAsia="맑은 고딕"/>
                <w:b/>
                <w:sz w:val="18"/>
                <w:szCs w:val="18"/>
              </w:rPr>
            </w:pPr>
            <w:r w:rsidRPr="00AA229E">
              <w:rPr>
                <w:rFonts w:eastAsia="맑은 고딕"/>
                <w:b/>
                <w:sz w:val="18"/>
                <w:szCs w:val="18"/>
              </w:rPr>
              <w:t>ROUND 1</w:t>
            </w:r>
          </w:p>
          <w:p w14:paraId="0C0B56EC" w14:textId="77777777" w:rsidR="006436E9" w:rsidRPr="00AA229E" w:rsidRDefault="006436E9" w:rsidP="006436E9">
            <w:pPr>
              <w:snapToGrid w:val="0"/>
              <w:jc w:val="center"/>
              <w:rPr>
                <w:rFonts w:eastAsia="맑은 고딕"/>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맑은 고딕"/>
                <w:sz w:val="18"/>
                <w:szCs w:val="18"/>
              </w:rPr>
            </w:pPr>
            <w:r w:rsidRPr="00AA229E">
              <w:rPr>
                <w:rFonts w:eastAsia="맑은 고딕"/>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맑은 고딕"/>
                <w:sz w:val="18"/>
                <w:szCs w:val="18"/>
              </w:rPr>
            </w:pPr>
            <w:r w:rsidRPr="00AA229E">
              <w:rPr>
                <w:rFonts w:eastAsia="맑은 고딕"/>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맑은 고딕"/>
                <w:sz w:val="18"/>
                <w:szCs w:val="18"/>
              </w:rPr>
            </w:pPr>
            <w:r>
              <w:rPr>
                <w:rFonts w:eastAsia="맑은 고딕"/>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맑은 고딕"/>
                <w:sz w:val="18"/>
                <w:szCs w:val="18"/>
              </w:rPr>
            </w:pPr>
            <w:r>
              <w:rPr>
                <w:rFonts w:eastAsia="맑은 고딕"/>
                <w:sz w:val="18"/>
                <w:szCs w:val="18"/>
              </w:rPr>
              <w:t>We suggest to remove the following not</w:t>
            </w:r>
            <w:r w:rsidR="00C123A5">
              <w:rPr>
                <w:rFonts w:eastAsia="맑은 고딕"/>
                <w:sz w:val="18"/>
                <w:szCs w:val="18"/>
              </w:rPr>
              <w:t>e</w:t>
            </w:r>
            <w:r>
              <w:rPr>
                <w:rFonts w:eastAsia="맑은 고딕"/>
                <w:sz w:val="18"/>
                <w:szCs w:val="18"/>
              </w:rPr>
              <w:t xml:space="preserve">. Using R15 RSRP </w:t>
            </w:r>
            <w:r w:rsidR="00C123A5">
              <w:rPr>
                <w:rFonts w:eastAsia="맑은 고딕"/>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맑은 고딕"/>
                <w:sz w:val="18"/>
                <w:szCs w:val="18"/>
              </w:rPr>
            </w:pPr>
          </w:p>
          <w:p w14:paraId="05602327" w14:textId="77777777" w:rsidR="004B32BF" w:rsidRDefault="004B32BF" w:rsidP="006436E9">
            <w:pPr>
              <w:snapToGrid w:val="0"/>
              <w:rPr>
                <w:rFonts w:eastAsia="맑은 고딕"/>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맑은 고딕"/>
                <w:sz w:val="18"/>
                <w:szCs w:val="18"/>
              </w:rPr>
            </w:pPr>
            <w:r>
              <w:rPr>
                <w:rFonts w:eastAsia="맑은 고딕"/>
                <w:sz w:val="18"/>
                <w:szCs w:val="18"/>
              </w:rPr>
              <w:t>[Mod: Kept the note but added “at least” to address your concern]</w:t>
            </w:r>
          </w:p>
          <w:p w14:paraId="34ACAA67" w14:textId="77777777" w:rsidR="004B32BF" w:rsidRDefault="00F848FE" w:rsidP="006436E9">
            <w:pPr>
              <w:snapToGrid w:val="0"/>
              <w:rPr>
                <w:rFonts w:eastAsia="맑은 고딕"/>
                <w:sz w:val="18"/>
                <w:szCs w:val="18"/>
              </w:rPr>
            </w:pPr>
            <w:r>
              <w:rPr>
                <w:rFonts w:eastAsia="맑은 고딕"/>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맑은 고딕"/>
                <w:sz w:val="18"/>
                <w:szCs w:val="18"/>
              </w:rPr>
            </w:pPr>
            <w:r>
              <w:rPr>
                <w:rFonts w:eastAsia="맑은 고딕"/>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맑은 고딕"/>
                <w:sz w:val="18"/>
                <w:szCs w:val="18"/>
              </w:rPr>
            </w:pPr>
            <w:r>
              <w:rPr>
                <w:rFonts w:eastAsia="맑은 고딕"/>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맑은 고딕"/>
                <w:sz w:val="18"/>
                <w:szCs w:val="18"/>
              </w:rPr>
            </w:pPr>
            <w:r>
              <w:rPr>
                <w:rFonts w:eastAsia="맑은 고딕"/>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맑은 고딕"/>
                <w:sz w:val="18"/>
                <w:szCs w:val="18"/>
              </w:rPr>
            </w:pPr>
            <w:r>
              <w:rPr>
                <w:rFonts w:eastAsia="맑은 고딕"/>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맑은 고딕"/>
                <w:sz w:val="18"/>
                <w:szCs w:val="18"/>
              </w:rPr>
              <w:t xml:space="preserve">rel16. The NW-initiated method only cause resource waste. </w:t>
            </w:r>
          </w:p>
          <w:p w14:paraId="592197E4" w14:textId="77777777" w:rsidR="00F720D6" w:rsidRDefault="00F720D6" w:rsidP="006436E9">
            <w:pPr>
              <w:snapToGrid w:val="0"/>
              <w:rPr>
                <w:rFonts w:eastAsia="맑은 고딕"/>
                <w:sz w:val="18"/>
                <w:szCs w:val="18"/>
              </w:rPr>
            </w:pPr>
          </w:p>
          <w:p w14:paraId="78CCD8FF" w14:textId="77777777" w:rsidR="006436E9" w:rsidRDefault="00F720D6" w:rsidP="006436E9">
            <w:pPr>
              <w:snapToGrid w:val="0"/>
              <w:rPr>
                <w:rFonts w:eastAsia="맑은 고딕"/>
                <w:sz w:val="18"/>
                <w:szCs w:val="18"/>
              </w:rPr>
            </w:pPr>
            <w:r>
              <w:rPr>
                <w:rFonts w:eastAsia="맑은 고딕"/>
                <w:sz w:val="18"/>
                <w:szCs w:val="18"/>
              </w:rPr>
              <w:t>We can only accept the original proposal 5.2</w:t>
            </w:r>
            <w:r w:rsidR="00A52875">
              <w:rPr>
                <w:rFonts w:eastAsia="맑은 고딕"/>
                <w:sz w:val="18"/>
                <w:szCs w:val="18"/>
              </w:rPr>
              <w:t xml:space="preserve">  </w:t>
            </w:r>
          </w:p>
          <w:p w14:paraId="65ADA04D" w14:textId="77777777" w:rsidR="00A52875" w:rsidRPr="00AA229E" w:rsidRDefault="00A52875" w:rsidP="006436E9">
            <w:pPr>
              <w:snapToGrid w:val="0"/>
              <w:rPr>
                <w:rFonts w:eastAsia="맑은 고딕"/>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맑은 고딕"/>
                <w:sz w:val="18"/>
                <w:szCs w:val="18"/>
              </w:rPr>
            </w:pPr>
            <w:r>
              <w:rPr>
                <w:rFonts w:eastAsia="맑은 고딕"/>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맑은 고딕"/>
                <w:sz w:val="18"/>
                <w:szCs w:val="18"/>
              </w:rPr>
            </w:pPr>
            <w:r>
              <w:rPr>
                <w:rFonts w:eastAsia="맑은 고딕"/>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맑은 고딕"/>
                <w:sz w:val="18"/>
                <w:szCs w:val="18"/>
              </w:rPr>
            </w:pPr>
          </w:p>
          <w:p w14:paraId="21D3B971" w14:textId="77777777" w:rsidR="00126056" w:rsidRDefault="00126056" w:rsidP="006436E9">
            <w:pPr>
              <w:snapToGrid w:val="0"/>
              <w:rPr>
                <w:rFonts w:eastAsia="맑은 고딕"/>
                <w:sz w:val="18"/>
                <w:szCs w:val="18"/>
              </w:rPr>
            </w:pPr>
            <w:r>
              <w:rPr>
                <w:rFonts w:eastAsia="맑은 고딕"/>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맑은 고딕"/>
                <w:sz w:val="18"/>
                <w:szCs w:val="18"/>
              </w:rPr>
            </w:pPr>
            <w:r>
              <w:rPr>
                <w:rFonts w:eastAsia="맑은 고딕"/>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맑은 고딕"/>
                <w:sz w:val="18"/>
                <w:szCs w:val="18"/>
              </w:rPr>
            </w:pPr>
          </w:p>
          <w:p w14:paraId="5548C9FD" w14:textId="77777777" w:rsidR="00C83406" w:rsidRDefault="00C83406" w:rsidP="00106C00">
            <w:pPr>
              <w:snapToGrid w:val="0"/>
              <w:rPr>
                <w:rFonts w:eastAsia="맑은 고딕"/>
                <w:sz w:val="18"/>
                <w:szCs w:val="18"/>
              </w:rPr>
            </w:pPr>
            <w:r>
              <w:rPr>
                <w:rFonts w:eastAsia="맑은 고딕"/>
                <w:sz w:val="18"/>
                <w:szCs w:val="18"/>
              </w:rPr>
              <w:t xml:space="preserve">Proposal </w:t>
            </w:r>
            <w:r w:rsidR="00106C00">
              <w:rPr>
                <w:rFonts w:eastAsia="맑은 고딕"/>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맑은 고딕"/>
                <w:sz w:val="18"/>
                <w:szCs w:val="18"/>
              </w:rPr>
            </w:pPr>
            <w:r>
              <w:rPr>
                <w:rFonts w:eastAsia="맑은 고딕"/>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맑은 고딕"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맑은 고딕"/>
                <w:sz w:val="18"/>
                <w:szCs w:val="18"/>
              </w:rPr>
            </w:pPr>
            <w:r>
              <w:rPr>
                <w:rFonts w:eastAsia="맑은 고딕"/>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맑은 고딕"/>
                <w:sz w:val="18"/>
                <w:szCs w:val="18"/>
              </w:rPr>
            </w:pPr>
            <w:r>
              <w:rPr>
                <w:rFonts w:eastAsia="맑은 고딕"/>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맑은 고딕"/>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맑은 고딕"/>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r w:rsidR="007F7293">
              <w:rPr>
                <w:rFonts w:eastAsia="SimSun"/>
                <w:sz w:val="18"/>
                <w:szCs w:val="18"/>
                <w:lang w:eastAsia="zh-CN"/>
              </w:rPr>
              <w:t xml:space="preserve">[Mod: </w:t>
            </w:r>
            <w:r w:rsidR="00AE1226">
              <w:rPr>
                <w:rFonts w:eastAsia="SimSun"/>
                <w:sz w:val="18"/>
                <w:szCs w:val="18"/>
                <w:lang w:eastAsia="zh-CN"/>
              </w:rPr>
              <w:t>Actually some companies also propose event-based for Option 2A and its variants</w:t>
            </w:r>
            <w:r w:rsidR="007F7293">
              <w:rPr>
                <w:rFonts w:eastAsia="SimSun"/>
                <w:sz w:val="18"/>
                <w:szCs w:val="18"/>
                <w:lang w:eastAsia="zh-CN"/>
              </w:rPr>
              <w:t>]</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lastRenderedPageBreak/>
              <w:t>This reflects Opt 2A+2B in the RAN1#104-e agreement.</w:t>
            </w:r>
          </w:p>
          <w:p w14:paraId="1052110C" w14:textId="0669DEDD" w:rsidR="000253BF" w:rsidRPr="000253BF" w:rsidRDefault="007F7293" w:rsidP="000253BF">
            <w:pPr>
              <w:snapToGrid w:val="0"/>
              <w:rPr>
                <w:rFonts w:eastAsia="SimSun"/>
                <w:sz w:val="18"/>
                <w:szCs w:val="18"/>
                <w:lang w:eastAsia="zh-CN"/>
              </w:rPr>
            </w:pPr>
            <w:r>
              <w:rPr>
                <w:rFonts w:eastAsia="SimSun"/>
                <w:sz w:val="18"/>
                <w:szCs w:val="18"/>
                <w:lang w:eastAsia="zh-CN"/>
              </w:rPr>
              <w:t>[Mod: Done]</w:t>
            </w:r>
          </w:p>
          <w:p w14:paraId="1B058F16" w14:textId="77777777" w:rsidR="000253BF" w:rsidRDefault="000253BF" w:rsidP="000253BF">
            <w:pPr>
              <w:snapToGrid w:val="0"/>
              <w:rPr>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r>
              <w:rPr>
                <w:rFonts w:eastAsia="SimSun"/>
                <w:sz w:val="18"/>
                <w:szCs w:val="18"/>
                <w:lang w:eastAsia="zh-CN"/>
              </w:rPr>
              <w:t>[Mod: Done, I tend to agree]</w:t>
            </w:r>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3F5143">
            <w:pPr>
              <w:snapToGrid w:val="0"/>
              <w:rPr>
                <w:rFonts w:eastAsia="SimSun"/>
                <w:sz w:val="18"/>
                <w:szCs w:val="18"/>
                <w:lang w:eastAsia="zh-CN"/>
              </w:rPr>
            </w:pPr>
            <w:r>
              <w:rPr>
                <w:rFonts w:eastAsia="SimSun"/>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SimSun"/>
                <w:sz w:val="18"/>
                <w:szCs w:val="18"/>
                <w:lang w:eastAsia="zh-CN"/>
              </w:rPr>
            </w:pPr>
            <w:r>
              <w:rPr>
                <w:rFonts w:eastAsia="SimSun"/>
                <w:sz w:val="18"/>
                <w:szCs w:val="18"/>
                <w:lang w:eastAsia="zh-CN"/>
              </w:rPr>
              <w:t xml:space="preserve">For proposal 5.1, we support Opt 2A. </w:t>
            </w:r>
          </w:p>
        </w:tc>
      </w:tr>
      <w:tr w:rsidR="00C018EA" w14:paraId="4CDDEB7B"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06" w14:textId="2CCBDBBB" w:rsidR="00C018EA" w:rsidRDefault="00C018EA" w:rsidP="00D939B8">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5946" w14:textId="77777777" w:rsidR="00C018EA" w:rsidRDefault="00C018EA" w:rsidP="00C018EA">
            <w:pPr>
              <w:snapToGrid w:val="0"/>
              <w:rPr>
                <w:rFonts w:eastAsia="SimSun"/>
                <w:sz w:val="18"/>
                <w:szCs w:val="18"/>
                <w:lang w:eastAsia="zh-CN"/>
              </w:rPr>
            </w:pPr>
            <w:r>
              <w:rPr>
                <w:rFonts w:eastAsia="SimSun"/>
                <w:sz w:val="18"/>
                <w:szCs w:val="18"/>
                <w:lang w:eastAsia="zh-CN"/>
              </w:rPr>
              <w:t>For proposal 5.1: We would like to keep open the possibility of including a beam metrics with the SSBRI/CRI in the beam report. We suggest the following update:</w:t>
            </w:r>
          </w:p>
          <w:p w14:paraId="18A28FB9" w14:textId="77777777" w:rsidR="00C018EA" w:rsidRPr="007776D2" w:rsidRDefault="00C018EA" w:rsidP="00C018EA">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sidRPr="008A6572">
              <w:rPr>
                <w:color w:val="FF0000"/>
                <w:sz w:val="20"/>
                <w:szCs w:val="18"/>
                <w:lang w:eastAsia="zh-CN"/>
              </w:rPr>
              <w:t>and corresponding metrics</w:t>
            </w:r>
            <w:r w:rsidRPr="00576A5A">
              <w:rPr>
                <w:sz w:val="20"/>
                <w:szCs w:val="18"/>
                <w:lang w:eastAsia="zh-CN"/>
              </w:rPr>
              <w:t xml:space="preserve"> 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2F707603" w14:textId="234A642A" w:rsidR="00C018EA" w:rsidRDefault="00F05D56" w:rsidP="00C018EA">
            <w:pPr>
              <w:snapToGrid w:val="0"/>
              <w:rPr>
                <w:ins w:id="9" w:author="Eko Onggosanusi" w:date="2021-04-13T20:59:00Z"/>
                <w:rFonts w:eastAsia="SimSun"/>
                <w:sz w:val="18"/>
                <w:szCs w:val="18"/>
                <w:lang w:eastAsia="zh-CN"/>
              </w:rPr>
            </w:pPr>
            <w:ins w:id="10" w:author="Eko Onggosanusi" w:date="2021-04-13T20:59:00Z">
              <w:r>
                <w:rPr>
                  <w:rFonts w:eastAsia="SimSun"/>
                  <w:sz w:val="18"/>
                  <w:szCs w:val="18"/>
                  <w:lang w:eastAsia="zh-CN"/>
                </w:rPr>
                <w:t>[Mod: Done}</w:t>
              </w:r>
            </w:ins>
          </w:p>
          <w:p w14:paraId="3976430A" w14:textId="77777777" w:rsidR="00F05D56" w:rsidRDefault="00F05D56" w:rsidP="00C018EA">
            <w:pPr>
              <w:snapToGrid w:val="0"/>
              <w:rPr>
                <w:rFonts w:eastAsia="SimSun"/>
                <w:sz w:val="18"/>
                <w:szCs w:val="18"/>
                <w:lang w:eastAsia="zh-CN"/>
              </w:rPr>
            </w:pPr>
          </w:p>
          <w:p w14:paraId="086C27B6" w14:textId="77777777" w:rsidR="00C018EA" w:rsidRDefault="00C018EA" w:rsidP="00C018EA">
            <w:pPr>
              <w:snapToGrid w:val="0"/>
              <w:rPr>
                <w:sz w:val="18"/>
                <w:szCs w:val="18"/>
                <w:lang w:eastAsia="zh-CN"/>
              </w:rPr>
            </w:pPr>
            <w:r w:rsidRPr="008A6572">
              <w:rPr>
                <w:sz w:val="18"/>
                <w:szCs w:val="18"/>
                <w:lang w:eastAsia="zh-CN"/>
              </w:rPr>
              <w:t xml:space="preserve">We see no benefit in having the note </w:t>
            </w:r>
            <w:r>
              <w:rPr>
                <w:sz w:val="18"/>
                <w:szCs w:val="18"/>
                <w:lang w:eastAsia="zh-CN"/>
              </w:rPr>
              <w:t>under</w:t>
            </w:r>
            <w:r w:rsidRPr="008A6572">
              <w:rPr>
                <w:sz w:val="18"/>
                <w:szCs w:val="18"/>
                <w:lang w:eastAsia="zh-CN"/>
              </w:rPr>
              <w:t xml:space="preserve"> Opt2A, it is premature to discuss the design details of Opt2A (or any other option) at this stage. If Opt2A is selected</w:t>
            </w:r>
            <w:r>
              <w:rPr>
                <w:sz w:val="18"/>
                <w:szCs w:val="18"/>
                <w:lang w:eastAsia="zh-CN"/>
              </w:rPr>
              <w:t>, this</w:t>
            </w:r>
            <w:r w:rsidRPr="008A6572">
              <w:rPr>
                <w:sz w:val="18"/>
                <w:szCs w:val="18"/>
                <w:lang w:eastAsia="zh-CN"/>
              </w:rPr>
              <w:t xml:space="preserve"> point along with another other design details will be discussed.</w:t>
            </w:r>
          </w:p>
          <w:p w14:paraId="383C23B2" w14:textId="727BF044" w:rsidR="00C018EA" w:rsidRDefault="00F05D56" w:rsidP="00C018EA">
            <w:pPr>
              <w:snapToGrid w:val="0"/>
              <w:rPr>
                <w:ins w:id="11" w:author="Eko Onggosanusi" w:date="2021-04-13T20:59:00Z"/>
                <w:sz w:val="18"/>
                <w:szCs w:val="18"/>
                <w:lang w:eastAsia="zh-CN"/>
              </w:rPr>
            </w:pPr>
            <w:ins w:id="12" w:author="Eko Onggosanusi" w:date="2021-04-13T20:59:00Z">
              <w:r>
                <w:rPr>
                  <w:sz w:val="18"/>
                  <w:szCs w:val="18"/>
                  <w:lang w:eastAsia="zh-CN"/>
                </w:rPr>
                <w:t>[Mod: The Note can be removed if other companies are fine.]</w:t>
              </w:r>
            </w:ins>
          </w:p>
          <w:p w14:paraId="021C2FA9" w14:textId="77777777" w:rsidR="00F05D56" w:rsidRDefault="00F05D56" w:rsidP="00C018EA">
            <w:pPr>
              <w:snapToGrid w:val="0"/>
              <w:rPr>
                <w:sz w:val="18"/>
                <w:szCs w:val="18"/>
                <w:lang w:eastAsia="zh-CN"/>
              </w:rPr>
            </w:pPr>
          </w:p>
          <w:p w14:paraId="76322E71" w14:textId="77777777" w:rsidR="00C018EA" w:rsidRDefault="00C018EA" w:rsidP="00C018EA">
            <w:pPr>
              <w:snapToGrid w:val="0"/>
              <w:rPr>
                <w:rFonts w:eastAsia="SimSun"/>
                <w:sz w:val="18"/>
                <w:szCs w:val="18"/>
                <w:lang w:eastAsia="zh-CN"/>
              </w:rPr>
            </w:pPr>
            <w:r>
              <w:rPr>
                <w:rFonts w:eastAsia="SimSun"/>
                <w:sz w:val="18"/>
                <w:szCs w:val="18"/>
                <w:lang w:eastAsia="zh-CN"/>
              </w:rPr>
              <w:t xml:space="preserve">For proposal 5.2, as commented earlier: </w:t>
            </w:r>
          </w:p>
          <w:p w14:paraId="76DD50AC" w14:textId="77777777" w:rsidR="00C018EA" w:rsidRDefault="00C018EA" w:rsidP="00C018EA">
            <w:pPr>
              <w:snapToGrid w:val="0"/>
              <w:rPr>
                <w:rFonts w:eastAsia="맑은 고딕"/>
                <w:sz w:val="18"/>
                <w:szCs w:val="18"/>
              </w:rPr>
            </w:pPr>
            <w:r>
              <w:rPr>
                <w:rFonts w:eastAsia="맑은 고딕"/>
                <w:sz w:val="18"/>
                <w:szCs w:val="18"/>
              </w:rPr>
              <w:t>Re NW-initiated approach, we don’t think this is a majority view, so we prefer to either remove it, or make it FFS.</w:t>
            </w:r>
          </w:p>
          <w:p w14:paraId="1AF890F6" w14:textId="7B3B4994" w:rsidR="00F05D56" w:rsidRDefault="00F05D56" w:rsidP="00F05D56">
            <w:pPr>
              <w:snapToGrid w:val="0"/>
              <w:rPr>
                <w:rFonts w:eastAsia="SimSun"/>
                <w:sz w:val="18"/>
                <w:szCs w:val="18"/>
                <w:lang w:eastAsia="zh-CN"/>
              </w:rPr>
            </w:pPr>
            <w:ins w:id="13" w:author="Eko Onggosanusi" w:date="2021-04-13T20:58:00Z">
              <w:r>
                <w:rPr>
                  <w:rFonts w:eastAsia="SimSun"/>
                  <w:sz w:val="18"/>
                  <w:szCs w:val="18"/>
                  <w:lang w:eastAsia="zh-CN"/>
                </w:rPr>
                <w:t>[Mod: Based on the input so far, adding both NW and UE initiated is a good compromise for 5.2 to go through at all]</w:t>
              </w:r>
            </w:ins>
          </w:p>
        </w:tc>
      </w:tr>
      <w:tr w:rsidR="00C74E2F" w14:paraId="62B2BD81"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9BBA" w14:textId="2B9D2221" w:rsidR="00C74E2F" w:rsidRDefault="00C74E2F" w:rsidP="00D939B8">
            <w:pPr>
              <w:snapToGrid w:val="0"/>
              <w:rPr>
                <w:sz w:val="18"/>
                <w:szCs w:val="18"/>
                <w:lang w:eastAsia="zh-CN"/>
              </w:rPr>
            </w:pPr>
            <w:r>
              <w:rPr>
                <w:sz w:val="18"/>
                <w:szCs w:val="18"/>
                <w:lang w:eastAsia="zh-CN"/>
              </w:rPr>
              <w:t>Mod V44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99A9" w14:textId="77777777" w:rsidR="00C74E2F" w:rsidRDefault="00C74E2F" w:rsidP="00C018EA">
            <w:pPr>
              <w:snapToGrid w:val="0"/>
              <w:rPr>
                <w:rFonts w:eastAsia="SimSun"/>
                <w:sz w:val="18"/>
                <w:szCs w:val="18"/>
                <w:lang w:eastAsia="zh-CN"/>
              </w:rPr>
            </w:pPr>
            <w:r>
              <w:rPr>
                <w:rFonts w:eastAsia="SimSun"/>
                <w:sz w:val="18"/>
                <w:szCs w:val="18"/>
                <w:lang w:eastAsia="zh-CN"/>
              </w:rPr>
              <w:t>Minor revision per Samsung’s input on 5.1.</w:t>
            </w:r>
          </w:p>
          <w:p w14:paraId="43AF21B5" w14:textId="77777777" w:rsidR="00C74E2F" w:rsidRDefault="00C74E2F" w:rsidP="00C018EA">
            <w:pPr>
              <w:snapToGrid w:val="0"/>
              <w:rPr>
                <w:rFonts w:eastAsia="SimSun"/>
                <w:sz w:val="18"/>
                <w:szCs w:val="18"/>
                <w:lang w:eastAsia="zh-CN"/>
              </w:rPr>
            </w:pPr>
          </w:p>
          <w:p w14:paraId="73962913" w14:textId="29AA3245" w:rsidR="00C74E2F" w:rsidRDefault="00C74E2F" w:rsidP="00C74E2F">
            <w:pPr>
              <w:snapToGrid w:val="0"/>
              <w:rPr>
                <w:rFonts w:eastAsia="SimSun"/>
                <w:sz w:val="18"/>
                <w:szCs w:val="18"/>
                <w:lang w:eastAsia="zh-CN"/>
              </w:rPr>
            </w:pPr>
            <w:r>
              <w:rPr>
                <w:rFonts w:eastAsia="SimSun"/>
                <w:sz w:val="18"/>
                <w:szCs w:val="18"/>
                <w:lang w:eastAsia="zh-CN"/>
              </w:rPr>
              <w:t>Question: Are companies fine if the Note under Opt2A is removed? It may cause some premature design restriction (based on comments from several companies)</w:t>
            </w:r>
          </w:p>
        </w:tc>
      </w:tr>
      <w:tr w:rsidR="008E423E" w14:paraId="18C3BD7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A5B3D" w14:textId="071AF656" w:rsidR="008E423E" w:rsidRPr="008E423E" w:rsidRDefault="008E423E" w:rsidP="00D939B8">
            <w:pPr>
              <w:snapToGrid w:val="0"/>
              <w:rPr>
                <w:rFonts w:eastAsia="맑은 고딕" w:hint="eastAsia"/>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641C4" w14:textId="787F1F16" w:rsidR="008E423E" w:rsidRDefault="008E423E" w:rsidP="00C018EA">
            <w:pPr>
              <w:snapToGrid w:val="0"/>
              <w:rPr>
                <w:rFonts w:eastAsia="맑은 고딕"/>
                <w:sz w:val="18"/>
                <w:szCs w:val="18"/>
              </w:rPr>
            </w:pPr>
            <w:r>
              <w:rPr>
                <w:rFonts w:eastAsia="맑은 고딕" w:hint="eastAsia"/>
                <w:sz w:val="18"/>
                <w:szCs w:val="18"/>
              </w:rPr>
              <w:t>W</w:t>
            </w:r>
            <w:r>
              <w:rPr>
                <w:rFonts w:eastAsia="맑은 고딕"/>
                <w:sz w:val="18"/>
                <w:szCs w:val="18"/>
              </w:rPr>
              <w:t>e are O.K. with the last note</w:t>
            </w:r>
          </w:p>
          <w:p w14:paraId="1D2B14A5" w14:textId="663D745F" w:rsidR="008E423E" w:rsidRPr="008E423E" w:rsidRDefault="008E423E" w:rsidP="00C018EA">
            <w:pPr>
              <w:snapToGrid w:val="0"/>
              <w:rPr>
                <w:rFonts w:eastAsia="맑은 고딕" w:hint="eastAsia"/>
                <w:sz w:val="18"/>
                <w:szCs w:val="18"/>
              </w:rPr>
            </w:pP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lastRenderedPageBreak/>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r>
              <w:rPr>
                <w:sz w:val="18"/>
                <w:szCs w:val="18"/>
              </w:rPr>
              <w:t>PUCCH resource/PUCCH resource group (vivo)</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33E2B3A"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w:t>
      </w:r>
      <w:r w:rsidR="00C22EC9">
        <w:rPr>
          <w:sz w:val="20"/>
          <w:szCs w:val="20"/>
        </w:rPr>
        <w:t>,</w:t>
      </w:r>
      <w:r>
        <w:rPr>
          <w:sz w:val="20"/>
          <w:szCs w:val="20"/>
        </w:rPr>
        <w:t xml:space="preserve"> or </w:t>
      </w:r>
      <w:r w:rsidR="00C22EC9">
        <w:rPr>
          <w:sz w:val="20"/>
          <w:szCs w:val="20"/>
        </w:rPr>
        <w:t>freqyency/time/</w:t>
      </w:r>
      <w:r>
        <w:rPr>
          <w:sz w:val="20"/>
          <w:szCs w:val="20"/>
        </w:rPr>
        <w:t>beam tracking</w:t>
      </w:r>
    </w:p>
    <w:p w14:paraId="0AD4D7D2" w14:textId="7CDA3785"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r>
        <w:rPr>
          <w:sz w:val="20"/>
          <w:szCs w:val="20"/>
        </w:rPr>
        <w:t xml:space="preserve">Opt 2-1C: Latency reduction for MAC CE based PUCCH resource/resource group </w:t>
      </w:r>
      <w:r w:rsidR="00405346">
        <w:rPr>
          <w:sz w:val="20"/>
          <w:szCs w:val="20"/>
        </w:rPr>
        <w:t>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lastRenderedPageBreak/>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맑은 고딕"/>
                <w:sz w:val="18"/>
                <w:szCs w:val="18"/>
              </w:rPr>
            </w:pPr>
          </w:p>
          <w:p w14:paraId="5801FFAE" w14:textId="77777777" w:rsidR="006436E9" w:rsidRPr="006436E9" w:rsidRDefault="006436E9" w:rsidP="006436E9">
            <w:pPr>
              <w:snapToGrid w:val="0"/>
              <w:jc w:val="center"/>
              <w:rPr>
                <w:rFonts w:eastAsia="맑은 고딕"/>
                <w:b/>
                <w:sz w:val="18"/>
                <w:szCs w:val="18"/>
              </w:rPr>
            </w:pPr>
            <w:r w:rsidRPr="006436E9">
              <w:rPr>
                <w:rFonts w:eastAsia="맑은 고딕"/>
                <w:b/>
                <w:sz w:val="18"/>
                <w:szCs w:val="18"/>
              </w:rPr>
              <w:t>ROUND 0</w:t>
            </w:r>
          </w:p>
          <w:p w14:paraId="5FBAA0C2" w14:textId="77777777" w:rsidR="006436E9" w:rsidRDefault="006436E9">
            <w:pPr>
              <w:snapToGrid w:val="0"/>
              <w:rPr>
                <w:rFonts w:eastAsia="맑은 고딕"/>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맑은 고딕"/>
                <w:sz w:val="18"/>
                <w:szCs w:val="18"/>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맑은 고딕"/>
                <w:sz w:val="18"/>
                <w:szCs w:val="18"/>
              </w:rPr>
            </w:pPr>
            <w:r>
              <w:rPr>
                <w:rFonts w:eastAsia="맑은 고딕" w:hint="eastAsia"/>
                <w:sz w:val="18"/>
                <w:szCs w:val="18"/>
              </w:rPr>
              <w:t>A</w:t>
            </w:r>
            <w:r>
              <w:rPr>
                <w:rFonts w:eastAsia="맑은 고딕"/>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맑은 고딕"/>
                <w:b/>
                <w:sz w:val="18"/>
                <w:szCs w:val="18"/>
              </w:rPr>
            </w:pPr>
            <w:r>
              <w:rPr>
                <w:rFonts w:eastAsia="맑은 고딕"/>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맑은 고딕" w:hint="eastAsia"/>
                <w:sz w:val="18"/>
                <w:szCs w:val="18"/>
              </w:rPr>
              <w:t xml:space="preserve">Our view is updated in the table and we are fine for the </w:t>
            </w:r>
            <w:r>
              <w:rPr>
                <w:rFonts w:eastAsia="맑은 고딕"/>
                <w:sz w:val="18"/>
                <w:szCs w:val="18"/>
              </w:rPr>
              <w:t>proposal</w:t>
            </w:r>
            <w:r>
              <w:rPr>
                <w:rFonts w:eastAsia="맑은 고딕" w:hint="eastAsia"/>
                <w:sz w:val="18"/>
                <w:szCs w:val="18"/>
              </w:rPr>
              <w:t xml:space="preserve"> </w:t>
            </w:r>
            <w:r>
              <w:rPr>
                <w:rFonts w:eastAsia="맑은 고딕"/>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맑은 고딕"/>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맑은 고딕"/>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r>
              <w:rPr>
                <w:rFonts w:eastAsia="SimSun"/>
                <w:sz w:val="18"/>
                <w:szCs w:val="18"/>
                <w:lang w:eastAsia="zh-CN"/>
              </w:rPr>
              <w:t>[Mod: This scheme is a part of</w:t>
            </w:r>
            <w:r w:rsidR="0032156D">
              <w:rPr>
                <w:rFonts w:eastAsia="SimSun"/>
                <w:sz w:val="18"/>
                <w:szCs w:val="18"/>
                <w:lang w:eastAsia="zh-CN"/>
              </w:rPr>
              <w:t xml:space="preserve"> Opt2-1 (in group 2, not group 1)</w:t>
            </w:r>
            <w:r w:rsidR="008A66FF">
              <w:rPr>
                <w:rFonts w:eastAsia="SimSun"/>
                <w:sz w:val="18"/>
                <w:szCs w:val="18"/>
                <w:lang w:eastAsia="zh-CN"/>
              </w:rPr>
              <w:t xml:space="preserve"> Updated Table 11 and added Opt 2-1C</w:t>
            </w:r>
            <w:r>
              <w:rPr>
                <w:rFonts w:eastAsia="SimSun"/>
                <w:sz w:val="18"/>
                <w:szCs w:val="18"/>
                <w:lang w:eastAsia="zh-CN"/>
              </w:rPr>
              <w:t>]</w:t>
            </w:r>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3F5143">
            <w:pPr>
              <w:snapToGrid w:val="0"/>
              <w:rPr>
                <w:rFonts w:eastAsia="SimSun"/>
                <w:sz w:val="18"/>
                <w:szCs w:val="18"/>
                <w:lang w:eastAsia="zh-CN"/>
              </w:rPr>
            </w:pPr>
          </w:p>
          <w:p w14:paraId="3ED33FE4" w14:textId="7615FFFB" w:rsidR="00190E36" w:rsidRDefault="00190E36" w:rsidP="003F5143">
            <w:pPr>
              <w:snapToGrid w:val="0"/>
              <w:rPr>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SimSun"/>
                <w:sz w:val="18"/>
                <w:szCs w:val="18"/>
                <w:lang w:eastAsia="zh-CN"/>
              </w:rPr>
            </w:pPr>
            <w:r>
              <w:rPr>
                <w:rFonts w:eastAsia="SimSun"/>
                <w:sz w:val="18"/>
                <w:szCs w:val="18"/>
                <w:lang w:eastAsia="zh-CN"/>
              </w:rPr>
              <w:t>[Mod: proposal 6.1 is just to list options for study. This is all we are doing in this meeting – no more discussion until other issues are mature as you said]</w:t>
            </w:r>
          </w:p>
          <w:p w14:paraId="4946EEDC" w14:textId="77777777" w:rsidR="00190E36" w:rsidRDefault="00190E36" w:rsidP="003F5143">
            <w:pPr>
              <w:snapToGrid w:val="0"/>
              <w:rPr>
                <w:rFonts w:eastAsia="SimSun"/>
                <w:sz w:val="18"/>
                <w:szCs w:val="18"/>
                <w:lang w:eastAsia="zh-CN"/>
              </w:rPr>
            </w:pPr>
          </w:p>
          <w:p w14:paraId="4DCE6113" w14:textId="77777777" w:rsidR="00190E36" w:rsidRDefault="00190E36" w:rsidP="004E5817">
            <w:pPr>
              <w:snapToGrid w:val="0"/>
              <w:rPr>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p w14:paraId="41465061" w14:textId="6FF86A5E" w:rsidR="00C22EC9" w:rsidRDefault="00C22EC9" w:rsidP="004E5817">
            <w:pPr>
              <w:snapToGrid w:val="0"/>
              <w:rPr>
                <w:rFonts w:eastAsia="SimSun"/>
                <w:sz w:val="18"/>
                <w:szCs w:val="18"/>
                <w:lang w:eastAsia="zh-CN"/>
              </w:rPr>
            </w:pPr>
            <w:r>
              <w:rPr>
                <w:rFonts w:eastAsia="SimSun"/>
                <w:sz w:val="18"/>
                <w:szCs w:val="18"/>
                <w:lang w:eastAsia="zh-CN"/>
              </w:rPr>
              <w:t>[Mod: Done]</w:t>
            </w:r>
          </w:p>
        </w:tc>
      </w:tr>
      <w:tr w:rsidR="00CD0430" w14:paraId="420FD4AD"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844E" w14:textId="469815C8" w:rsidR="00CD0430" w:rsidRDefault="00CD0430" w:rsidP="003F5143">
            <w:pPr>
              <w:snapToGrid w:val="0"/>
              <w:rPr>
                <w:rFonts w:eastAsia="SimSun"/>
                <w:sz w:val="18"/>
                <w:szCs w:val="18"/>
                <w:lang w:eastAsia="zh-CN"/>
              </w:rPr>
            </w:pPr>
            <w:r>
              <w:rPr>
                <w:rFonts w:eastAsia="SimSun"/>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A9195" w14:textId="74044573" w:rsidR="00CD0430" w:rsidRDefault="00CD0430" w:rsidP="003F5143">
            <w:pPr>
              <w:snapToGrid w:val="0"/>
              <w:rPr>
                <w:rFonts w:eastAsia="SimSun"/>
                <w:sz w:val="18"/>
                <w:szCs w:val="18"/>
                <w:lang w:eastAsia="zh-CN"/>
              </w:rPr>
            </w:pPr>
            <w:r>
              <w:rPr>
                <w:rFonts w:eastAsia="SimSun"/>
                <w:sz w:val="18"/>
                <w:szCs w:val="18"/>
                <w:lang w:eastAsia="zh-CN"/>
              </w:rPr>
              <w:t>Minor revision to clarify Opr 2-1A</w:t>
            </w:r>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r w:rsidR="00CD0430" w14:paraId="747D0420"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FD13E" w14:textId="7E77C7AC" w:rsidR="00CD0430" w:rsidRDefault="00CD0430" w:rsidP="00B27BB5">
            <w:pPr>
              <w:snapToGrid w:val="0"/>
              <w:rPr>
                <w:rFonts w:eastAsia="SimSun"/>
                <w:sz w:val="18"/>
                <w:szCs w:val="18"/>
                <w:lang w:eastAsia="zh-CN"/>
              </w:rPr>
            </w:pPr>
            <w:r>
              <w:rPr>
                <w:rFonts w:eastAsia="SimSun"/>
                <w:sz w:val="18"/>
                <w:szCs w:val="18"/>
                <w:lang w:eastAsia="zh-CN"/>
              </w:rPr>
              <w:t>Mod V44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F245" w14:textId="5E5DDA1D" w:rsidR="00CD0430" w:rsidRDefault="00CD0430" w:rsidP="00B27BB5">
            <w:pPr>
              <w:snapToGrid w:val="0"/>
              <w:rPr>
                <w:rFonts w:eastAsia="SimSun"/>
                <w:sz w:val="18"/>
                <w:szCs w:val="18"/>
                <w:lang w:eastAsia="zh-CN"/>
              </w:rPr>
            </w:pPr>
            <w:r>
              <w:rPr>
                <w:rFonts w:eastAsia="SimSun"/>
                <w:sz w:val="18"/>
                <w:szCs w:val="18"/>
                <w:lang w:eastAsia="zh-CN"/>
              </w:rPr>
              <w:t>No change since V34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맑은 고딕"/>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맑은 고딕"/>
                <w:sz w:val="18"/>
                <w:szCs w:val="18"/>
              </w:rPr>
            </w:pPr>
            <w:r w:rsidRPr="006530EF">
              <w:rPr>
                <w:rFonts w:eastAsia="맑은 고딕"/>
                <w:sz w:val="18"/>
                <w:szCs w:val="18"/>
              </w:rPr>
              <w:t>Our</w:t>
            </w:r>
            <w:r w:rsidRPr="00B368B3">
              <w:rPr>
                <w:sz w:val="18"/>
                <w:szCs w:val="18"/>
              </w:rPr>
              <w:t xml:space="preserve"> </w:t>
            </w:r>
            <w:r w:rsidRPr="006530EF">
              <w:rPr>
                <w:rFonts w:eastAsia="맑은 고딕"/>
                <w:sz w:val="18"/>
                <w:szCs w:val="18"/>
              </w:rPr>
              <w:t>v</w:t>
            </w:r>
            <w:r>
              <w:rPr>
                <w:rFonts w:eastAsia="맑은 고딕"/>
                <w:sz w:val="18"/>
                <w:szCs w:val="18"/>
              </w:rPr>
              <w:t xml:space="preserve">iew is added. </w:t>
            </w:r>
          </w:p>
          <w:p w14:paraId="2551483B" w14:textId="77777777" w:rsidR="0047480D" w:rsidRDefault="0047480D" w:rsidP="002F6589">
            <w:pPr>
              <w:snapToGrid w:val="0"/>
              <w:rPr>
                <w:rFonts w:eastAsia="맑은 고딕"/>
                <w:sz w:val="18"/>
                <w:szCs w:val="18"/>
              </w:rPr>
            </w:pPr>
            <w:r>
              <w:rPr>
                <w:rFonts w:eastAsia="맑은 고딕"/>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맑은 고딕"/>
                <w:sz w:val="18"/>
                <w:szCs w:val="18"/>
              </w:rPr>
            </w:pPr>
          </w:p>
          <w:p w14:paraId="30F60714" w14:textId="77777777" w:rsidR="0047480D" w:rsidRPr="00E044AF" w:rsidRDefault="0047480D" w:rsidP="002F6589">
            <w:pPr>
              <w:snapToGrid w:val="0"/>
              <w:rPr>
                <w:sz w:val="18"/>
                <w:szCs w:val="18"/>
              </w:rPr>
            </w:pPr>
            <w:r>
              <w:rPr>
                <w:rFonts w:eastAsia="맑은 고딕"/>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맑은 고딕"/>
                <w:sz w:val="18"/>
                <w:szCs w:val="18"/>
              </w:rPr>
            </w:pPr>
            <w:r>
              <w:rPr>
                <w:rFonts w:eastAsia="맑은 고딕" w:hint="eastAsia"/>
                <w:sz w:val="18"/>
                <w:szCs w:val="18"/>
              </w:rPr>
              <w:t>I</w:t>
            </w:r>
            <w:r>
              <w:rPr>
                <w:rFonts w:eastAsia="맑은 고딕"/>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lastRenderedPageBreak/>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 xml:space="preserve">Response to Fraunhofer: usually gNB should not provide a standalone UL RS for beam indication. It should provide a DL RS for beam indication for the UL RS for further UE beam tracking. The gNB should try its best to </w:t>
            </w:r>
            <w:r>
              <w:rPr>
                <w:sz w:val="18"/>
                <w:szCs w:val="18"/>
                <w:lang w:eastAsia="zh-CN"/>
              </w:rPr>
              <w:lastRenderedPageBreak/>
              <w:t>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lastRenderedPageBreak/>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맑은 고딕"/>
                <w:sz w:val="20"/>
                <w:szCs w:val="20"/>
              </w:rPr>
            </w:pPr>
            <w:r>
              <w:rPr>
                <w:rFonts w:eastAsia="맑은 고딕"/>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맑은 고딕"/>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lastRenderedPageBreak/>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바탕"/>
                <w:sz w:val="18"/>
                <w:szCs w:val="18"/>
                <w:lang w:val="en-GB" w:eastAsia="en-US"/>
              </w:rPr>
            </w:pPr>
            <w:r w:rsidRPr="00B9770A">
              <w:rPr>
                <w:rFonts w:eastAsia="바탕"/>
                <w:b/>
                <w:sz w:val="18"/>
                <w:szCs w:val="18"/>
                <w:highlight w:val="green"/>
                <w:lang w:val="en-GB" w:eastAsia="en-US"/>
              </w:rPr>
              <w:t>Agreement</w:t>
            </w:r>
          </w:p>
          <w:p w14:paraId="0D85563B" w14:textId="77777777" w:rsidR="0047480D" w:rsidRPr="00B9770A" w:rsidRDefault="0047480D" w:rsidP="002F6589">
            <w:pPr>
              <w:snapToGrid w:val="0"/>
              <w:jc w:val="both"/>
              <w:rPr>
                <w:rFonts w:eastAsia="바탕"/>
                <w:sz w:val="18"/>
                <w:szCs w:val="18"/>
                <w:lang w:val="en-GB" w:eastAsia="en-US"/>
              </w:rPr>
            </w:pPr>
            <w:r w:rsidRPr="00B9770A">
              <w:rPr>
                <w:rFonts w:eastAsia="바탕"/>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바탕"/>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바탕"/>
                <w:sz w:val="18"/>
                <w:szCs w:val="18"/>
                <w:lang w:val="en-GB"/>
              </w:rPr>
            </w:pPr>
            <w:r w:rsidRPr="00B9770A">
              <w:rPr>
                <w:rFonts w:eastAsia="바탕"/>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바탕"/>
                <w:sz w:val="18"/>
                <w:szCs w:val="18"/>
                <w:lang w:val="en-GB"/>
              </w:rPr>
            </w:pPr>
            <w:r w:rsidRPr="00B9770A">
              <w:rPr>
                <w:rFonts w:eastAsia="바탕"/>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바탕"/>
                <w:sz w:val="18"/>
                <w:szCs w:val="18"/>
                <w:lang w:val="en-GB"/>
              </w:rPr>
            </w:pPr>
            <w:r w:rsidRPr="00B9770A">
              <w:rPr>
                <w:rFonts w:eastAsia="바탕"/>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바탕"/>
                <w:sz w:val="18"/>
                <w:szCs w:val="18"/>
                <w:lang w:val="en-GB"/>
              </w:rPr>
            </w:pPr>
            <w:r w:rsidRPr="00B9770A">
              <w:rPr>
                <w:rFonts w:eastAsia="바탕"/>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lastRenderedPageBreak/>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lastRenderedPageBreak/>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lastRenderedPageBreak/>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맑은 고딕"/>
                <w:sz w:val="18"/>
                <w:szCs w:val="18"/>
              </w:rPr>
            </w:pPr>
            <w:r>
              <w:rPr>
                <w:rFonts w:eastAsia="맑은 고딕" w:hint="eastAsia"/>
                <w:sz w:val="18"/>
                <w:szCs w:val="18"/>
              </w:rPr>
              <w:t>Our view is updated in the table.</w:t>
            </w:r>
          </w:p>
          <w:p w14:paraId="0CFFDFDC" w14:textId="77777777" w:rsidR="0047480D" w:rsidRDefault="0047480D" w:rsidP="002F6589">
            <w:pPr>
              <w:snapToGrid w:val="0"/>
              <w:rPr>
                <w:rFonts w:eastAsia="맑은 고딕"/>
                <w:sz w:val="18"/>
                <w:szCs w:val="18"/>
              </w:rPr>
            </w:pPr>
            <w:r>
              <w:rPr>
                <w:rFonts w:eastAsia="맑은 고딕" w:hint="eastAsia"/>
                <w:sz w:val="18"/>
                <w:szCs w:val="18"/>
              </w:rPr>
              <w:t>Conclusion</w:t>
            </w:r>
            <w:r>
              <w:rPr>
                <w:rFonts w:eastAsia="맑은 고딕"/>
                <w:sz w:val="18"/>
                <w:szCs w:val="18"/>
              </w:rPr>
              <w:t xml:space="preserve"> </w:t>
            </w:r>
            <w:r>
              <w:rPr>
                <w:rFonts w:eastAsia="맑은 고딕" w:hint="eastAsia"/>
                <w:sz w:val="18"/>
                <w:szCs w:val="18"/>
              </w:rPr>
              <w:t>1.1: Support</w:t>
            </w:r>
          </w:p>
          <w:p w14:paraId="4F3BB5AA" w14:textId="77777777" w:rsidR="0047480D" w:rsidRDefault="0047480D" w:rsidP="002F6589">
            <w:pPr>
              <w:snapToGrid w:val="0"/>
              <w:rPr>
                <w:rFonts w:eastAsia="맑은 고딕"/>
                <w:sz w:val="18"/>
                <w:szCs w:val="18"/>
              </w:rPr>
            </w:pPr>
          </w:p>
          <w:p w14:paraId="40B5242F" w14:textId="77777777" w:rsidR="0047480D" w:rsidRDefault="0047480D" w:rsidP="002F6589">
            <w:pPr>
              <w:snapToGrid w:val="0"/>
              <w:rPr>
                <w:rFonts w:eastAsia="맑은 고딕"/>
                <w:sz w:val="18"/>
                <w:szCs w:val="18"/>
              </w:rPr>
            </w:pPr>
            <w:r>
              <w:rPr>
                <w:rFonts w:eastAsia="맑은 고딕" w:hint="eastAsia"/>
                <w:sz w:val="18"/>
                <w:szCs w:val="18"/>
              </w:rPr>
              <w:t>Proposal 1.2;</w:t>
            </w:r>
            <w:r>
              <w:rPr>
                <w:rFonts w:eastAsia="맑은 고딕"/>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맑은 고딕"/>
                <w:sz w:val="18"/>
                <w:szCs w:val="18"/>
              </w:rPr>
            </w:pPr>
            <w:r>
              <w:rPr>
                <w:rFonts w:eastAsia="맑은 고딕"/>
                <w:sz w:val="18"/>
                <w:szCs w:val="18"/>
              </w:rPr>
              <w:t>[Mod: Thanks. This will be done as a next step for sure and it has to be finalized in this meeting.]</w:t>
            </w:r>
          </w:p>
          <w:p w14:paraId="4893B743" w14:textId="77777777" w:rsidR="0047480D" w:rsidRDefault="0047480D" w:rsidP="002F6589">
            <w:pPr>
              <w:snapToGrid w:val="0"/>
              <w:rPr>
                <w:rFonts w:eastAsia="맑은 고딕"/>
                <w:sz w:val="18"/>
                <w:szCs w:val="18"/>
              </w:rPr>
            </w:pPr>
            <w:r>
              <w:rPr>
                <w:rFonts w:eastAsia="맑은 고딕" w:hint="eastAsia"/>
                <w:sz w:val="18"/>
                <w:szCs w:val="18"/>
              </w:rPr>
              <w:t xml:space="preserve">Proposal 1.3: </w:t>
            </w:r>
            <w:r>
              <w:rPr>
                <w:rFonts w:eastAsia="맑은 고딕"/>
                <w:sz w:val="18"/>
                <w:szCs w:val="18"/>
              </w:rPr>
              <w:t>OK</w:t>
            </w:r>
          </w:p>
          <w:p w14:paraId="65EA54C3" w14:textId="77777777" w:rsidR="0047480D" w:rsidRPr="009215F1" w:rsidRDefault="0047480D" w:rsidP="002F6589">
            <w:pPr>
              <w:snapToGrid w:val="0"/>
              <w:rPr>
                <w:rFonts w:eastAsia="맑은 고딕"/>
                <w:sz w:val="18"/>
                <w:szCs w:val="18"/>
              </w:rPr>
            </w:pPr>
          </w:p>
          <w:p w14:paraId="69C2B9BE" w14:textId="77777777" w:rsidR="0047480D" w:rsidRDefault="0047480D" w:rsidP="002F6589">
            <w:pPr>
              <w:snapToGrid w:val="0"/>
              <w:rPr>
                <w:rFonts w:eastAsia="맑은 고딕"/>
                <w:sz w:val="18"/>
                <w:szCs w:val="18"/>
              </w:rPr>
            </w:pPr>
            <w:r>
              <w:rPr>
                <w:rFonts w:eastAsia="맑은 고딕"/>
                <w:sz w:val="18"/>
                <w:szCs w:val="18"/>
              </w:rPr>
              <w:t>P</w:t>
            </w:r>
            <w:r>
              <w:rPr>
                <w:rFonts w:eastAsia="맑은 고딕" w:hint="eastAsia"/>
                <w:sz w:val="18"/>
                <w:szCs w:val="18"/>
              </w:rPr>
              <w:t>roposal 1.4</w:t>
            </w:r>
            <w:r>
              <w:rPr>
                <w:rFonts w:eastAsia="맑은 고딕"/>
                <w:sz w:val="18"/>
                <w:szCs w:val="18"/>
              </w:rPr>
              <w:t xml:space="preserve"> and 1.5</w:t>
            </w:r>
            <w:r>
              <w:rPr>
                <w:rFonts w:eastAsia="맑은 고딕" w:hint="eastAsia"/>
                <w:sz w:val="18"/>
                <w:szCs w:val="18"/>
              </w:rPr>
              <w:t xml:space="preserve">: </w:t>
            </w:r>
            <w:r>
              <w:rPr>
                <w:rFonts w:eastAsia="맑은 고딕"/>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맑은 고딕"/>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맑은 고딕"/>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lastRenderedPageBreak/>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맑은 고딕"/>
                <w:sz w:val="18"/>
                <w:szCs w:val="18"/>
              </w:rPr>
            </w:pPr>
            <w:r>
              <w:rPr>
                <w:rFonts w:eastAsia="맑은 고딕"/>
                <w:sz w:val="18"/>
                <w:szCs w:val="18"/>
              </w:rPr>
              <w:t>[Mod: We can add brackets and discuss further]</w:t>
            </w:r>
          </w:p>
          <w:p w14:paraId="6596AFBE" w14:textId="77777777" w:rsidR="0047480D" w:rsidRDefault="0047480D" w:rsidP="002F6589">
            <w:pPr>
              <w:snapToGrid w:val="0"/>
              <w:rPr>
                <w:rFonts w:eastAsia="맑은 고딕"/>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맑은 고딕"/>
                <w:sz w:val="18"/>
                <w:szCs w:val="18"/>
              </w:rPr>
            </w:pPr>
            <w:r>
              <w:rPr>
                <w:rFonts w:eastAsia="맑은 고딕"/>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맑은 고딕"/>
                <w:sz w:val="18"/>
                <w:szCs w:val="18"/>
              </w:rPr>
            </w:pPr>
            <w:r>
              <w:rPr>
                <w:rFonts w:eastAsia="맑은 고딕"/>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맑은 고딕"/>
                <w:sz w:val="18"/>
                <w:szCs w:val="18"/>
              </w:rPr>
            </w:pPr>
          </w:p>
          <w:p w14:paraId="4F532604" w14:textId="77777777" w:rsidR="0047480D" w:rsidRDefault="0047480D" w:rsidP="002F6589">
            <w:pPr>
              <w:snapToGrid w:val="0"/>
              <w:rPr>
                <w:rFonts w:eastAsia="맑은 고딕"/>
                <w:sz w:val="18"/>
                <w:szCs w:val="18"/>
              </w:rPr>
            </w:pPr>
            <w:r>
              <w:rPr>
                <w:rFonts w:eastAsia="맑은 고딕"/>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맑은 고딕"/>
                <w:sz w:val="18"/>
                <w:szCs w:val="18"/>
              </w:rPr>
            </w:pPr>
            <w:r>
              <w:rPr>
                <w:rFonts w:eastAsia="맑은 고딕"/>
                <w:sz w:val="18"/>
                <w:szCs w:val="18"/>
              </w:rPr>
              <w:t>[Mod: Yes, this is a next level issue to be discussed.]</w:t>
            </w:r>
          </w:p>
          <w:p w14:paraId="72B453CE" w14:textId="77777777" w:rsidR="0047480D" w:rsidRDefault="0047480D" w:rsidP="002F6589">
            <w:pPr>
              <w:snapToGrid w:val="0"/>
              <w:rPr>
                <w:rFonts w:eastAsia="맑은 고딕"/>
                <w:sz w:val="18"/>
                <w:szCs w:val="18"/>
              </w:rPr>
            </w:pPr>
          </w:p>
          <w:p w14:paraId="0AFFF46F" w14:textId="77777777" w:rsidR="0047480D" w:rsidRDefault="0047480D" w:rsidP="002F6589">
            <w:pPr>
              <w:snapToGrid w:val="0"/>
              <w:rPr>
                <w:rFonts w:eastAsia="맑은 고딕"/>
                <w:sz w:val="18"/>
                <w:szCs w:val="18"/>
              </w:rPr>
            </w:pPr>
            <w:r>
              <w:rPr>
                <w:rFonts w:eastAsia="맑은 고딕"/>
                <w:sz w:val="18"/>
                <w:szCs w:val="18"/>
              </w:rPr>
              <w:t>Proposal 1.4: Do not support. No technical motivation. Leads to unnecessary overhead.</w:t>
            </w:r>
          </w:p>
          <w:p w14:paraId="1850FDB3" w14:textId="77777777" w:rsidR="0047480D" w:rsidRDefault="0047480D" w:rsidP="002F6589">
            <w:pPr>
              <w:snapToGrid w:val="0"/>
              <w:rPr>
                <w:rFonts w:eastAsia="맑은 고딕"/>
                <w:sz w:val="18"/>
                <w:szCs w:val="18"/>
              </w:rPr>
            </w:pPr>
            <w:r>
              <w:rPr>
                <w:rFonts w:eastAsia="맑은 고딕"/>
                <w:sz w:val="18"/>
                <w:szCs w:val="18"/>
              </w:rPr>
              <w:t xml:space="preserve">[Mod: The proponents of Alt1/2 can argue for their case durinh the GTW </w:t>
            </w:r>
            <w:r w:rsidRPr="004B13B3">
              <w:rPr>
                <w:rFonts w:eastAsia="맑은 고딕"/>
                <w:sz w:val="18"/>
                <w:szCs w:val="18"/>
              </w:rPr>
              <w:sym w:font="Wingdings" w:char="F04A"/>
            </w:r>
            <w:r>
              <w:rPr>
                <w:rFonts w:eastAsia="맑은 고딕"/>
                <w:sz w:val="18"/>
                <w:szCs w:val="18"/>
              </w:rPr>
              <w:t>]</w:t>
            </w:r>
          </w:p>
          <w:p w14:paraId="7621786B" w14:textId="77777777" w:rsidR="0047480D" w:rsidRDefault="0047480D" w:rsidP="002F6589">
            <w:pPr>
              <w:snapToGrid w:val="0"/>
              <w:rPr>
                <w:rFonts w:eastAsia="맑은 고딕"/>
                <w:sz w:val="18"/>
                <w:szCs w:val="18"/>
              </w:rPr>
            </w:pPr>
          </w:p>
          <w:p w14:paraId="7D158A24" w14:textId="77777777" w:rsidR="0047480D" w:rsidRPr="00CC32F8" w:rsidRDefault="0047480D" w:rsidP="002F6589">
            <w:pPr>
              <w:snapToGrid w:val="0"/>
              <w:rPr>
                <w:rFonts w:eastAsia="SimSun"/>
                <w:sz w:val="18"/>
                <w:szCs w:val="18"/>
                <w:lang w:eastAsia="zh-CN"/>
              </w:rPr>
            </w:pPr>
            <w:r>
              <w:rPr>
                <w:rFonts w:eastAsia="맑은 고딕"/>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맑은 고딕" w:hint="eastAsia"/>
                <w:sz w:val="18"/>
                <w:szCs w:val="20"/>
              </w:rPr>
              <w:t>N</w:t>
            </w:r>
            <w:r>
              <w:rPr>
                <w:rFonts w:eastAsia="맑은 고딕"/>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맑은 고딕"/>
                <w:sz w:val="18"/>
                <w:szCs w:val="18"/>
              </w:rPr>
            </w:pPr>
            <w:r>
              <w:rPr>
                <w:rFonts w:eastAsia="맑은 고딕" w:hint="eastAsia"/>
                <w:sz w:val="18"/>
                <w:szCs w:val="18"/>
              </w:rPr>
              <w:t>P</w:t>
            </w:r>
            <w:r>
              <w:rPr>
                <w:rFonts w:eastAsia="맑은 고딕"/>
                <w:sz w:val="18"/>
                <w:szCs w:val="18"/>
              </w:rPr>
              <w:t>roposal 1.2:</w:t>
            </w:r>
          </w:p>
          <w:p w14:paraId="6BFCBF63" w14:textId="77777777" w:rsidR="0047480D" w:rsidRDefault="0047480D" w:rsidP="002F6589">
            <w:pPr>
              <w:snapToGrid w:val="0"/>
              <w:rPr>
                <w:rFonts w:eastAsia="맑은 고딕"/>
                <w:sz w:val="18"/>
                <w:szCs w:val="18"/>
              </w:rPr>
            </w:pPr>
            <w:r>
              <w:rPr>
                <w:rFonts w:eastAsia="맑은 고딕" w:hint="eastAsia"/>
                <w:sz w:val="18"/>
                <w:szCs w:val="18"/>
              </w:rPr>
              <w:t>W</w:t>
            </w:r>
            <w:r>
              <w:rPr>
                <w:rFonts w:eastAsia="맑은 고딕"/>
                <w:sz w:val="18"/>
                <w:szCs w:val="18"/>
              </w:rPr>
              <w:t xml:space="preserve">e do not support to discuss UE capability at this moment. </w:t>
            </w:r>
          </w:p>
          <w:p w14:paraId="5A4735CB" w14:textId="77777777" w:rsidR="0047480D" w:rsidRDefault="0047480D" w:rsidP="002F6589">
            <w:pPr>
              <w:snapToGrid w:val="0"/>
              <w:rPr>
                <w:rFonts w:eastAsia="맑은 고딕"/>
                <w:sz w:val="18"/>
                <w:szCs w:val="18"/>
              </w:rPr>
            </w:pPr>
            <w:r>
              <w:rPr>
                <w:rFonts w:eastAsia="맑은 고딕"/>
                <w:sz w:val="18"/>
                <w:szCs w:val="18"/>
              </w:rPr>
              <w:t>[Mod: I tend to agree and this is FFS for now]</w:t>
            </w:r>
          </w:p>
          <w:p w14:paraId="78E79E42" w14:textId="77777777" w:rsidR="0047480D" w:rsidRDefault="0047480D" w:rsidP="002F6589">
            <w:pPr>
              <w:snapToGrid w:val="0"/>
              <w:rPr>
                <w:rFonts w:eastAsia="맑은 고딕"/>
                <w:sz w:val="18"/>
                <w:szCs w:val="18"/>
              </w:rPr>
            </w:pPr>
            <w:r>
              <w:rPr>
                <w:rFonts w:eastAsia="맑은 고딕" w:hint="eastAsia"/>
                <w:sz w:val="18"/>
                <w:szCs w:val="18"/>
              </w:rPr>
              <w:t>P</w:t>
            </w:r>
            <w:r>
              <w:rPr>
                <w:rFonts w:eastAsia="맑은 고딕"/>
                <w:sz w:val="18"/>
                <w:szCs w:val="18"/>
              </w:rPr>
              <w:t xml:space="preserve">roposal 1.3: </w:t>
            </w:r>
          </w:p>
          <w:p w14:paraId="68AF514B" w14:textId="77777777" w:rsidR="0047480D" w:rsidRDefault="0047480D" w:rsidP="002F6589">
            <w:pPr>
              <w:snapToGrid w:val="0"/>
              <w:rPr>
                <w:rFonts w:eastAsia="맑은 고딕"/>
                <w:sz w:val="18"/>
                <w:szCs w:val="18"/>
              </w:rPr>
            </w:pPr>
            <w:r>
              <w:rPr>
                <w:rFonts w:eastAsia="맑은 고딕" w:hint="eastAsia"/>
                <w:sz w:val="18"/>
                <w:szCs w:val="18"/>
              </w:rPr>
              <w:t>W</w:t>
            </w:r>
            <w:r>
              <w:rPr>
                <w:rFonts w:eastAsia="맑은 고딕"/>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맑은 고딕"/>
                <w:sz w:val="18"/>
                <w:szCs w:val="18"/>
              </w:rPr>
            </w:pPr>
            <w:r>
              <w:rPr>
                <w:rFonts w:eastAsia="맑은 고딕"/>
                <w:sz w:val="18"/>
                <w:szCs w:val="18"/>
              </w:rPr>
              <w:t>[Mod: It seems we need to keep AP restriction FFS for now]</w:t>
            </w:r>
          </w:p>
          <w:p w14:paraId="1BB2CC59" w14:textId="77777777" w:rsidR="0047480D" w:rsidRDefault="0047480D" w:rsidP="002F6589">
            <w:pPr>
              <w:snapToGrid w:val="0"/>
              <w:rPr>
                <w:rFonts w:eastAsia="맑은 고딕"/>
                <w:sz w:val="18"/>
                <w:szCs w:val="18"/>
              </w:rPr>
            </w:pPr>
            <w:r>
              <w:rPr>
                <w:rFonts w:eastAsia="맑은 고딕" w:hint="eastAsia"/>
                <w:sz w:val="18"/>
                <w:szCs w:val="18"/>
              </w:rPr>
              <w:t>P</w:t>
            </w:r>
            <w:r>
              <w:rPr>
                <w:rFonts w:eastAsia="맑은 고딕"/>
                <w:sz w:val="18"/>
                <w:szCs w:val="18"/>
              </w:rPr>
              <w:t>roposa 1.4: We support FL’s proposal &amp; we are O.K. with SRS part</w:t>
            </w:r>
          </w:p>
          <w:p w14:paraId="3556358B" w14:textId="77777777" w:rsidR="0047480D" w:rsidRDefault="0047480D" w:rsidP="002F6589">
            <w:pPr>
              <w:snapToGrid w:val="0"/>
              <w:rPr>
                <w:rFonts w:eastAsia="맑은 고딕"/>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lastRenderedPageBreak/>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DC6F79"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DC6F79"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DC6F79"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DC6F79"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DC6F79"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DC6F79"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DC6F79"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DC6F79"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DC6F79"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DC6F79"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DC6F79"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DC6F79"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DC6F79"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DC6F79"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DC6F79"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DC6F79"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DC6F79"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DC6F79"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DC6F79"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DC6F79"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DC6F79"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DC6F79"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DC6F79"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C084A" w14:textId="77777777" w:rsidR="008C47ED" w:rsidRDefault="008C47ED">
      <w:r>
        <w:separator/>
      </w:r>
    </w:p>
  </w:endnote>
  <w:endnote w:type="continuationSeparator" w:id="0">
    <w:p w14:paraId="24221275" w14:textId="77777777" w:rsidR="008C47ED" w:rsidRDefault="008C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65262" w14:textId="77777777" w:rsidR="008C47ED" w:rsidRDefault="008C47ED">
      <w:r>
        <w:rPr>
          <w:color w:val="000000"/>
        </w:rPr>
        <w:separator/>
      </w:r>
    </w:p>
  </w:footnote>
  <w:footnote w:type="continuationSeparator" w:id="0">
    <w:p w14:paraId="4F4CE158" w14:textId="77777777" w:rsidR="008C47ED" w:rsidRDefault="008C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E8F82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77576"/>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35221"/>
    <w:multiLevelType w:val="hybridMultilevel"/>
    <w:tmpl w:val="7018A750"/>
    <w:lvl w:ilvl="0" w:tplc="15C4535E">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E1C4478"/>
    <w:multiLevelType w:val="hybridMultilevel"/>
    <w:tmpl w:val="12AE2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0"/>
  </w:num>
  <w:num w:numId="3">
    <w:abstractNumId w:val="6"/>
  </w:num>
  <w:num w:numId="4">
    <w:abstractNumId w:val="25"/>
  </w:num>
  <w:num w:numId="5">
    <w:abstractNumId w:val="57"/>
  </w:num>
  <w:num w:numId="6">
    <w:abstractNumId w:val="74"/>
  </w:num>
  <w:num w:numId="7">
    <w:abstractNumId w:val="11"/>
  </w:num>
  <w:num w:numId="8">
    <w:abstractNumId w:val="51"/>
  </w:num>
  <w:num w:numId="9">
    <w:abstractNumId w:val="20"/>
  </w:num>
  <w:num w:numId="10">
    <w:abstractNumId w:val="47"/>
  </w:num>
  <w:num w:numId="11">
    <w:abstractNumId w:val="23"/>
  </w:num>
  <w:num w:numId="12">
    <w:abstractNumId w:val="77"/>
  </w:num>
  <w:num w:numId="13">
    <w:abstractNumId w:val="67"/>
  </w:num>
  <w:num w:numId="14">
    <w:abstractNumId w:val="14"/>
  </w:num>
  <w:num w:numId="15">
    <w:abstractNumId w:val="15"/>
  </w:num>
  <w:num w:numId="16">
    <w:abstractNumId w:val="9"/>
  </w:num>
  <w:num w:numId="17">
    <w:abstractNumId w:val="69"/>
  </w:num>
  <w:num w:numId="18">
    <w:abstractNumId w:val="24"/>
  </w:num>
  <w:num w:numId="19">
    <w:abstractNumId w:val="41"/>
  </w:num>
  <w:num w:numId="20">
    <w:abstractNumId w:val="16"/>
  </w:num>
  <w:num w:numId="21">
    <w:abstractNumId w:val="35"/>
  </w:num>
  <w:num w:numId="22">
    <w:abstractNumId w:val="61"/>
  </w:num>
  <w:num w:numId="23">
    <w:abstractNumId w:val="48"/>
  </w:num>
  <w:num w:numId="24">
    <w:abstractNumId w:val="4"/>
  </w:num>
  <w:num w:numId="25">
    <w:abstractNumId w:val="33"/>
  </w:num>
  <w:num w:numId="26">
    <w:abstractNumId w:val="76"/>
  </w:num>
  <w:num w:numId="27">
    <w:abstractNumId w:val="59"/>
  </w:num>
  <w:num w:numId="28">
    <w:abstractNumId w:val="68"/>
  </w:num>
  <w:num w:numId="29">
    <w:abstractNumId w:val="42"/>
  </w:num>
  <w:num w:numId="30">
    <w:abstractNumId w:val="22"/>
  </w:num>
  <w:num w:numId="31">
    <w:abstractNumId w:val="66"/>
  </w:num>
  <w:num w:numId="32">
    <w:abstractNumId w:val="34"/>
  </w:num>
  <w:num w:numId="33">
    <w:abstractNumId w:val="7"/>
  </w:num>
  <w:num w:numId="34">
    <w:abstractNumId w:val="3"/>
  </w:num>
  <w:num w:numId="35">
    <w:abstractNumId w:val="21"/>
  </w:num>
  <w:num w:numId="36">
    <w:abstractNumId w:val="0"/>
  </w:num>
  <w:num w:numId="37">
    <w:abstractNumId w:val="58"/>
  </w:num>
  <w:num w:numId="38">
    <w:abstractNumId w:val="12"/>
  </w:num>
  <w:num w:numId="39">
    <w:abstractNumId w:val="31"/>
  </w:num>
  <w:num w:numId="40">
    <w:abstractNumId w:val="46"/>
  </w:num>
  <w:num w:numId="41">
    <w:abstractNumId w:val="2"/>
  </w:num>
  <w:num w:numId="42">
    <w:abstractNumId w:val="28"/>
  </w:num>
  <w:num w:numId="43">
    <w:abstractNumId w:val="27"/>
  </w:num>
  <w:num w:numId="44">
    <w:abstractNumId w:val="38"/>
  </w:num>
  <w:num w:numId="45">
    <w:abstractNumId w:val="43"/>
  </w:num>
  <w:num w:numId="46">
    <w:abstractNumId w:val="29"/>
  </w:num>
  <w:num w:numId="47">
    <w:abstractNumId w:val="39"/>
  </w:num>
  <w:num w:numId="48">
    <w:abstractNumId w:val="8"/>
  </w:num>
  <w:num w:numId="49">
    <w:abstractNumId w:val="36"/>
  </w:num>
  <w:num w:numId="50">
    <w:abstractNumId w:val="62"/>
  </w:num>
  <w:num w:numId="51">
    <w:abstractNumId w:val="13"/>
  </w:num>
  <w:num w:numId="52">
    <w:abstractNumId w:val="26"/>
  </w:num>
  <w:num w:numId="53">
    <w:abstractNumId w:val="50"/>
  </w:num>
  <w:num w:numId="54">
    <w:abstractNumId w:val="1"/>
  </w:num>
  <w:num w:numId="55">
    <w:abstractNumId w:val="32"/>
  </w:num>
  <w:num w:numId="56">
    <w:abstractNumId w:val="30"/>
  </w:num>
  <w:num w:numId="57">
    <w:abstractNumId w:val="53"/>
  </w:num>
  <w:num w:numId="58">
    <w:abstractNumId w:val="65"/>
  </w:num>
  <w:num w:numId="59">
    <w:abstractNumId w:val="54"/>
  </w:num>
  <w:num w:numId="60">
    <w:abstractNumId w:val="63"/>
  </w:num>
  <w:num w:numId="61">
    <w:abstractNumId w:val="45"/>
  </w:num>
  <w:num w:numId="62">
    <w:abstractNumId w:val="60"/>
  </w:num>
  <w:num w:numId="63">
    <w:abstractNumId w:val="44"/>
  </w:num>
  <w:num w:numId="64">
    <w:abstractNumId w:val="71"/>
  </w:num>
  <w:num w:numId="65">
    <w:abstractNumId w:val="5"/>
  </w:num>
  <w:num w:numId="66">
    <w:abstractNumId w:val="17"/>
  </w:num>
  <w:num w:numId="67">
    <w:abstractNumId w:val="55"/>
  </w:num>
  <w:num w:numId="68">
    <w:abstractNumId w:val="72"/>
  </w:num>
  <w:num w:numId="69">
    <w:abstractNumId w:val="75"/>
  </w:num>
  <w:num w:numId="70">
    <w:abstractNumId w:val="49"/>
  </w:num>
  <w:num w:numId="71">
    <w:abstractNumId w:val="56"/>
  </w:num>
  <w:num w:numId="72">
    <w:abstractNumId w:val="18"/>
  </w:num>
  <w:num w:numId="73">
    <w:abstractNumId w:val="73"/>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0"/>
  </w:num>
  <w:num w:numId="77">
    <w:abstractNumId w:val="64"/>
  </w:num>
  <w:num w:numId="78">
    <w:abstractNumId w:val="52"/>
  </w:num>
  <w:num w:numId="79">
    <w:abstractNumId w:val="19"/>
  </w:num>
  <w:num w:numId="80">
    <w:abstractNumId w:val="37"/>
  </w:num>
  <w:num w:numId="81">
    <w:abstractNumId w:val="78"/>
  </w:num>
  <w:num w:numId="82">
    <w:abstractNumId w:val="3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79D7"/>
    <w:rsid w:val="000D7E35"/>
    <w:rsid w:val="000E0710"/>
    <w:rsid w:val="000E097D"/>
    <w:rsid w:val="000E1F99"/>
    <w:rsid w:val="000E4EAC"/>
    <w:rsid w:val="000F0052"/>
    <w:rsid w:val="000F008C"/>
    <w:rsid w:val="000F2081"/>
    <w:rsid w:val="000F224D"/>
    <w:rsid w:val="000F2D6E"/>
    <w:rsid w:val="000F4B3A"/>
    <w:rsid w:val="000F54BD"/>
    <w:rsid w:val="000F6074"/>
    <w:rsid w:val="000F6782"/>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2629"/>
    <w:rsid w:val="00256E27"/>
    <w:rsid w:val="0026139B"/>
    <w:rsid w:val="00261E49"/>
    <w:rsid w:val="002622A5"/>
    <w:rsid w:val="0026304A"/>
    <w:rsid w:val="00264376"/>
    <w:rsid w:val="0026443B"/>
    <w:rsid w:val="00267261"/>
    <w:rsid w:val="00267D73"/>
    <w:rsid w:val="00270E46"/>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0FE2"/>
    <w:rsid w:val="005117D2"/>
    <w:rsid w:val="0051304B"/>
    <w:rsid w:val="0051585E"/>
    <w:rsid w:val="0051731F"/>
    <w:rsid w:val="00521A4B"/>
    <w:rsid w:val="00522540"/>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01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710A"/>
    <w:rsid w:val="005D00AA"/>
    <w:rsid w:val="005D0351"/>
    <w:rsid w:val="005D04AA"/>
    <w:rsid w:val="005D1106"/>
    <w:rsid w:val="005D2173"/>
    <w:rsid w:val="005D2809"/>
    <w:rsid w:val="005D382D"/>
    <w:rsid w:val="005D7058"/>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11B6"/>
    <w:rsid w:val="007A5683"/>
    <w:rsid w:val="007A62EA"/>
    <w:rsid w:val="007A6D2E"/>
    <w:rsid w:val="007B2B36"/>
    <w:rsid w:val="007B511A"/>
    <w:rsid w:val="007C336C"/>
    <w:rsid w:val="007C6EDA"/>
    <w:rsid w:val="007D19F5"/>
    <w:rsid w:val="007D2F6E"/>
    <w:rsid w:val="007D4389"/>
    <w:rsid w:val="007D79F2"/>
    <w:rsid w:val="007D7F5B"/>
    <w:rsid w:val="007E486E"/>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47ED"/>
    <w:rsid w:val="008C7024"/>
    <w:rsid w:val="008C7628"/>
    <w:rsid w:val="008D2867"/>
    <w:rsid w:val="008D2EB6"/>
    <w:rsid w:val="008D6779"/>
    <w:rsid w:val="008D6C8E"/>
    <w:rsid w:val="008D7A40"/>
    <w:rsid w:val="008E1FC5"/>
    <w:rsid w:val="008E208F"/>
    <w:rsid w:val="008E3462"/>
    <w:rsid w:val="008E3D04"/>
    <w:rsid w:val="008E423E"/>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4AA"/>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6882"/>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18EA"/>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F1"/>
    <w:rsid w:val="00C74AEB"/>
    <w:rsid w:val="00C74E2F"/>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3FE"/>
    <w:rsid w:val="00D11AD4"/>
    <w:rsid w:val="00D145EF"/>
    <w:rsid w:val="00D2217B"/>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62D1"/>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C6F79"/>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26AE1"/>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맑은 고딕"/>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맑은 고딕" w:hAnsi="Times New Roman" w:cs="바탕"/>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바탕"/>
      <w:sz w:val="20"/>
      <w:szCs w:val="20"/>
      <w:lang w:val="en-GB"/>
    </w:rPr>
  </w:style>
  <w:style w:type="paragraph" w:customStyle="1" w:styleId="LGTdoc1">
    <w:name w:val="LGTdoc_제목1"/>
    <w:basedOn w:val="Normal"/>
    <w:rsid w:val="000E097D"/>
    <w:pPr>
      <w:snapToGrid w:val="0"/>
      <w:spacing w:after="100"/>
      <w:jc w:val="both"/>
    </w:pPr>
    <w:rPr>
      <w:rFonts w:eastAsia="바탕"/>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C905C-0689-4AFC-8BF6-5B903FEB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60</Pages>
  <Words>34052</Words>
  <Characters>194103</Characters>
  <Application>Microsoft Office Word</Application>
  <DocSecurity>0</DocSecurity>
  <Lines>1617</Lines>
  <Paragraphs>455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4</cp:revision>
  <dcterms:created xsi:type="dcterms:W3CDTF">2021-04-14T10:40:00Z</dcterms:created>
  <dcterms:modified xsi:type="dcterms:W3CDTF">2021-04-14T11:05:00Z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