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b"/>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a3"/>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a3"/>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a3"/>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a3"/>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3892D79F"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w:t>
      </w:r>
      <w:del w:id="2" w:author="Eko Onggosanusi" w:date="2021-04-13T17:29:00Z">
        <w:r w:rsidR="007303AD" w:rsidRPr="00797E55" w:rsidDel="002A1418">
          <w:rPr>
            <w:sz w:val="20"/>
            <w:szCs w:val="20"/>
          </w:rPr>
          <w:delText>, CSI-RS for CSI,</w:delText>
        </w:r>
      </w:del>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3CDAAA97" w:rsidR="007924D3" w:rsidRPr="00797E55" w:rsidDel="002A1418" w:rsidRDefault="007924D3" w:rsidP="00084B28">
      <w:pPr>
        <w:pStyle w:val="a3"/>
        <w:numPr>
          <w:ilvl w:val="0"/>
          <w:numId w:val="72"/>
        </w:numPr>
        <w:snapToGrid w:val="0"/>
        <w:spacing w:after="0" w:line="240" w:lineRule="auto"/>
        <w:jc w:val="both"/>
        <w:rPr>
          <w:del w:id="3" w:author="Eko Onggosanusi" w:date="2021-04-13T17:28:00Z"/>
          <w:sz w:val="20"/>
          <w:szCs w:val="20"/>
        </w:rPr>
      </w:pPr>
      <w:del w:id="4" w:author="Eko Onggosanusi" w:date="2021-04-13T17:28:00Z">
        <w:r w:rsidRPr="00797E55" w:rsidDel="002A1418">
          <w:rPr>
            <w:sz w:val="20"/>
            <w:szCs w:val="20"/>
          </w:rPr>
          <w:delText>CSI-RS for CSI</w:delText>
        </w:r>
        <w:r w:rsidR="008975EA" w:rsidRPr="00797E55" w:rsidDel="002A1418">
          <w:rPr>
            <w:sz w:val="20"/>
            <w:szCs w:val="20"/>
          </w:rPr>
          <w:delText xml:space="preserve"> </w:delText>
        </w:r>
      </w:del>
    </w:p>
    <w:p w14:paraId="25057EE2" w14:textId="77777777"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466C5D3" w:rsidR="008975EA" w:rsidRDefault="008975EA" w:rsidP="005D382D">
      <w:pPr>
        <w:snapToGrid w:val="0"/>
        <w:jc w:val="both"/>
        <w:rPr>
          <w:ins w:id="5" w:author="Eko Onggosanusi" w:date="2021-04-13T17:29:00Z"/>
          <w:b/>
          <w:sz w:val="20"/>
          <w:szCs w:val="20"/>
          <w:u w:val="single"/>
        </w:rPr>
      </w:pPr>
    </w:p>
    <w:p w14:paraId="04C7A1B9" w14:textId="16AD43CC" w:rsidR="002A1418" w:rsidRDefault="002A1418" w:rsidP="005D382D">
      <w:pPr>
        <w:snapToGrid w:val="0"/>
        <w:jc w:val="both"/>
        <w:rPr>
          <w:ins w:id="6" w:author="Eko Onggosanusi" w:date="2021-04-13T17:29:00Z"/>
          <w:sz w:val="20"/>
          <w:szCs w:val="20"/>
        </w:rPr>
      </w:pPr>
      <w:ins w:id="7" w:author="Eko Onggosanusi" w:date="2021-04-13T17:29:00Z">
        <w:r>
          <w:rPr>
            <w:b/>
            <w:sz w:val="20"/>
            <w:szCs w:val="20"/>
            <w:u w:val="single"/>
          </w:rPr>
          <w:lastRenderedPageBreak/>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ins>
    </w:p>
    <w:p w14:paraId="3B6A2562" w14:textId="77777777" w:rsidR="002A1418" w:rsidRDefault="002A1418" w:rsidP="005D382D">
      <w:pPr>
        <w:snapToGrid w:val="0"/>
        <w:jc w:val="both"/>
        <w:rPr>
          <w:ins w:id="8" w:author="Eko Onggosanusi" w:date="2021-04-13T17:29:00Z"/>
          <w:sz w:val="20"/>
          <w:szCs w:val="20"/>
        </w:rPr>
      </w:pPr>
    </w:p>
    <w:p w14:paraId="1706244F" w14:textId="77777777" w:rsidR="002A1418" w:rsidRDefault="002A1418" w:rsidP="005D382D">
      <w:pPr>
        <w:snapToGrid w:val="0"/>
        <w:jc w:val="both"/>
        <w:rPr>
          <w:ins w:id="9" w:author="Eko Onggosanusi" w:date="2021-04-13T17:29:00Z"/>
          <w:sz w:val="20"/>
          <w:szCs w:val="20"/>
        </w:rPr>
      </w:pPr>
      <w:ins w:id="10" w:author="Eko Onggosanusi" w:date="2021-04-13T17:29:00Z">
        <w:r>
          <w:rPr>
            <w:sz w:val="20"/>
            <w:szCs w:val="20"/>
          </w:rPr>
          <w:t>VS</w:t>
        </w:r>
      </w:ins>
    </w:p>
    <w:p w14:paraId="0F393D86" w14:textId="77777777" w:rsidR="002A1418" w:rsidRDefault="002A1418" w:rsidP="005D382D">
      <w:pPr>
        <w:snapToGrid w:val="0"/>
        <w:jc w:val="both"/>
        <w:rPr>
          <w:ins w:id="11" w:author="Eko Onggosanusi" w:date="2021-04-13T17:29:00Z"/>
          <w:sz w:val="20"/>
          <w:szCs w:val="20"/>
        </w:rPr>
      </w:pPr>
    </w:p>
    <w:p w14:paraId="25C03267" w14:textId="64FF401F" w:rsidR="002A1418" w:rsidRPr="002A1418" w:rsidRDefault="002A1418" w:rsidP="002A1418">
      <w:pPr>
        <w:snapToGrid w:val="0"/>
        <w:jc w:val="both"/>
        <w:rPr>
          <w:ins w:id="12" w:author="Eko Onggosanusi" w:date="2021-04-13T17:29:00Z"/>
          <w:sz w:val="20"/>
          <w:szCs w:val="20"/>
          <w:rPrChange w:id="13" w:author="Eko Onggosanusi" w:date="2021-04-13T17:30:00Z">
            <w:rPr>
              <w:ins w:id="14" w:author="Eko Onggosanusi" w:date="2021-04-13T17:29:00Z"/>
              <w:b/>
              <w:sz w:val="20"/>
              <w:szCs w:val="20"/>
              <w:u w:val="single"/>
            </w:rPr>
          </w:rPrChange>
        </w:rPr>
      </w:pPr>
      <w:ins w:id="15" w:author="Eko Onggosanusi" w:date="2021-04-13T17:29:00Z">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ins>
      <w:ins w:id="16" w:author="Eko Onggosanusi" w:date="2021-04-13T17:30:00Z">
        <w:r>
          <w:rPr>
            <w:sz w:val="20"/>
            <w:szCs w:val="20"/>
          </w:rPr>
          <w:t>CSI-RS for CSI</w:t>
        </w:r>
      </w:ins>
      <w:ins w:id="17" w:author="Eko Onggosanusi" w:date="2021-04-13T17:29:00Z">
        <w:r w:rsidRPr="00797E55">
          <w:rPr>
            <w:sz w:val="20"/>
            <w:szCs w:val="20"/>
          </w:rPr>
          <w:t xml:space="preserve"> for D</w:t>
        </w:r>
        <w:r>
          <w:rPr>
            <w:sz w:val="20"/>
            <w:szCs w:val="20"/>
          </w:rPr>
          <w:t xml:space="preserve">L QCL Type D as UE capabilities  </w:t>
        </w:r>
        <w:r>
          <w:rPr>
            <w:b/>
            <w:sz w:val="20"/>
            <w:szCs w:val="20"/>
            <w:u w:val="single"/>
          </w:rPr>
          <w:t>]</w:t>
        </w:r>
      </w:ins>
    </w:p>
    <w:p w14:paraId="1B056851" w14:textId="2F4BD834" w:rsidR="002A1418" w:rsidRDefault="002A1418" w:rsidP="005D382D">
      <w:pPr>
        <w:snapToGrid w:val="0"/>
        <w:jc w:val="both"/>
        <w:rPr>
          <w:ins w:id="18" w:author="Eko Onggosanusi" w:date="2021-04-13T17:30:00Z"/>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a3"/>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a3"/>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a3"/>
        <w:numPr>
          <w:ilvl w:val="1"/>
          <w:numId w:val="12"/>
        </w:numPr>
        <w:autoSpaceDN w:val="0"/>
        <w:snapToGrid w:val="0"/>
        <w:spacing w:after="0" w:line="240" w:lineRule="auto"/>
        <w:jc w:val="both"/>
        <w:rPr>
          <w:sz w:val="20"/>
          <w:szCs w:val="20"/>
        </w:rPr>
      </w:pPr>
      <w:ins w:id="19"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20" w:author="Eko Onggosanusi" w:date="2021-04-13T14:28:00Z">
        <w:r w:rsidR="00AC3792">
          <w:rPr>
            <w:sz w:val="20"/>
            <w:szCs w:val="20"/>
          </w:rPr>
          <w:t>]</w:t>
        </w:r>
      </w:ins>
    </w:p>
    <w:p w14:paraId="0551C449" w14:textId="212A4F81"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a3"/>
        <w:numPr>
          <w:ilvl w:val="0"/>
          <w:numId w:val="12"/>
        </w:numPr>
        <w:autoSpaceDN w:val="0"/>
        <w:snapToGrid w:val="0"/>
        <w:spacing w:after="0" w:line="240" w:lineRule="auto"/>
        <w:jc w:val="both"/>
        <w:rPr>
          <w:sz w:val="20"/>
          <w:szCs w:val="20"/>
        </w:rPr>
      </w:pPr>
      <w:ins w:id="21"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a3"/>
        <w:numPr>
          <w:ilvl w:val="1"/>
          <w:numId w:val="12"/>
        </w:numPr>
        <w:autoSpaceDN w:val="0"/>
        <w:snapToGrid w:val="0"/>
        <w:spacing w:after="0" w:line="240" w:lineRule="auto"/>
        <w:jc w:val="both"/>
        <w:rPr>
          <w:sz w:val="20"/>
          <w:szCs w:val="20"/>
        </w:rPr>
      </w:pPr>
      <w:ins w:id="22"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23" w:author="Eko Onggosanusi" w:date="2021-04-13T14:28:00Z">
        <w:r>
          <w:rPr>
            <w:sz w:val="20"/>
            <w:szCs w:val="20"/>
          </w:rPr>
          <w:t>]</w:t>
        </w:r>
      </w:ins>
    </w:p>
    <w:p w14:paraId="4DCC02FF" w14:textId="1F6B7B90"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ins w:id="24"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42D75696" w:rsidR="00115E60" w:rsidRPr="003F5143" w:rsidRDefault="00115E60" w:rsidP="00084B28">
      <w:pPr>
        <w:pStyle w:val="a3"/>
        <w:numPr>
          <w:ilvl w:val="0"/>
          <w:numId w:val="46"/>
        </w:numPr>
        <w:snapToGrid w:val="0"/>
        <w:spacing w:after="0" w:line="240" w:lineRule="auto"/>
        <w:jc w:val="both"/>
        <w:rPr>
          <w:ins w:id="25" w:author="Eko Onggosanusi" w:date="2021-04-13T17:31:00Z"/>
          <w:rFonts w:eastAsiaTheme="minorEastAsia"/>
          <w:sz w:val="20"/>
          <w:szCs w:val="20"/>
        </w:rPr>
      </w:pPr>
      <w:r w:rsidRPr="00797E55">
        <w:rPr>
          <w:rFonts w:eastAsia="Times New Roman"/>
          <w:sz w:val="20"/>
          <w:szCs w:val="20"/>
        </w:rPr>
        <w:lastRenderedPageBreak/>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26" w:author="Eko Onggosanusi" w:date="2021-04-13T14:45:00Z">
        <w:r w:rsidRPr="00797E55" w:rsidDel="00D6579D">
          <w:rPr>
            <w:rFonts w:eastAsia="Times New Roman"/>
            <w:sz w:val="20"/>
            <w:szCs w:val="20"/>
          </w:rPr>
          <w:delText xml:space="preserve">used </w:delText>
        </w:r>
      </w:del>
      <w:ins w:id="27"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28" w:author="Eko Onggosanusi" w:date="2021-04-13T14:44:00Z">
        <w:r w:rsidR="00EE5A47">
          <w:rPr>
            <w:rFonts w:eastAsia="Times New Roman"/>
            <w:sz w:val="20"/>
            <w:szCs w:val="20"/>
          </w:rPr>
          <w:t xml:space="preserve"> </w:t>
        </w:r>
      </w:ins>
      <w:ins w:id="29" w:author="Eko Onggosanusi" w:date="2021-04-13T14:46:00Z">
        <w:r w:rsidR="00D6579D">
          <w:rPr>
            <w:rFonts w:eastAsia="Times New Roman"/>
            <w:sz w:val="20"/>
            <w:szCs w:val="20"/>
          </w:rPr>
          <w:t xml:space="preserve">provided </w:t>
        </w:r>
      </w:ins>
      <w:ins w:id="30"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5A21A25D" w14:textId="4F189272" w:rsidR="003F5143" w:rsidRPr="00797E55" w:rsidRDefault="003F5143" w:rsidP="003F5143">
      <w:pPr>
        <w:pStyle w:val="a3"/>
        <w:numPr>
          <w:ilvl w:val="1"/>
          <w:numId w:val="46"/>
        </w:numPr>
        <w:snapToGrid w:val="0"/>
        <w:spacing w:after="0" w:line="240" w:lineRule="auto"/>
        <w:jc w:val="both"/>
        <w:rPr>
          <w:rFonts w:eastAsiaTheme="minorEastAsia"/>
          <w:sz w:val="20"/>
          <w:szCs w:val="20"/>
        </w:rPr>
      </w:pPr>
      <w:ins w:id="31" w:author="Eko Onggosanusi" w:date="2021-04-13T17:31:00Z">
        <w:r>
          <w:rPr>
            <w:rFonts w:eastAsiaTheme="minorEastAsia"/>
            <w:sz w:val="20"/>
            <w:szCs w:val="20"/>
          </w:rPr>
          <w:t>[FFS:</w:t>
        </w:r>
      </w:ins>
      <w:ins w:id="32" w:author="Eko Onggosanusi" w:date="2021-04-13T17:32:00Z">
        <w:r>
          <w:rPr>
            <w:rFonts w:eastAsiaTheme="minorEastAsia"/>
            <w:sz w:val="20"/>
            <w:szCs w:val="20"/>
          </w:rPr>
          <w:t xml:space="preserve">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ins>
      <w:ins w:id="33" w:author="Eko Onggosanusi" w:date="2021-04-13T17:31:00Z">
        <w:r>
          <w:rPr>
            <w:rFonts w:eastAsiaTheme="minorEastAsia"/>
            <w:sz w:val="20"/>
            <w:szCs w:val="20"/>
          </w:rPr>
          <w:t>]</w:t>
        </w:r>
      </w:ins>
    </w:p>
    <w:p w14:paraId="4F532DFA" w14:textId="429BA5B9" w:rsidR="005B0B4A" w:rsidRPr="00797E55" w:rsidRDefault="001A5B8F" w:rsidP="00084B28">
      <w:pPr>
        <w:pStyle w:val="a3"/>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34" w:author="Eko Onggosanusi" w:date="2021-04-13T14:15:00Z"/>
          <w:rFonts w:eastAsia="SimSun"/>
          <w:sz w:val="20"/>
          <w:szCs w:val="18"/>
          <w:lang w:eastAsia="zh-CN"/>
        </w:rPr>
      </w:pPr>
      <w:ins w:id="35" w:author="Eko Onggosanusi" w:date="2021-04-13T14:15:00Z">
        <w:r w:rsidRPr="00AB6DE4">
          <w:rPr>
            <w:rFonts w:eastAsia="SimSun"/>
            <w:sz w:val="20"/>
            <w:szCs w:val="18"/>
            <w:lang w:eastAsia="zh-CN"/>
          </w:rPr>
          <w:t>The above behavior is optionally supported by the UE</w:t>
        </w:r>
      </w:ins>
      <w:ins w:id="36" w:author="Eko Onggosanusi" w:date="2021-04-13T14:19:00Z">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ins>
      <w:ins w:id="37" w:author="Eko Onggosanusi" w:date="2021-04-13T14:15:00Z">
        <w:r w:rsidRPr="00AB6DE4">
          <w:rPr>
            <w:rFonts w:eastAsia="SimSun"/>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afb"/>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lastRenderedPageBreak/>
              <w:t>[Mod: We can try this compromise]</w:t>
            </w:r>
          </w:p>
          <w:p w14:paraId="34DA573A" w14:textId="77777777"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a3"/>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a3"/>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a3"/>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a3"/>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a3"/>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lastRenderedPageBreak/>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a3"/>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w:t>
            </w:r>
            <w:r w:rsidRPr="00545048">
              <w:rPr>
                <w:rFonts w:eastAsia="Yu Mincho"/>
                <w:sz w:val="20"/>
                <w:szCs w:val="20"/>
                <w:lang w:eastAsia="ja-JP"/>
              </w:rPr>
              <w:lastRenderedPageBreak/>
              <w:t xml:space="preserve">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a3"/>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lastRenderedPageBreak/>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a3"/>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a3"/>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新細明體" w:hint="eastAsia"/>
                <w:sz w:val="18"/>
                <w:szCs w:val="18"/>
                <w:lang w:eastAsia="zh-TW"/>
              </w:rPr>
              <w:t xml:space="preserve">, which </w:t>
            </w:r>
            <w:r>
              <w:rPr>
                <w:rFonts w:eastAsia="新細明體"/>
                <w:sz w:val="18"/>
                <w:szCs w:val="18"/>
                <w:lang w:eastAsia="zh-TW"/>
              </w:rPr>
              <w:t>depends</w:t>
            </w:r>
            <w:r>
              <w:rPr>
                <w:rFonts w:eastAsia="新細明體" w:hint="eastAsia"/>
                <w:sz w:val="18"/>
                <w:szCs w:val="18"/>
                <w:lang w:eastAsia="zh-TW"/>
              </w:rPr>
              <w:t xml:space="preserve"> </w:t>
            </w:r>
            <w:r>
              <w:rPr>
                <w:rFonts w:eastAsia="新細明體"/>
                <w:sz w:val="18"/>
                <w:szCs w:val="18"/>
                <w:lang w:eastAsia="zh-TW"/>
              </w:rPr>
              <w:t>on NW configuration.</w:t>
            </w:r>
          </w:p>
          <w:p w14:paraId="539BA21B" w14:textId="77777777" w:rsidR="001F5349" w:rsidRPr="00977C2A" w:rsidRDefault="001F5349" w:rsidP="001F5349">
            <w:pPr>
              <w:pStyle w:val="a3"/>
              <w:numPr>
                <w:ilvl w:val="0"/>
                <w:numId w:val="73"/>
              </w:numPr>
              <w:snapToGrid w:val="0"/>
              <w:rPr>
                <w:rFonts w:eastAsia="Yu Mincho"/>
                <w:b/>
                <w:bCs/>
                <w:sz w:val="20"/>
                <w:szCs w:val="20"/>
                <w:u w:val="single"/>
                <w:lang w:eastAsia="ja-JP"/>
              </w:rPr>
            </w:pPr>
            <w:r w:rsidRPr="006271C7">
              <w:rPr>
                <w:rFonts w:eastAsia="新細明體"/>
                <w:sz w:val="18"/>
                <w:szCs w:val="18"/>
                <w:lang w:eastAsia="zh-TW"/>
              </w:rPr>
              <w:t>Regarding AP CSI-RS, we</w:t>
            </w:r>
            <w:r>
              <w:rPr>
                <w:rFonts w:eastAsia="新細明體"/>
                <w:sz w:val="18"/>
                <w:szCs w:val="18"/>
                <w:lang w:eastAsia="zh-TW"/>
              </w:rPr>
              <w:t xml:space="preserve"> tend to</w:t>
            </w:r>
            <w:r w:rsidRPr="006271C7">
              <w:rPr>
                <w:rFonts w:eastAsia="新細明體"/>
                <w:sz w:val="18"/>
                <w:szCs w:val="18"/>
                <w:lang w:eastAsia="zh-TW"/>
              </w:rPr>
              <w:t xml:space="preserve"> agree that Rel-16 can configure UE to follow</w:t>
            </w:r>
            <w:r>
              <w:rPr>
                <w:rFonts w:eastAsia="新細明體" w:hint="eastAsia"/>
                <w:sz w:val="18"/>
                <w:szCs w:val="18"/>
                <w:lang w:eastAsia="zh-TW"/>
              </w:rPr>
              <w:t xml:space="preserve"> PDCCH beam </w:t>
            </w:r>
            <w:r>
              <w:rPr>
                <w:rFonts w:eastAsia="新細明體"/>
                <w:sz w:val="18"/>
                <w:szCs w:val="18"/>
                <w:lang w:eastAsia="zh-TW"/>
              </w:rPr>
              <w:t>by</w:t>
            </w:r>
            <w:r>
              <w:rPr>
                <w:rFonts w:eastAsia="新細明體" w:hint="eastAsia"/>
                <w:sz w:val="18"/>
                <w:szCs w:val="18"/>
                <w:lang w:eastAsia="zh-TW"/>
              </w:rPr>
              <w:t xml:space="preserve"> </w:t>
            </w:r>
            <w:r>
              <w:rPr>
                <w:rFonts w:eastAsia="新細明體"/>
                <w:sz w:val="18"/>
                <w:szCs w:val="18"/>
                <w:lang w:eastAsia="zh-TW"/>
              </w:rPr>
              <w:t>scheduling smaller than beamSwitchTime. Thus, we don't think AP-</w:t>
            </w:r>
            <w:r w:rsidRPr="006271C7">
              <w:rPr>
                <w:rFonts w:eastAsia="新細明體"/>
                <w:sz w:val="18"/>
                <w:szCs w:val="18"/>
                <w:lang w:eastAsia="zh-TW"/>
              </w:rPr>
              <w:t>only</w:t>
            </w:r>
            <w:r>
              <w:rPr>
                <w:rFonts w:eastAsia="新細明體"/>
                <w:sz w:val="18"/>
                <w:szCs w:val="18"/>
                <w:lang w:eastAsia="zh-TW"/>
              </w:rPr>
              <w:t xml:space="preserve"> restriction can address </w:t>
            </w:r>
            <w:r>
              <w:rPr>
                <w:rFonts w:eastAsia="新細明體" w:hint="eastAsia"/>
                <w:sz w:val="18"/>
                <w:szCs w:val="18"/>
                <w:lang w:eastAsia="zh-TW"/>
              </w:rPr>
              <w:t>Huawei</w:t>
            </w:r>
            <w:r>
              <w:rPr>
                <w:rFonts w:eastAsia="新細明體"/>
                <w:sz w:val="18"/>
                <w:szCs w:val="18"/>
                <w:lang w:eastAsia="zh-TW"/>
              </w:rPr>
              <w:t xml:space="preserve">’s concern. </w:t>
            </w:r>
          </w:p>
          <w:p w14:paraId="14A6C951" w14:textId="77777777" w:rsidR="001F5349" w:rsidRPr="00184888" w:rsidRDefault="001F5349" w:rsidP="001F5349">
            <w:pPr>
              <w:pStyle w:val="a3"/>
              <w:numPr>
                <w:ilvl w:val="0"/>
                <w:numId w:val="73"/>
              </w:numPr>
              <w:snapToGrid w:val="0"/>
              <w:rPr>
                <w:rFonts w:eastAsia="Yu Mincho"/>
                <w:b/>
                <w:bCs/>
                <w:sz w:val="20"/>
                <w:szCs w:val="20"/>
                <w:u w:val="single"/>
                <w:lang w:eastAsia="ja-JP"/>
              </w:rPr>
            </w:pPr>
            <w:r>
              <w:rPr>
                <w:rFonts w:eastAsia="新細明體"/>
                <w:sz w:val="18"/>
                <w:szCs w:val="18"/>
                <w:lang w:eastAsia="zh-TW"/>
              </w:rPr>
              <w:t>Regarding the “</w:t>
            </w:r>
            <w:r w:rsidRPr="00977C2A">
              <w:rPr>
                <w:rFonts w:eastAsia="新細明體"/>
                <w:sz w:val="18"/>
                <w:szCs w:val="18"/>
                <w:lang w:eastAsia="zh-TW"/>
              </w:rPr>
              <w:t>FFS: Whether legacy TCI state should be applied to the DL signals not allowed for separate DL or joint TCI state</w:t>
            </w:r>
            <w:r>
              <w:rPr>
                <w:rFonts w:eastAsia="新細明體"/>
                <w:sz w:val="18"/>
                <w:szCs w:val="18"/>
                <w:lang w:eastAsia="zh-TW"/>
              </w:rPr>
              <w:t xml:space="preserve">”, we think </w:t>
            </w:r>
            <w:r w:rsidRPr="00190967">
              <w:rPr>
                <w:rFonts w:eastAsia="新細明體"/>
                <w:sz w:val="18"/>
                <w:szCs w:val="18"/>
                <w:lang w:eastAsia="zh-TW"/>
              </w:rPr>
              <w:t>R16 mechanism is used by default</w:t>
            </w:r>
            <w:r>
              <w:rPr>
                <w:rFonts w:eastAsia="新細明體"/>
                <w:sz w:val="18"/>
                <w:szCs w:val="18"/>
                <w:lang w:eastAsia="zh-TW"/>
              </w:rPr>
              <w:t xml:space="preserve"> i</w:t>
            </w:r>
            <w:r w:rsidRPr="00977C2A">
              <w:rPr>
                <w:rFonts w:eastAsia="新細明體"/>
                <w:sz w:val="18"/>
                <w:szCs w:val="18"/>
                <w:lang w:eastAsia="zh-TW"/>
              </w:rPr>
              <w:t xml:space="preserve">f </w:t>
            </w:r>
            <w:r>
              <w:rPr>
                <w:rFonts w:eastAsia="新細明體"/>
                <w:sz w:val="18"/>
                <w:szCs w:val="18"/>
                <w:lang w:eastAsia="zh-TW"/>
              </w:rPr>
              <w:t>joint/separate TCI not applicable and whether</w:t>
            </w:r>
            <w:r>
              <w:rPr>
                <w:rFonts w:eastAsia="新細明體" w:hint="eastAsia"/>
                <w:sz w:val="18"/>
                <w:szCs w:val="18"/>
                <w:lang w:eastAsia="zh-TW"/>
              </w:rPr>
              <w:t xml:space="preserve"> to </w:t>
            </w:r>
            <w:r>
              <w:rPr>
                <w:rFonts w:eastAsia="新細明體"/>
                <w:sz w:val="18"/>
                <w:szCs w:val="18"/>
                <w:lang w:eastAsia="zh-TW"/>
              </w:rPr>
              <w:t>provide</w:t>
            </w:r>
            <w:r>
              <w:rPr>
                <w:rFonts w:eastAsia="新細明體" w:hint="eastAsia"/>
                <w:sz w:val="18"/>
                <w:szCs w:val="18"/>
                <w:lang w:eastAsia="zh-TW"/>
              </w:rPr>
              <w:t xml:space="preserve"> </w:t>
            </w:r>
            <w:r>
              <w:rPr>
                <w:rFonts w:eastAsia="新細明體"/>
                <w:sz w:val="18"/>
                <w:szCs w:val="18"/>
                <w:lang w:eastAsia="zh-TW"/>
              </w:rPr>
              <w:t>legacy TCI state can be up to NW implementation. However, we can further study whether NW can provide TCI state for the DL signals not applied with</w:t>
            </w:r>
            <w:r w:rsidRPr="00977C2A">
              <w:rPr>
                <w:rFonts w:eastAsia="新細明體"/>
                <w:sz w:val="18"/>
                <w:szCs w:val="18"/>
                <w:lang w:eastAsia="zh-TW"/>
              </w:rPr>
              <w:t xml:space="preserve"> separate DL or joint TCI </w:t>
            </w:r>
            <w:r>
              <w:rPr>
                <w:rFonts w:eastAsia="新細明體"/>
                <w:sz w:val="18"/>
                <w:szCs w:val="18"/>
                <w:lang w:eastAsia="zh-TW"/>
              </w:rPr>
              <w:t xml:space="preserve">from the same TCI pool used for </w:t>
            </w:r>
            <w:r w:rsidRPr="00184888">
              <w:rPr>
                <w:rFonts w:eastAsia="新細明體"/>
                <w:sz w:val="18"/>
                <w:szCs w:val="18"/>
                <w:lang w:eastAsia="zh-TW"/>
              </w:rPr>
              <w:t>separate DL or joint TCI</w:t>
            </w:r>
            <w:r>
              <w:rPr>
                <w:rFonts w:eastAsia="新細明體"/>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新細明體" w:eastAsia="新細明體" w:hAnsi="新細明體"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a3"/>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lastRenderedPageBreak/>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ins w:id="38" w:author="Eko Onggosanusi" w:date="2021-04-13T14:01:00Z">
              <w:r>
                <w:rPr>
                  <w:rFonts w:eastAsia="SimSun"/>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 xml:space="preserve">1.3: Support. In technical, we identify two issues for periodic CSI-RS to be applied: #1 a possible odd QCL chain (source and target RSs are the same); #2, RS overhead for UE specific periodic CSI-RS (as usual, the periodic RS </w:t>
            </w:r>
            <w:r>
              <w:rPr>
                <w:rFonts w:eastAsia="SimSun"/>
                <w:sz w:val="18"/>
                <w:szCs w:val="18"/>
                <w:lang w:eastAsia="zh-CN"/>
              </w:rPr>
              <w:lastRenderedPageBreak/>
              <w:t>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ins w:id="39" w:author="Eko Onggosanusi" w:date="2021-04-13T14:02:00Z">
              <w:r>
                <w:rPr>
                  <w:rFonts w:eastAsia="SimSun"/>
                  <w:sz w:val="18"/>
                  <w:szCs w:val="18"/>
                  <w:lang w:eastAsia="zh-CN"/>
                </w:rPr>
                <w:t xml:space="preserve">[Mod: </w:t>
              </w:r>
            </w:ins>
            <w:ins w:id="40" w:author="Eko Onggosanusi" w:date="2021-04-13T14:03:00Z">
              <w:r>
                <w:rPr>
                  <w:rFonts w:eastAsia="SimSun"/>
                  <w:sz w:val="18"/>
                  <w:szCs w:val="18"/>
                  <w:lang w:eastAsia="zh-CN"/>
                </w:rPr>
                <w:t>Some companies have concern on this unfortunately</w:t>
              </w:r>
            </w:ins>
            <w:ins w:id="41" w:author="Eko Onggosanusi" w:date="2021-04-13T14:02:00Z">
              <w:r>
                <w:rPr>
                  <w:rFonts w:eastAsia="SimSun"/>
                  <w:sz w:val="18"/>
                  <w:szCs w:val="18"/>
                  <w:lang w:eastAsia="zh-CN"/>
                </w:rPr>
                <w:t>]</w:t>
              </w:r>
            </w:ins>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42"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43" w:author="Eko Onggosanusi" w:date="2021-04-13T14:04:00Z">
              <w:r>
                <w:rPr>
                  <w:sz w:val="18"/>
                  <w:szCs w:val="18"/>
                  <w:lang w:eastAsia="zh-CN"/>
                </w:rPr>
                <w:t>[Mod: Understood.]</w:t>
              </w:r>
            </w:ins>
          </w:p>
          <w:p w14:paraId="5CCDBFE1" w14:textId="77777777" w:rsidR="00F66247" w:rsidRDefault="00F66247" w:rsidP="00F66247">
            <w:pPr>
              <w:snapToGrid w:val="0"/>
              <w:rPr>
                <w:ins w:id="44"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ins w:id="45" w:author="Eko Onggosanusi" w:date="2021-04-13T14:04:00Z">
              <w:r>
                <w:rPr>
                  <w:sz w:val="18"/>
                  <w:szCs w:val="18"/>
                  <w:lang w:eastAsia="zh-CN"/>
                </w:rPr>
                <w:t xml:space="preserve">[Mod: Yes, the current version </w:t>
              </w:r>
            </w:ins>
            <w:ins w:id="46" w:author="Eko Onggosanusi" w:date="2021-04-13T14:05:00Z">
              <w:r>
                <w:rPr>
                  <w:sz w:val="18"/>
                  <w:szCs w:val="18"/>
                  <w:lang w:eastAsia="zh-CN"/>
                </w:rPr>
                <w:t>doesn’t violate this.</w:t>
              </w:r>
            </w:ins>
            <w:ins w:id="47"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48"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49"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a3"/>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50" w:author="Eko Onggosanusi" w:date="2021-04-13T14:09:00Z"/>
                <w:bCs/>
                <w:sz w:val="20"/>
                <w:szCs w:val="20"/>
                <w:lang w:eastAsia="zh-CN"/>
              </w:rPr>
            </w:pPr>
            <w:ins w:id="51" w:author="Eko Onggosanusi" w:date="2021-04-13T14:09:00Z">
              <w:r>
                <w:rPr>
                  <w:bCs/>
                  <w:sz w:val="20"/>
                  <w:szCs w:val="20"/>
                  <w:lang w:eastAsia="zh-CN"/>
                </w:rPr>
                <w:t>[Mod: Done]</w:t>
              </w:r>
            </w:ins>
          </w:p>
          <w:p w14:paraId="01EC9EF7" w14:textId="77777777" w:rsidR="004D43FB" w:rsidRDefault="004D43FB" w:rsidP="00B323E2">
            <w:pPr>
              <w:snapToGrid w:val="0"/>
              <w:jc w:val="both"/>
              <w:rPr>
                <w:ins w:id="52"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lastRenderedPageBreak/>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a3"/>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ins w:id="53" w:author="Eko Onggosanusi" w:date="2021-04-13T14:14:00Z">
              <w:r>
                <w:rPr>
                  <w:rFonts w:eastAsia="SimSun"/>
                  <w:sz w:val="18"/>
                  <w:szCs w:val="18"/>
                  <w:lang w:eastAsia="zh-CN"/>
                </w:rPr>
                <w:t xml:space="preserve">[Mod: Re </w:t>
              </w:r>
            </w:ins>
            <w:ins w:id="54" w:author="Eko Onggosanusi" w:date="2021-04-13T14:15:00Z">
              <w:r>
                <w:rPr>
                  <w:rFonts w:eastAsia="SimSun"/>
                  <w:sz w:val="18"/>
                  <w:szCs w:val="18"/>
                  <w:lang w:eastAsia="zh-CN"/>
                </w:rPr>
                <w:t xml:space="preserve">removing </w:t>
              </w:r>
            </w:ins>
            <w:ins w:id="55" w:author="Eko Onggosanusi" w:date="2021-04-13T14:14:00Z">
              <w:r>
                <w:rPr>
                  <w:rFonts w:eastAsia="SimSun"/>
                  <w:sz w:val="18"/>
                  <w:szCs w:val="18"/>
                  <w:lang w:eastAsia="zh-CN"/>
                </w:rPr>
                <w:t>“combine"</w:t>
              </w:r>
            </w:ins>
            <w:ins w:id="56" w:author="Eko Onggosanusi" w:date="2021-04-13T14:15:00Z">
              <w:r>
                <w:rPr>
                  <w:rFonts w:eastAsia="SimSun"/>
                  <w:sz w:val="18"/>
                  <w:szCs w:val="18"/>
                  <w:lang w:eastAsia="zh-CN"/>
                </w:rPr>
                <w:t xml:space="preserve"> some companies have strong view about keeping it for now. But I’ll add the last sentence</w:t>
              </w:r>
            </w:ins>
            <w:ins w:id="57" w:author="Eko Onggosanusi" w:date="2021-04-13T14:17:00Z">
              <w:r w:rsidR="002451FA">
                <w:rPr>
                  <w:rFonts w:eastAsia="SimSun"/>
                  <w:sz w:val="18"/>
                  <w:szCs w:val="18"/>
                  <w:lang w:eastAsia="zh-CN"/>
                </w:rPr>
                <w:t xml:space="preserve"> </w:t>
              </w:r>
            </w:ins>
            <w:ins w:id="58" w:author="Eko Onggosanusi" w:date="2021-04-13T14:18:00Z">
              <w:r w:rsidR="00601784">
                <w:rPr>
                  <w:rFonts w:eastAsia="SimSun"/>
                  <w:sz w:val="18"/>
                  <w:szCs w:val="18"/>
                  <w:lang w:eastAsia="zh-CN"/>
                </w:rPr>
                <w:t xml:space="preserve">(see Docomo’s comment below) </w:t>
              </w:r>
            </w:ins>
            <w:ins w:id="59" w:author="Eko Onggosanusi" w:date="2021-04-13T14:17:00Z">
              <w:r w:rsidR="002451FA">
                <w:rPr>
                  <w:rFonts w:eastAsia="SimSun"/>
                  <w:sz w:val="18"/>
                  <w:szCs w:val="18"/>
                  <w:lang w:eastAsia="zh-CN"/>
                </w:rPr>
                <w:t>in brackets for further discussion</w:t>
              </w:r>
            </w:ins>
            <w:ins w:id="60" w:author="Eko Onggosanusi" w:date="2021-04-13T14:14:00Z">
              <w:r>
                <w:rPr>
                  <w:rFonts w:eastAsia="SimSun"/>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61" w:author="Eko Onggosanusi" w:date="2021-04-13T14:17:00Z">
              <w:r>
                <w:rPr>
                  <w:rFonts w:eastAsia="Malgun Gothic"/>
                  <w:sz w:val="18"/>
                  <w:szCs w:val="18"/>
                </w:rPr>
                <w:t xml:space="preserve">[Mod: </w:t>
              </w:r>
            </w:ins>
            <w:ins w:id="62" w:author="Eko Onggosanusi" w:date="2021-04-13T14:18:00Z">
              <w:r>
                <w:rPr>
                  <w:rFonts w:eastAsia="Malgun Gothic"/>
                  <w:sz w:val="18"/>
                  <w:szCs w:val="18"/>
                </w:rPr>
                <w:t>PC removed</w:t>
              </w:r>
            </w:ins>
            <w:ins w:id="63"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a3"/>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64"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 xml:space="preserve">egarding SSB as a source RS, our assumption is that we have a mixture of Rel15/Re116 and Rel17 DL/joint TCI states where Rel15/Rel16 TCI states can be used for instance to </w:t>
            </w:r>
            <w:r w:rsidRPr="00CC3ACF">
              <w:rPr>
                <w:rFonts w:eastAsia="Malgun Gothic"/>
                <w:sz w:val="18"/>
                <w:szCs w:val="18"/>
              </w:rPr>
              <w:lastRenderedPageBreak/>
              <w:t>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ins w:id="65" w:author="Eko Onggosanusi" w:date="2021-04-13T14:27:00Z"/>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66" w:author="Eko Onggosanusi" w:date="2021-04-13T14:27:00Z"/>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ins w:id="67" w:author="Eko Onggosanusi" w:date="2021-04-13T14:27:00Z">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ins>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a3"/>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a3"/>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ins w:id="68" w:author="Eko Onggosanusi" w:date="2021-04-13T14:29:00Z">
              <w:r w:rsidRPr="001850CA">
                <w:rPr>
                  <w:rFonts w:eastAsia="SimSun"/>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w:t>
            </w:r>
            <w:r>
              <w:rPr>
                <w:rFonts w:eastAsia="SimSun"/>
                <w:sz w:val="18"/>
                <w:szCs w:val="18"/>
                <w:lang w:eastAsia="zh-CN"/>
              </w:rPr>
              <w:lastRenderedPageBreak/>
              <w:t>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a3"/>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a3"/>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69" w:author="Eko Onggosanusi" w:date="2021-04-13T14:35:00Z"/>
                <w:sz w:val="18"/>
                <w:szCs w:val="18"/>
                <w:lang w:eastAsia="zh-CN"/>
              </w:rPr>
            </w:pPr>
            <w:ins w:id="70"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71"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72" w:author="Eko Onggosanusi" w:date="2021-04-13T14:35:00Z"/>
                <w:sz w:val="18"/>
                <w:szCs w:val="18"/>
                <w:lang w:eastAsia="zh-CN"/>
              </w:rPr>
            </w:pPr>
            <w:ins w:id="73"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74"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75"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w:t>
              </w:r>
            </w:ins>
            <w:ins w:id="76" w:author="Eko Onggosanusi" w:date="2021-04-13T14:38:00Z">
              <w:r w:rsidR="00050445">
                <w:rPr>
                  <w:sz w:val="18"/>
                  <w:szCs w:val="18"/>
                  <w:lang w:eastAsia="zh-CN"/>
                </w:rPr>
                <w:t>/2 and Alt-4-like default together</w:t>
              </w:r>
            </w:ins>
            <w:ins w:id="77"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ins w:id="78" w:author="Eko Onggosanusi" w:date="2021-04-13T14:38:00Z"/>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ins w:id="79" w:author="Eko Onggosanusi" w:date="2021-04-13T14:38:00Z">
              <w:r>
                <w:rPr>
                  <w:rFonts w:eastAsia="SimSun"/>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Huawei, HiSilicon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TypeD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ins w:id="80" w:author="Eko Onggosanusi" w:date="2021-04-13T17:33:00Z"/>
                <w:rFonts w:eastAsia="SimSun"/>
                <w:sz w:val="18"/>
                <w:szCs w:val="18"/>
                <w:lang w:eastAsia="zh-CN"/>
              </w:rPr>
            </w:pPr>
            <w:ins w:id="81" w:author="Eko Onggosanusi" w:date="2021-04-13T17:33:00Z">
              <w:r>
                <w:rPr>
                  <w:rFonts w:eastAsia="SimSun"/>
                  <w:sz w:val="18"/>
                  <w:szCs w:val="18"/>
                  <w:lang w:eastAsia="zh-CN"/>
                </w:rPr>
                <w:t xml:space="preserve">[Mod: Done. Separated into proposed conclusion 1.1C VS proposal 1.1C] </w:t>
              </w:r>
            </w:ins>
          </w:p>
          <w:p w14:paraId="61841886" w14:textId="2650D766"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gNB. We are not sure whether using CSI-RS for TypeA QCL and SSB for TypeD QCL for PDCCH/PDSCH can really help simplifying QCL chain maintenance. In our view, the already agreed QCL chain that provides the same CSI-RS resource for both TypeA and TypeD QCL indication would be simpler for both gNB and UE (for example, UE does not need to consider TypeA and TypeD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299FED15" w:rsidR="000026EB" w:rsidRDefault="003F5143" w:rsidP="000026EB">
            <w:pPr>
              <w:snapToGrid w:val="0"/>
              <w:rPr>
                <w:rFonts w:eastAsia="SimSun"/>
                <w:sz w:val="18"/>
                <w:szCs w:val="18"/>
                <w:lang w:eastAsia="zh-CN"/>
              </w:rPr>
            </w:pPr>
            <w:ins w:id="82" w:author="Eko Onggosanusi" w:date="2021-04-13T17:33:00Z">
              <w:r>
                <w:rPr>
                  <w:rFonts w:eastAsia="SimSun"/>
                  <w:sz w:val="18"/>
                  <w:szCs w:val="18"/>
                  <w:lang w:eastAsia="zh-CN"/>
                </w:rPr>
                <w:t>[Mod: Done]</w:t>
              </w:r>
            </w:ins>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SimSun"/>
                <w:sz w:val="18"/>
                <w:szCs w:val="18"/>
                <w:lang w:eastAsia="zh-CN"/>
              </w:rPr>
            </w:pPr>
            <w:r>
              <w:rPr>
                <w:rFonts w:eastAsia="SimSun"/>
                <w:sz w:val="18"/>
                <w:szCs w:val="18"/>
                <w:lang w:eastAsia="zh-CN"/>
              </w:rPr>
              <w:t>Proposed conclusion 1.1: Support.</w:t>
            </w:r>
          </w:p>
          <w:p w14:paraId="19FF8A8E" w14:textId="77777777" w:rsidR="00DC1102" w:rsidRDefault="00DC1102" w:rsidP="00DC1102">
            <w:pPr>
              <w:snapToGrid w:val="0"/>
              <w:rPr>
                <w:rFonts w:eastAsia="SimSun"/>
                <w:sz w:val="18"/>
                <w:szCs w:val="18"/>
                <w:lang w:eastAsia="zh-CN"/>
              </w:rPr>
            </w:pPr>
          </w:p>
          <w:p w14:paraId="7B732334" w14:textId="77777777" w:rsidR="00DC1102" w:rsidRDefault="00DC1102" w:rsidP="00DC1102">
            <w:pPr>
              <w:snapToGrid w:val="0"/>
              <w:rPr>
                <w:rFonts w:eastAsia="SimSun"/>
                <w:sz w:val="18"/>
                <w:szCs w:val="18"/>
                <w:lang w:eastAsia="zh-CN"/>
              </w:rPr>
            </w:pPr>
            <w:r>
              <w:rPr>
                <w:rFonts w:eastAsia="SimSun"/>
                <w:sz w:val="18"/>
                <w:szCs w:val="18"/>
                <w:lang w:eastAsia="zh-CN"/>
              </w:rPr>
              <w:t xml:space="preserve">Proposed conclusion 1.1B: Support in principle.  As commented by several companies, R15/16 already support CSI-RS for CSI as source RS types for QCL-TypeD, so it should be supported in R17 as well.  </w:t>
            </w:r>
          </w:p>
          <w:p w14:paraId="0B1A75E2" w14:textId="77777777" w:rsidR="00DC1102" w:rsidRDefault="00DC1102" w:rsidP="00DC1102">
            <w:pPr>
              <w:snapToGrid w:val="0"/>
              <w:rPr>
                <w:rFonts w:eastAsia="SimSun"/>
                <w:sz w:val="18"/>
                <w:szCs w:val="18"/>
                <w:lang w:eastAsia="zh-CN"/>
              </w:rPr>
            </w:pPr>
          </w:p>
          <w:p w14:paraId="11291979" w14:textId="77777777" w:rsidR="00DC1102" w:rsidRDefault="00DC1102" w:rsidP="00DC1102">
            <w:pPr>
              <w:snapToGrid w:val="0"/>
              <w:rPr>
                <w:rFonts w:eastAsia="SimSun"/>
                <w:sz w:val="18"/>
                <w:szCs w:val="18"/>
                <w:lang w:eastAsia="zh-CN"/>
              </w:rPr>
            </w:pPr>
            <w:r>
              <w:rPr>
                <w:rFonts w:eastAsia="SimSun"/>
                <w:sz w:val="18"/>
                <w:szCs w:val="18"/>
                <w:lang w:eastAsia="zh-CN"/>
              </w:rPr>
              <w:t>Proposal 1.1B: Not support.</w:t>
            </w:r>
          </w:p>
          <w:p w14:paraId="70C2FD89" w14:textId="77777777" w:rsidR="00DC1102" w:rsidRDefault="00DC1102" w:rsidP="00DC1102">
            <w:pPr>
              <w:snapToGrid w:val="0"/>
              <w:rPr>
                <w:rFonts w:eastAsia="SimSun"/>
                <w:sz w:val="18"/>
                <w:szCs w:val="18"/>
                <w:lang w:eastAsia="zh-CN"/>
              </w:rPr>
            </w:pPr>
            <w:r>
              <w:rPr>
                <w:rFonts w:eastAsia="SimSun"/>
                <w:sz w:val="18"/>
                <w:szCs w:val="18"/>
                <w:lang w:eastAsia="zh-CN"/>
              </w:rPr>
              <w:t>Proposal 1.2: Support</w:t>
            </w:r>
          </w:p>
          <w:p w14:paraId="03857506" w14:textId="77777777" w:rsidR="00DC1102" w:rsidRDefault="00DC1102" w:rsidP="00DC1102">
            <w:pPr>
              <w:snapToGrid w:val="0"/>
              <w:rPr>
                <w:rFonts w:eastAsia="SimSun"/>
                <w:sz w:val="18"/>
                <w:szCs w:val="18"/>
                <w:lang w:eastAsia="zh-CN"/>
              </w:rPr>
            </w:pPr>
          </w:p>
          <w:p w14:paraId="31E70B39" w14:textId="77777777" w:rsidR="00DC1102" w:rsidRDefault="00DC1102" w:rsidP="00DC1102">
            <w:pPr>
              <w:snapToGrid w:val="0"/>
              <w:rPr>
                <w:rFonts w:eastAsia="SimSun"/>
                <w:sz w:val="18"/>
                <w:szCs w:val="18"/>
                <w:lang w:eastAsia="zh-CN"/>
              </w:rPr>
            </w:pPr>
            <w:r>
              <w:rPr>
                <w:rFonts w:eastAsia="SimSun"/>
                <w:sz w:val="18"/>
                <w:szCs w:val="18"/>
                <w:lang w:eastAsia="zh-CN"/>
              </w:rPr>
              <w:t>Proposal 1.3: As a compromise, we can support “</w:t>
            </w:r>
            <w:r w:rsidRPr="00D91D19">
              <w:rPr>
                <w:rFonts w:eastAsia="SimSun"/>
                <w:sz w:val="18"/>
                <w:szCs w:val="18"/>
                <w:lang w:eastAsia="zh-CN"/>
              </w:rPr>
              <w:t xml:space="preserve">DL or, if applicable, joint TCI can also apply to </w:t>
            </w:r>
            <w:r>
              <w:rPr>
                <w:rFonts w:eastAsia="SimSun"/>
                <w:sz w:val="18"/>
                <w:szCs w:val="18"/>
                <w:lang w:eastAsia="zh-CN"/>
              </w:rPr>
              <w:t>a</w:t>
            </w:r>
            <w:r w:rsidRPr="00D91D19">
              <w:rPr>
                <w:rFonts w:eastAsia="SimSun"/>
                <w:sz w:val="18"/>
                <w:szCs w:val="18"/>
                <w:lang w:eastAsia="zh-CN"/>
              </w:rPr>
              <w:t>periodic CSI-RS resources for CSI</w:t>
            </w:r>
            <w:r>
              <w:rPr>
                <w:rFonts w:eastAsia="SimSun"/>
                <w:sz w:val="18"/>
                <w:szCs w:val="18"/>
                <w:lang w:eastAsia="zh-CN"/>
              </w:rPr>
              <w:t>”.  But we still have concern on the other parts of the proposal.</w:t>
            </w:r>
          </w:p>
          <w:p w14:paraId="07A64B59" w14:textId="77777777" w:rsidR="00DC1102" w:rsidRDefault="00DC1102" w:rsidP="00DC1102">
            <w:pPr>
              <w:snapToGrid w:val="0"/>
              <w:rPr>
                <w:rFonts w:eastAsia="SimSun"/>
                <w:sz w:val="18"/>
                <w:szCs w:val="18"/>
                <w:lang w:eastAsia="zh-CN"/>
              </w:rPr>
            </w:pPr>
          </w:p>
          <w:p w14:paraId="11A54D4E" w14:textId="77777777" w:rsidR="00DC1102" w:rsidRDefault="00DC1102" w:rsidP="00DC1102">
            <w:pPr>
              <w:snapToGrid w:val="0"/>
              <w:rPr>
                <w:rFonts w:eastAsia="SimSun"/>
                <w:sz w:val="18"/>
                <w:szCs w:val="18"/>
                <w:lang w:eastAsia="zh-CN"/>
              </w:rPr>
            </w:pPr>
            <w:r>
              <w:rPr>
                <w:rFonts w:eastAsia="SimSun"/>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SimSun"/>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875DE1" w14:textId="77777777" w:rsidR="00DC1102" w:rsidRPr="00B033D1" w:rsidRDefault="00DC1102" w:rsidP="00DC1102">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304F56C2" w14:textId="77777777" w:rsidR="00DC1102" w:rsidRPr="00797E55" w:rsidDel="006E6AC3" w:rsidRDefault="00DC1102" w:rsidP="00DC1102">
            <w:pPr>
              <w:pStyle w:val="a3"/>
              <w:numPr>
                <w:ilvl w:val="0"/>
                <w:numId w:val="46"/>
              </w:numPr>
              <w:snapToGrid w:val="0"/>
              <w:spacing w:after="0" w:line="240" w:lineRule="auto"/>
              <w:jc w:val="both"/>
              <w:rPr>
                <w:del w:id="8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8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8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86" w:author="Eko Onggosanusi" w:date="2021-04-13T14:45:00Z">
              <w:del w:id="8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8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89" w:author="Eko Onggosanusi" w:date="2021-04-13T14:44:00Z">
              <w:del w:id="90" w:author="Zhigang Rong" w:date="2021-04-13T15:43:00Z">
                <w:r w:rsidDel="006E6AC3">
                  <w:rPr>
                    <w:rFonts w:eastAsia="Times New Roman"/>
                    <w:sz w:val="20"/>
                    <w:szCs w:val="20"/>
                  </w:rPr>
                  <w:delText xml:space="preserve"> </w:delText>
                </w:r>
              </w:del>
            </w:ins>
            <w:ins w:id="91" w:author="Eko Onggosanusi" w:date="2021-04-13T14:46:00Z">
              <w:del w:id="92" w:author="Zhigang Rong" w:date="2021-04-13T15:43:00Z">
                <w:r w:rsidDel="006E6AC3">
                  <w:rPr>
                    <w:rFonts w:eastAsia="Times New Roman"/>
                    <w:sz w:val="20"/>
                    <w:szCs w:val="20"/>
                  </w:rPr>
                  <w:delText xml:space="preserve">provided </w:delText>
                </w:r>
              </w:del>
            </w:ins>
            <w:ins w:id="93" w:author="Eko Onggosanusi" w:date="2021-04-13T14:44:00Z">
              <w:del w:id="94" w:author="Zhigang Rong" w:date="2021-04-13T15:43:00Z">
                <w:r w:rsidDel="006E6AC3">
                  <w:rPr>
                    <w:rFonts w:eastAsia="Times New Roman"/>
                    <w:sz w:val="20"/>
                    <w:szCs w:val="20"/>
                  </w:rPr>
                  <w:delText>as a source RS for determining spatial TX filter</w:delText>
                </w:r>
              </w:del>
            </w:ins>
            <w:del w:id="9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6EC00FCA" w14:textId="77777777" w:rsidR="00DC1102" w:rsidRPr="00797E55" w:rsidRDefault="00DC1102" w:rsidP="00DC1102">
            <w:pPr>
              <w:pStyle w:val="a3"/>
              <w:numPr>
                <w:ilvl w:val="0"/>
                <w:numId w:val="46"/>
              </w:numPr>
              <w:snapToGrid w:val="0"/>
              <w:spacing w:after="0" w:line="240" w:lineRule="auto"/>
              <w:jc w:val="both"/>
              <w:rPr>
                <w:rFonts w:eastAsiaTheme="minorEastAsia"/>
                <w:sz w:val="18"/>
                <w:szCs w:val="20"/>
              </w:rPr>
            </w:pPr>
            <w:del w:id="96" w:author="Zhigang Rong" w:date="2021-04-13T15:43:00Z">
              <w:r w:rsidDel="006E6AC3">
                <w:rPr>
                  <w:rFonts w:eastAsia="Times New Roman"/>
                  <w:sz w:val="20"/>
                  <w:szCs w:val="22"/>
                </w:rPr>
                <w:delText>FFS: maximum number of active PL-RS per band</w:delText>
              </w:r>
            </w:del>
          </w:p>
          <w:p w14:paraId="592AA4E1" w14:textId="77777777" w:rsidR="00DC1102" w:rsidRPr="00AB6DE4" w:rsidRDefault="00DC1102" w:rsidP="00DC1102">
            <w:pPr>
              <w:snapToGrid w:val="0"/>
              <w:rPr>
                <w:ins w:id="97" w:author="Eko Onggosanusi" w:date="2021-04-13T14:15:00Z"/>
                <w:rFonts w:eastAsia="SimSun"/>
                <w:sz w:val="20"/>
                <w:szCs w:val="18"/>
                <w:lang w:eastAsia="zh-CN"/>
              </w:rPr>
            </w:pPr>
            <w:ins w:id="98" w:author="Eko Onggosanusi" w:date="2021-04-13T14:15:00Z">
              <w:del w:id="99" w:author="Zhigang Rong" w:date="2021-04-13T15:44:00Z">
                <w:r w:rsidRPr="00AB6DE4" w:rsidDel="00395745">
                  <w:rPr>
                    <w:rFonts w:eastAsia="SimSun"/>
                    <w:sz w:val="20"/>
                    <w:szCs w:val="18"/>
                    <w:lang w:eastAsia="zh-CN"/>
                  </w:rPr>
                  <w:delText>The above behavior is optionally supported by the UE</w:delText>
                </w:r>
              </w:del>
            </w:ins>
            <w:ins w:id="100" w:author="Eko Onggosanusi" w:date="2021-04-13T14:19:00Z">
              <w:del w:id="101" w:author="Zhigang Rong" w:date="2021-04-13T15:44:00Z">
                <w:r w:rsidDel="00395745">
                  <w:rPr>
                    <w:rFonts w:eastAsia="SimSun"/>
                    <w:sz w:val="20"/>
                    <w:szCs w:val="18"/>
                    <w:lang w:eastAsia="zh-CN"/>
                  </w:rPr>
                  <w:delText xml:space="preserve"> </w:delText>
                </w:r>
                <w:r w:rsidRPr="00AB6DE4" w:rsidDel="00395745">
                  <w:rPr>
                    <w:rFonts w:eastAsia="SimSun"/>
                    <w:sz w:val="20"/>
                    <w:szCs w:val="18"/>
                    <w:lang w:eastAsia="zh-CN"/>
                  </w:rPr>
                  <w:delText xml:space="preserve">for </w:delText>
                </w:r>
                <w:r w:rsidDel="00395745">
                  <w:rPr>
                    <w:rFonts w:eastAsia="SimSun"/>
                    <w:sz w:val="20"/>
                    <w:szCs w:val="18"/>
                    <w:lang w:eastAsia="zh-CN"/>
                  </w:rPr>
                  <w:delText xml:space="preserve">Rel-17 </w:delText>
                </w:r>
                <w:r w:rsidRPr="00AB6DE4" w:rsidDel="00395745">
                  <w:rPr>
                    <w:rFonts w:eastAsia="SimSun"/>
                    <w:sz w:val="20"/>
                    <w:szCs w:val="18"/>
                    <w:lang w:eastAsia="zh-CN"/>
                  </w:rPr>
                  <w:delText>unified TCI framework</w:delText>
                </w:r>
              </w:del>
            </w:ins>
            <w:ins w:id="102" w:author="Eko Onggosanusi" w:date="2021-04-13T14:15:00Z">
              <w:del w:id="103" w:author="Zhigang Rong" w:date="2021-04-13T15:44:00Z">
                <w:r w:rsidRPr="00AB6DE4" w:rsidDel="00395745">
                  <w:rPr>
                    <w:rFonts w:eastAsia="SimSun"/>
                    <w:sz w:val="20"/>
                    <w:szCs w:val="18"/>
                    <w:lang w:eastAsia="zh-CN"/>
                  </w:rPr>
                  <w:delText>.</w:delText>
                </w:r>
              </w:del>
            </w:ins>
          </w:p>
          <w:p w14:paraId="5404262D" w14:textId="77777777"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SimSun"/>
                <w:sz w:val="18"/>
                <w:szCs w:val="18"/>
                <w:lang w:eastAsia="zh-CN"/>
              </w:rPr>
            </w:pPr>
            <w:ins w:id="104" w:author="Eko Onggosanusi" w:date="2021-04-13T17:50:00Z">
              <w:r>
                <w:rPr>
                  <w:rFonts w:eastAsia="SimSun"/>
                  <w:sz w:val="18"/>
                  <w:szCs w:val="18"/>
                  <w:lang w:eastAsia="zh-CN"/>
                </w:rPr>
                <w:t>[Mod: Rel-16 behavior is by default available if the above procedure is not supported. This is captured</w:t>
              </w:r>
            </w:ins>
            <w:ins w:id="105" w:author="Eko Onggosanusi" w:date="2021-04-13T17:51:00Z">
              <w:r>
                <w:rPr>
                  <w:rFonts w:eastAsia="SimSun"/>
                  <w:sz w:val="18"/>
                  <w:szCs w:val="18"/>
                  <w:lang w:eastAsia="zh-CN"/>
                </w:rPr>
                <w:t xml:space="preserve"> (implicitly) in the last sentence</w:t>
              </w:r>
            </w:ins>
            <w:ins w:id="106" w:author="Eko Onggosanusi" w:date="2021-04-13T17:50:00Z">
              <w:r>
                <w:rPr>
                  <w:rFonts w:eastAsia="SimSun"/>
                  <w:sz w:val="18"/>
                  <w:szCs w:val="18"/>
                  <w:lang w:eastAsia="zh-CN"/>
                </w:rPr>
                <w:t>]</w:t>
              </w:r>
            </w:ins>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SimSun"/>
                <w:sz w:val="18"/>
                <w:szCs w:val="18"/>
                <w:lang w:eastAsia="zh-CN"/>
              </w:rPr>
            </w:pPr>
            <w:r>
              <w:rPr>
                <w:rFonts w:eastAsia="SimSu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SimSun"/>
                <w:bCs/>
                <w:sz w:val="18"/>
                <w:szCs w:val="18"/>
                <w:lang w:eastAsia="zh-CN"/>
              </w:rPr>
            </w:pPr>
            <w:r>
              <w:rPr>
                <w:rFonts w:eastAsia="SimSun"/>
                <w:b/>
                <w:sz w:val="18"/>
                <w:szCs w:val="18"/>
                <w:u w:val="single"/>
                <w:lang w:eastAsia="zh-CN"/>
              </w:rPr>
              <w:t>Proposed conclusion 1.1:</w:t>
            </w:r>
            <w:r>
              <w:rPr>
                <w:rFonts w:eastAsia="SimSun"/>
                <w:b/>
                <w:sz w:val="18"/>
                <w:szCs w:val="18"/>
                <w:lang w:eastAsia="zh-CN"/>
              </w:rPr>
              <w:t xml:space="preserve"> </w:t>
            </w:r>
            <w:r>
              <w:rPr>
                <w:rFonts w:eastAsia="SimSun"/>
                <w:bCs/>
                <w:sz w:val="18"/>
                <w:szCs w:val="18"/>
                <w:lang w:eastAsia="zh-CN"/>
              </w:rPr>
              <w:t>Support</w:t>
            </w:r>
          </w:p>
          <w:p w14:paraId="050FBBE3" w14:textId="77777777" w:rsidR="00A713C0" w:rsidRDefault="00A713C0" w:rsidP="00A713C0">
            <w:pPr>
              <w:snapToGrid w:val="0"/>
              <w:rPr>
                <w:rFonts w:eastAsia="SimSun"/>
                <w:bCs/>
                <w:sz w:val="18"/>
                <w:szCs w:val="18"/>
                <w:lang w:eastAsia="zh-CN"/>
              </w:rPr>
            </w:pPr>
          </w:p>
          <w:p w14:paraId="47A7A0CC"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Proposed conclusion 1.1B:</w:t>
            </w:r>
            <w:r>
              <w:rPr>
                <w:rFonts w:eastAsia="SimSun"/>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SimSun"/>
                <w:bCs/>
                <w:sz w:val="18"/>
                <w:szCs w:val="18"/>
                <w:lang w:eastAsia="zh-CN"/>
              </w:rPr>
            </w:pPr>
          </w:p>
          <w:p w14:paraId="4EF7A210"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1.1B:</w:t>
            </w:r>
            <w:r>
              <w:rPr>
                <w:rFonts w:eastAsia="SimSun"/>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ins w:id="107" w:author="Eko Onggosanusi" w:date="2021-04-13T17:54:00Z"/>
                <w:rFonts w:eastAsia="SimSun"/>
                <w:bCs/>
                <w:sz w:val="18"/>
                <w:szCs w:val="18"/>
                <w:lang w:eastAsia="zh-CN"/>
              </w:rPr>
            </w:pPr>
            <w:ins w:id="108" w:author="Eko Onggosanusi" w:date="2021-04-13T17:54:00Z">
              <w:r>
                <w:rPr>
                  <w:rFonts w:eastAsia="SimSun"/>
                  <w:bCs/>
                  <w:sz w:val="18"/>
                  <w:szCs w:val="18"/>
                  <w:lang w:eastAsia="zh-CN"/>
                </w:rPr>
                <w:t xml:space="preserve">[Mod: CSI-RS for CSI is now </w:t>
              </w:r>
            </w:ins>
            <w:ins w:id="109" w:author="Eko Onggosanusi" w:date="2021-04-13T17:55:00Z">
              <w:r>
                <w:rPr>
                  <w:rFonts w:eastAsia="SimSun"/>
                  <w:bCs/>
                  <w:sz w:val="18"/>
                  <w:szCs w:val="18"/>
                  <w:lang w:eastAsia="zh-CN"/>
                </w:rPr>
                <w:t>split into 1.1C</w:t>
              </w:r>
            </w:ins>
            <w:ins w:id="110" w:author="Eko Onggosanusi" w:date="2021-04-13T17:54:00Z">
              <w:r>
                <w:rPr>
                  <w:rFonts w:eastAsia="SimSun"/>
                  <w:bCs/>
                  <w:sz w:val="18"/>
                  <w:szCs w:val="18"/>
                  <w:lang w:eastAsia="zh-CN"/>
                </w:rPr>
                <w:t>]</w:t>
              </w:r>
            </w:ins>
          </w:p>
          <w:p w14:paraId="2FF1A2FE" w14:textId="77777777" w:rsidR="00D74548" w:rsidRDefault="00D74548" w:rsidP="00A713C0">
            <w:pPr>
              <w:snapToGrid w:val="0"/>
              <w:rPr>
                <w:rFonts w:eastAsia="SimSun"/>
                <w:bCs/>
                <w:sz w:val="18"/>
                <w:szCs w:val="18"/>
                <w:lang w:eastAsia="zh-CN"/>
              </w:rPr>
            </w:pPr>
          </w:p>
          <w:p w14:paraId="63799431"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1.2:</w:t>
            </w:r>
            <w:r>
              <w:rPr>
                <w:rFonts w:eastAsia="SimSun"/>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SimSun"/>
                <w:bCs/>
                <w:sz w:val="18"/>
                <w:szCs w:val="18"/>
                <w:lang w:eastAsia="zh-CN"/>
              </w:rPr>
            </w:pPr>
          </w:p>
          <w:p w14:paraId="3D65991E" w14:textId="77777777" w:rsidR="00A713C0" w:rsidRPr="00B84A60" w:rsidRDefault="00A713C0" w:rsidP="00A713C0">
            <w:pPr>
              <w:snapToGrid w:val="0"/>
              <w:rPr>
                <w:rFonts w:eastAsia="SimSun"/>
                <w:bCs/>
                <w:sz w:val="18"/>
                <w:szCs w:val="18"/>
                <w:lang w:eastAsia="zh-CN"/>
              </w:rPr>
            </w:pPr>
            <w:r w:rsidRPr="00B84A60">
              <w:rPr>
                <w:rFonts w:eastAsia="SimSun"/>
                <w:b/>
                <w:sz w:val="18"/>
                <w:szCs w:val="18"/>
                <w:u w:val="single"/>
                <w:lang w:eastAsia="zh-CN"/>
              </w:rPr>
              <w:t>Proposal 1.3</w:t>
            </w:r>
            <w:r w:rsidRPr="00B84A60">
              <w:rPr>
                <w:rFonts w:eastAsia="SimSun"/>
                <w:b/>
                <w:sz w:val="18"/>
                <w:szCs w:val="18"/>
                <w:lang w:eastAsia="zh-CN"/>
              </w:rPr>
              <w:t>:</w:t>
            </w:r>
            <w:r>
              <w:rPr>
                <w:rFonts w:eastAsia="SimSun"/>
                <w:b/>
                <w:sz w:val="18"/>
                <w:szCs w:val="18"/>
                <w:lang w:eastAsia="zh-CN"/>
              </w:rPr>
              <w:t xml:space="preserve"> </w:t>
            </w:r>
            <w:r>
              <w:rPr>
                <w:rFonts w:eastAsia="SimSun"/>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7DAFDA7A" w14:textId="77777777" w:rsidR="00A713C0" w:rsidRDefault="00A713C0" w:rsidP="00A713C0">
            <w:pPr>
              <w:snapToGrid w:val="0"/>
              <w:rPr>
                <w:rFonts w:eastAsia="SimSun"/>
                <w:bCs/>
                <w:sz w:val="18"/>
                <w:szCs w:val="18"/>
                <w:lang w:eastAsia="zh-CN"/>
              </w:rPr>
            </w:pPr>
          </w:p>
          <w:p w14:paraId="5E5D7E91" w14:textId="77777777" w:rsidR="00A713C0" w:rsidRDefault="00A713C0" w:rsidP="00A713C0">
            <w:pPr>
              <w:snapToGrid w:val="0"/>
              <w:rPr>
                <w:rFonts w:eastAsia="SimSun"/>
                <w:sz w:val="18"/>
                <w:szCs w:val="18"/>
                <w:lang w:eastAsia="zh-CN"/>
              </w:rPr>
            </w:pPr>
            <w:r w:rsidRPr="004378A0">
              <w:rPr>
                <w:rFonts w:eastAsia="SimSun"/>
                <w:b/>
                <w:bCs/>
                <w:sz w:val="18"/>
                <w:szCs w:val="18"/>
                <w:u w:val="single"/>
                <w:lang w:eastAsia="zh-CN"/>
              </w:rPr>
              <w:t>Proposal 1.4:</w:t>
            </w:r>
            <w:r>
              <w:rPr>
                <w:rFonts w:eastAsia="SimSun"/>
                <w:b/>
                <w:bCs/>
                <w:sz w:val="18"/>
                <w:szCs w:val="18"/>
                <w:lang w:eastAsia="zh-CN"/>
              </w:rPr>
              <w:t xml:space="preserve"> </w:t>
            </w:r>
            <w:r>
              <w:rPr>
                <w:rFonts w:eastAsia="SimSun"/>
                <w:sz w:val="18"/>
                <w:szCs w:val="18"/>
                <w:lang w:eastAsia="zh-CN"/>
              </w:rPr>
              <w:t>We still believe that explicitly configuring the setting in UL TCI state is a simpler solution and better for future usage as well. Given that, we don’t support proposal 1.4.</w:t>
            </w:r>
          </w:p>
          <w:p w14:paraId="43CD7171" w14:textId="77777777" w:rsidR="00A713C0" w:rsidRDefault="00A713C0" w:rsidP="00A713C0">
            <w:pPr>
              <w:snapToGrid w:val="0"/>
              <w:rPr>
                <w:rFonts w:eastAsia="SimSun"/>
                <w:sz w:val="18"/>
                <w:szCs w:val="18"/>
                <w:lang w:eastAsia="zh-CN"/>
              </w:rPr>
            </w:pPr>
          </w:p>
          <w:p w14:paraId="095875E4" w14:textId="77777777" w:rsidR="00A713C0" w:rsidRDefault="00A713C0" w:rsidP="00A713C0">
            <w:pPr>
              <w:snapToGrid w:val="0"/>
              <w:rPr>
                <w:rFonts w:eastAsia="SimSun"/>
                <w:sz w:val="18"/>
                <w:szCs w:val="18"/>
                <w:lang w:eastAsia="zh-CN"/>
              </w:rPr>
            </w:pPr>
          </w:p>
        </w:tc>
      </w:tr>
      <w:tr w:rsidR="00597C13" w:rsidRPr="00AA229E" w14:paraId="2558B3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935C" w14:textId="48FA9AB9" w:rsidR="00597C13" w:rsidRDefault="00597C13" w:rsidP="00A713C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533"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1.1B: Support but suggest to remove “optionally with TRS as QCL Type-A source RS”. We don’t think it can work without TypeA. Or we can put it as FFS for more clarification/study</w:t>
            </w:r>
          </w:p>
          <w:p w14:paraId="60CC602F" w14:textId="77777777" w:rsidR="00597C13" w:rsidRPr="00597C13" w:rsidRDefault="00597C13" w:rsidP="00597C13">
            <w:pPr>
              <w:snapToGrid w:val="0"/>
              <w:rPr>
                <w:rFonts w:eastAsia="SimSun"/>
                <w:bCs/>
                <w:sz w:val="18"/>
                <w:szCs w:val="18"/>
                <w:lang w:eastAsia="zh-CN"/>
              </w:rPr>
            </w:pPr>
          </w:p>
          <w:p w14:paraId="1B92D241"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1.1C: Support</w:t>
            </w:r>
          </w:p>
          <w:p w14:paraId="6A98BFA8" w14:textId="77777777" w:rsidR="00597C13" w:rsidRPr="00597C13" w:rsidRDefault="00597C13" w:rsidP="00597C13">
            <w:pPr>
              <w:snapToGrid w:val="0"/>
              <w:rPr>
                <w:rFonts w:eastAsia="SimSun"/>
                <w:bCs/>
                <w:sz w:val="18"/>
                <w:szCs w:val="18"/>
                <w:lang w:eastAsia="zh-CN"/>
              </w:rPr>
            </w:pPr>
          </w:p>
          <w:p w14:paraId="00FD8B25"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1.3: We are ok to delete the part with bracket from the proposal, i.e. not support them</w:t>
            </w:r>
          </w:p>
          <w:p w14:paraId="19CFA844" w14:textId="77777777" w:rsidR="00597C13" w:rsidRPr="00597C13" w:rsidRDefault="00597C13" w:rsidP="00597C13">
            <w:pPr>
              <w:snapToGrid w:val="0"/>
              <w:rPr>
                <w:rFonts w:eastAsia="SimSun"/>
                <w:bCs/>
                <w:sz w:val="18"/>
                <w:szCs w:val="18"/>
                <w:lang w:eastAsia="zh-CN"/>
              </w:rPr>
            </w:pPr>
          </w:p>
          <w:p w14:paraId="44FEAA7C" w14:textId="3F01428B"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 xml:space="preserve">For Proposal 1.5: We do not support [or the PL-RS used for the UL RS provided as a source RS for determining spatial TX filter] and the FFS below. This complicates implementations. What about the UL RS also has no PL RS? Do we need more rules to handle all configuration possibilities? </w:t>
            </w:r>
          </w:p>
          <w:p w14:paraId="254A101B" w14:textId="77777777" w:rsidR="00597C13" w:rsidRDefault="00597C13" w:rsidP="00A713C0">
            <w:pPr>
              <w:snapToGrid w:val="0"/>
              <w:rPr>
                <w:rFonts w:eastAsia="SimSun"/>
                <w:b/>
                <w:sz w:val="18"/>
                <w:szCs w:val="18"/>
                <w:u w:val="single"/>
                <w:lang w:eastAsia="zh-CN"/>
              </w:rPr>
            </w:pPr>
          </w:p>
        </w:tc>
      </w:tr>
      <w:tr w:rsidR="00A12D0C" w:rsidRPr="00AA229E" w14:paraId="7DDF4DF4"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21B1C" w14:textId="41071EC4" w:rsidR="00A12D0C" w:rsidRDefault="00A12D0C" w:rsidP="00A12D0C">
            <w:pPr>
              <w:snapToGrid w:val="0"/>
              <w:rPr>
                <w:rFonts w:eastAsia="SimSun"/>
                <w:sz w:val="18"/>
                <w:szCs w:val="18"/>
                <w:lang w:eastAsia="zh-CN"/>
              </w:rPr>
            </w:pPr>
            <w:r w:rsidRPr="00216E80">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1946" w14:textId="77777777" w:rsidR="00A12D0C" w:rsidRPr="00A07196" w:rsidRDefault="00A12D0C" w:rsidP="00A12D0C">
            <w:pPr>
              <w:snapToGrid w:val="0"/>
              <w:rPr>
                <w:rFonts w:eastAsia="SimSun"/>
                <w:b/>
                <w:bCs/>
                <w:sz w:val="18"/>
                <w:szCs w:val="18"/>
                <w:lang w:eastAsia="zh-CN"/>
              </w:rPr>
            </w:pPr>
            <w:r w:rsidRPr="00A07196">
              <w:rPr>
                <w:rFonts w:eastAsia="SimSun"/>
                <w:b/>
                <w:bCs/>
                <w:sz w:val="18"/>
                <w:szCs w:val="18"/>
                <w:lang w:eastAsia="zh-CN"/>
              </w:rPr>
              <w:t>Proposal 1.2</w:t>
            </w:r>
          </w:p>
          <w:p w14:paraId="6EBA64A0" w14:textId="77777777" w:rsidR="00A12D0C" w:rsidRDefault="00A12D0C" w:rsidP="00A12D0C">
            <w:pPr>
              <w:snapToGrid w:val="0"/>
              <w:rPr>
                <w:rFonts w:eastAsia="SimSun"/>
                <w:bCs/>
                <w:sz w:val="18"/>
                <w:szCs w:val="18"/>
                <w:lang w:eastAsia="zh-CN"/>
              </w:rPr>
            </w:pPr>
          </w:p>
          <w:p w14:paraId="7FB331ED" w14:textId="77777777" w:rsidR="00A12D0C" w:rsidRDefault="00A12D0C" w:rsidP="00A12D0C">
            <w:pPr>
              <w:snapToGrid w:val="0"/>
              <w:rPr>
                <w:rFonts w:ascii="新細明體" w:eastAsia="新細明體" w:hAnsi="新細明體"/>
                <w:bCs/>
                <w:sz w:val="18"/>
                <w:szCs w:val="18"/>
                <w:lang w:eastAsia="zh-TW"/>
              </w:rPr>
            </w:pPr>
            <w:r>
              <w:rPr>
                <w:rFonts w:eastAsia="SimSun"/>
                <w:bCs/>
                <w:sz w:val="18"/>
                <w:szCs w:val="18"/>
                <w:lang w:eastAsia="zh-CN"/>
              </w:rPr>
              <w:t>Response to Ericsson: To our understanding, this proposal is just a down-selection</w:t>
            </w:r>
            <w:r w:rsidRPr="00216E80">
              <w:rPr>
                <w:rFonts w:eastAsia="SimSun" w:hint="eastAsia"/>
                <w:bCs/>
                <w:sz w:val="18"/>
                <w:szCs w:val="18"/>
                <w:lang w:eastAsia="zh-CN"/>
              </w:rPr>
              <w:t xml:space="preserve"> </w:t>
            </w:r>
            <w:r>
              <w:rPr>
                <w:rFonts w:eastAsia="SimSun" w:hint="eastAsia"/>
                <w:bCs/>
                <w:sz w:val="18"/>
                <w:szCs w:val="18"/>
                <w:lang w:eastAsia="zh-CN"/>
              </w:rPr>
              <w:t xml:space="preserve">from a previous agreement. </w:t>
            </w:r>
            <w:r>
              <w:rPr>
                <w:rFonts w:eastAsia="SimSun"/>
                <w:bCs/>
                <w:sz w:val="18"/>
                <w:szCs w:val="18"/>
                <w:lang w:eastAsia="zh-CN"/>
              </w:rPr>
              <w:t>In the previous agreement, some alternatives</w:t>
            </w:r>
            <w:r w:rsidRPr="004E1252">
              <w:rPr>
                <w:rFonts w:eastAsia="SimSun" w:hint="eastAsia"/>
                <w:bCs/>
                <w:sz w:val="18"/>
                <w:szCs w:val="18"/>
                <w:lang w:eastAsia="zh-CN"/>
              </w:rPr>
              <w:t xml:space="preserve"> support a </w:t>
            </w:r>
            <w:r>
              <w:rPr>
                <w:rFonts w:eastAsia="SimSun"/>
                <w:bCs/>
                <w:sz w:val="18"/>
                <w:szCs w:val="18"/>
                <w:lang w:eastAsia="zh-CN"/>
              </w:rPr>
              <w:t>semi-sta</w:t>
            </w:r>
            <w:r w:rsidRPr="004E1252">
              <w:rPr>
                <w:rFonts w:eastAsia="SimSun"/>
                <w:bCs/>
                <w:sz w:val="18"/>
                <w:szCs w:val="18"/>
                <w:lang w:eastAsia="zh-CN"/>
              </w:rPr>
              <w:t>tically</w:t>
            </w:r>
            <w:r>
              <w:rPr>
                <w:rFonts w:eastAsia="SimSun"/>
                <w:bCs/>
                <w:sz w:val="18"/>
                <w:szCs w:val="18"/>
                <w:lang w:eastAsia="zh-CN"/>
              </w:rPr>
              <w:t xml:space="preserve"> </w:t>
            </w:r>
            <w:r>
              <w:rPr>
                <w:rFonts w:eastAsia="SimSun" w:hint="eastAsia"/>
                <w:bCs/>
                <w:sz w:val="18"/>
                <w:szCs w:val="18"/>
                <w:lang w:eastAsia="zh-CN"/>
              </w:rPr>
              <w:t>configuration</w:t>
            </w:r>
            <w:r>
              <w:rPr>
                <w:rFonts w:eastAsia="SimSun"/>
                <w:bCs/>
                <w:sz w:val="18"/>
                <w:szCs w:val="18"/>
                <w:lang w:eastAsia="zh-CN"/>
              </w:rPr>
              <w:t xml:space="preserve"> between joint DL/UL TCI and</w:t>
            </w:r>
            <w:r w:rsidRPr="004E1252">
              <w:rPr>
                <w:rFonts w:eastAsia="SimSun"/>
                <w:bCs/>
                <w:sz w:val="18"/>
                <w:szCs w:val="18"/>
                <w:lang w:eastAsia="zh-CN"/>
              </w:rPr>
              <w:t xml:space="preserve"> separate DL/UL TCI</w:t>
            </w:r>
            <w:r>
              <w:rPr>
                <w:rFonts w:eastAsia="SimSun"/>
                <w:bCs/>
                <w:sz w:val="18"/>
                <w:szCs w:val="18"/>
                <w:lang w:eastAsia="zh-CN"/>
              </w:rPr>
              <w:t>. In this proposal, the semi-static mechanism is ruled out</w:t>
            </w:r>
            <w:r>
              <w:rPr>
                <w:rFonts w:eastAsia="新細明體" w:hint="eastAsia"/>
                <w:bCs/>
                <w:sz w:val="18"/>
                <w:szCs w:val="18"/>
                <w:lang w:eastAsia="zh-TW"/>
              </w:rPr>
              <w:t>, and</w:t>
            </w:r>
            <w:r>
              <w:rPr>
                <w:rFonts w:eastAsia="新細明體"/>
                <w:bCs/>
                <w:sz w:val="18"/>
                <w:szCs w:val="18"/>
                <w:lang w:eastAsia="zh-TW"/>
              </w:rPr>
              <w:t xml:space="preserve"> dynamic switching is supported (either by DCI or MAC-CE). </w:t>
            </w:r>
            <w:r>
              <w:rPr>
                <w:rFonts w:eastAsia="新細明體" w:hint="eastAsia"/>
                <w:bCs/>
                <w:sz w:val="18"/>
                <w:szCs w:val="18"/>
                <w:lang w:eastAsia="zh-TW"/>
              </w:rPr>
              <w:t>We think this is the intention of this proposal.</w:t>
            </w:r>
            <w:r>
              <w:rPr>
                <w:rFonts w:eastAsia="新細明體"/>
                <w:bCs/>
                <w:sz w:val="18"/>
                <w:szCs w:val="18"/>
                <w:lang w:eastAsia="zh-TW"/>
              </w:rPr>
              <w:t xml:space="preserve"> Regarding how to signal </w:t>
            </w:r>
            <w:r w:rsidRPr="004E1252">
              <w:rPr>
                <w:rFonts w:eastAsia="SimSun"/>
                <w:bCs/>
                <w:sz w:val="18"/>
                <w:szCs w:val="18"/>
                <w:lang w:eastAsia="zh-CN"/>
              </w:rPr>
              <w:t>separate DL/UL TCI</w:t>
            </w:r>
            <w:r>
              <w:rPr>
                <w:rFonts w:eastAsia="SimSun"/>
                <w:bCs/>
                <w:sz w:val="18"/>
                <w:szCs w:val="18"/>
                <w:lang w:eastAsia="zh-CN"/>
              </w:rPr>
              <w:t>, we agree that it is necessary to be discussed, but it would be the next level design. The two alternatives in this proposal just provid</w:t>
            </w:r>
            <w:r>
              <w:rPr>
                <w:rFonts w:eastAsia="SimSun" w:hint="eastAsia"/>
                <w:bCs/>
                <w:sz w:val="18"/>
                <w:szCs w:val="18"/>
                <w:lang w:eastAsia="zh-CN"/>
              </w:rPr>
              <w:t xml:space="preserve">e the directions how we can </w:t>
            </w:r>
            <w:r>
              <w:rPr>
                <w:rFonts w:eastAsia="SimSun"/>
                <w:bCs/>
                <w:sz w:val="18"/>
                <w:szCs w:val="18"/>
                <w:lang w:eastAsia="zh-CN"/>
              </w:rPr>
              <w:t>design</w:t>
            </w:r>
            <w:r>
              <w:rPr>
                <w:rFonts w:eastAsia="SimSun" w:hint="eastAsia"/>
                <w:bCs/>
                <w:sz w:val="18"/>
                <w:szCs w:val="18"/>
                <w:lang w:eastAsia="zh-CN"/>
              </w:rPr>
              <w:t xml:space="preserve"> </w:t>
            </w:r>
            <w:r>
              <w:rPr>
                <w:rFonts w:eastAsia="SimSun"/>
                <w:bCs/>
                <w:sz w:val="18"/>
                <w:szCs w:val="18"/>
                <w:lang w:eastAsia="zh-CN"/>
              </w:rPr>
              <w:t xml:space="preserve">the signaling.  </w:t>
            </w:r>
            <w:r>
              <w:rPr>
                <w:rFonts w:ascii="新細明體" w:eastAsia="新細明體" w:hAnsi="新細明體" w:hint="eastAsia"/>
                <w:bCs/>
                <w:sz w:val="18"/>
                <w:szCs w:val="18"/>
                <w:lang w:eastAsia="zh-TW"/>
              </w:rPr>
              <w:t xml:space="preserve"> </w:t>
            </w:r>
          </w:p>
          <w:p w14:paraId="188F4F34" w14:textId="77777777" w:rsidR="00A12D0C" w:rsidRDefault="00A12D0C" w:rsidP="00A12D0C">
            <w:pPr>
              <w:snapToGrid w:val="0"/>
              <w:rPr>
                <w:rFonts w:ascii="新細明體" w:eastAsia="新細明體" w:hAnsi="新細明體"/>
                <w:bCs/>
                <w:sz w:val="18"/>
                <w:szCs w:val="18"/>
                <w:lang w:eastAsia="zh-TW"/>
              </w:rPr>
            </w:pPr>
          </w:p>
          <w:p w14:paraId="4CDE4C57" w14:textId="77777777" w:rsidR="00A12D0C" w:rsidRPr="00D23ECE" w:rsidRDefault="00A12D0C" w:rsidP="00A12D0C">
            <w:pPr>
              <w:snapToGrid w:val="0"/>
              <w:rPr>
                <w:rFonts w:eastAsia="SimSun"/>
                <w:b/>
                <w:bCs/>
                <w:sz w:val="18"/>
                <w:szCs w:val="18"/>
                <w:lang w:eastAsia="zh-CN"/>
              </w:rPr>
            </w:pPr>
            <w:r w:rsidRPr="00D23ECE">
              <w:rPr>
                <w:rFonts w:eastAsia="SimSun"/>
                <w:b/>
                <w:bCs/>
                <w:sz w:val="18"/>
                <w:szCs w:val="18"/>
                <w:lang w:eastAsia="zh-CN"/>
              </w:rPr>
              <w:t>Proposal 1.5</w:t>
            </w:r>
          </w:p>
          <w:p w14:paraId="07238644" w14:textId="77777777" w:rsidR="00A12D0C" w:rsidRDefault="00A12D0C" w:rsidP="00A12D0C">
            <w:pPr>
              <w:snapToGrid w:val="0"/>
              <w:rPr>
                <w:rFonts w:eastAsia="SimSun"/>
                <w:bCs/>
                <w:sz w:val="18"/>
                <w:szCs w:val="18"/>
                <w:lang w:eastAsia="zh-CN"/>
              </w:rPr>
            </w:pPr>
          </w:p>
          <w:p w14:paraId="78E29E50" w14:textId="77777777" w:rsidR="00A12D0C" w:rsidRDefault="00A12D0C" w:rsidP="00A12D0C">
            <w:pPr>
              <w:snapToGrid w:val="0"/>
              <w:rPr>
                <w:rFonts w:eastAsia="SimSun"/>
                <w:bCs/>
                <w:sz w:val="18"/>
                <w:szCs w:val="18"/>
                <w:lang w:eastAsia="zh-CN"/>
              </w:rPr>
            </w:pPr>
            <w:r>
              <w:rPr>
                <w:rFonts w:eastAsia="SimSun"/>
                <w:bCs/>
                <w:sz w:val="18"/>
                <w:szCs w:val="18"/>
                <w:lang w:eastAsia="zh-CN"/>
              </w:rPr>
              <w:t xml:space="preserve">We prefer to remove </w:t>
            </w:r>
            <w:r w:rsidRPr="00D23ECE">
              <w:rPr>
                <w:rFonts w:eastAsia="SimSun"/>
                <w:bCs/>
                <w:sz w:val="18"/>
                <w:szCs w:val="18"/>
                <w:lang w:eastAsia="zh-CN"/>
              </w:rPr>
              <w:t>[or the PL-RS used for the UL RS provided as a source RS for determining spatial TX filter]</w:t>
            </w:r>
            <w:r>
              <w:rPr>
                <w:rFonts w:eastAsia="SimSun"/>
                <w:bCs/>
                <w:sz w:val="18"/>
                <w:szCs w:val="18"/>
                <w:lang w:eastAsia="zh-CN"/>
              </w:rPr>
              <w:t>. This is a new behavior we never adopted before, and we don't think it can work without other potential issues.</w:t>
            </w:r>
          </w:p>
          <w:p w14:paraId="1666B94C" w14:textId="77777777" w:rsidR="00A12D0C" w:rsidRPr="00597C13" w:rsidRDefault="00A12D0C" w:rsidP="00A12D0C">
            <w:pPr>
              <w:snapToGrid w:val="0"/>
              <w:rPr>
                <w:rFonts w:eastAsia="SimSun"/>
                <w:bCs/>
                <w:sz w:val="18"/>
                <w:szCs w:val="18"/>
                <w:lang w:eastAsia="zh-CN"/>
              </w:rPr>
            </w:pPr>
          </w:p>
        </w:tc>
      </w:tr>
      <w:tr w:rsidR="00A12D0C" w:rsidRPr="00AA229E" w14:paraId="0471688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C758" w14:textId="77777777" w:rsidR="00A12D0C" w:rsidRPr="00216E80" w:rsidRDefault="00A12D0C" w:rsidP="00A12D0C">
            <w:pPr>
              <w:snapToGrid w:val="0"/>
              <w:rPr>
                <w:rFonts w:eastAsia="SimSun" w:hint="eastAsia"/>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7207" w14:textId="77777777" w:rsidR="00A12D0C" w:rsidRPr="00A07196" w:rsidRDefault="00A12D0C" w:rsidP="00A12D0C">
            <w:pPr>
              <w:snapToGrid w:val="0"/>
              <w:rPr>
                <w:rFonts w:eastAsia="SimSun"/>
                <w:b/>
                <w:bCs/>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3"/>
        <w:numPr>
          <w:ilvl w:val="1"/>
          <w:numId w:val="8"/>
        </w:numPr>
      </w:pPr>
      <w:bookmarkStart w:id="111" w:name="_GoBack"/>
      <w:bookmarkEnd w:id="111"/>
      <w:r>
        <w:t>Issue 2 (L1/L2-centric inter-cell mobility)</w:t>
      </w:r>
    </w:p>
    <w:p w14:paraId="1BFDA641" w14:textId="77777777" w:rsidR="00DE37B1" w:rsidRDefault="00DE37B1">
      <w:pPr>
        <w:ind w:left="360"/>
      </w:pPr>
    </w:p>
    <w:p w14:paraId="6CDFC921" w14:textId="77777777" w:rsidR="00DE37B1" w:rsidRDefault="009E64CF">
      <w:pPr>
        <w:pStyle w:val="ab"/>
        <w:jc w:val="center"/>
      </w:pPr>
      <w:r>
        <w:lastRenderedPageBreak/>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a3"/>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112" w:author="Eko Onggosanusi" w:date="2021-04-13T15:03:00Z">
              <w:r w:rsidR="005F30C8">
                <w:rPr>
                  <w:b/>
                  <w:sz w:val="18"/>
                  <w:szCs w:val="18"/>
                </w:rPr>
                <w:t>4</w:t>
              </w:r>
            </w:ins>
            <w:del w:id="113"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114" w:author="Eko Onggosanusi" w:date="2021-04-13T15:03:00Z">
              <w:r w:rsidR="00C40851" w:rsidDel="005F30C8">
                <w:rPr>
                  <w:sz w:val="18"/>
                  <w:szCs w:val="18"/>
                </w:rPr>
                <w:delText>Nokia/NSB</w:delText>
              </w:r>
              <w:r w:rsidR="005A07AB" w:rsidDel="005F30C8">
                <w:rPr>
                  <w:sz w:val="18"/>
                  <w:szCs w:val="18"/>
                </w:rPr>
                <w:delText xml:space="preserve">, </w:delText>
              </w:r>
            </w:del>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115" w:author="Eko Onggosanusi" w:date="2021-04-13T15:03:00Z">
              <w:r w:rsidR="002E6C53" w:rsidDel="00605401">
                <w:rPr>
                  <w:b/>
                  <w:sz w:val="18"/>
                  <w:szCs w:val="18"/>
                </w:rPr>
                <w:delText>1</w:delText>
              </w:r>
            </w:del>
            <w:ins w:id="116"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ASUSTeK</w:t>
            </w:r>
            <w:ins w:id="117"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lastRenderedPageBreak/>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a3"/>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118" w:author="Eko Onggosanusi" w:date="2021-04-13T15:04:00Z">
              <w:r w:rsidR="00605401">
                <w:rPr>
                  <w:b/>
                  <w:sz w:val="18"/>
                  <w:szCs w:val="20"/>
                </w:rPr>
                <w:t>3</w:t>
              </w:r>
            </w:ins>
            <w:del w:id="119"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120"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a3"/>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3C18E785" w:rsidR="00076684" w:rsidRDefault="00076684" w:rsidP="00084B28">
      <w:pPr>
        <w:pStyle w:val="a3"/>
        <w:numPr>
          <w:ilvl w:val="0"/>
          <w:numId w:val="50"/>
        </w:numPr>
        <w:snapToGrid w:val="0"/>
        <w:spacing w:after="0" w:line="240" w:lineRule="auto"/>
        <w:jc w:val="both"/>
        <w:rPr>
          <w:ins w:id="121" w:author="Eko Onggosanusi" w:date="2021-04-13T15:01:00Z"/>
          <w:sz w:val="20"/>
          <w:szCs w:val="20"/>
        </w:rPr>
      </w:pPr>
      <w:ins w:id="122" w:author="Eko Onggosanusi" w:date="2021-04-13T15:01:00Z">
        <w:r>
          <w:rPr>
            <w:sz w:val="20"/>
            <w:szCs w:val="20"/>
          </w:rPr>
          <w:t>Periodic, semi-persistent, and aperiodic reporting</w:t>
        </w:r>
      </w:ins>
      <w:ins w:id="123" w:author="Eko Onggosanusi" w:date="2021-04-13T15:02:00Z">
        <w:r>
          <w:rPr>
            <w:sz w:val="20"/>
            <w:szCs w:val="20"/>
          </w:rPr>
          <w:t xml:space="preserve"> are supported.</w:t>
        </w:r>
      </w:ins>
    </w:p>
    <w:p w14:paraId="53E4CF48" w14:textId="5607011C"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a3"/>
        <w:numPr>
          <w:ilvl w:val="0"/>
          <w:numId w:val="50"/>
        </w:numPr>
        <w:snapToGrid w:val="0"/>
        <w:spacing w:after="0" w:line="240" w:lineRule="auto"/>
        <w:jc w:val="both"/>
        <w:rPr>
          <w:sz w:val="22"/>
          <w:szCs w:val="20"/>
        </w:rPr>
      </w:pPr>
      <w:ins w:id="124" w:author="Eko Onggosanusi" w:date="2021-04-13T15:06:00Z">
        <w:r>
          <w:rPr>
            <w:rFonts w:eastAsia="DengXian"/>
            <w:bCs/>
            <w:sz w:val="20"/>
            <w:szCs w:val="18"/>
            <w:lang w:eastAsia="zh-CN"/>
          </w:rPr>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125" w:author="Eko Onggosanusi" w:date="2021-04-13T14:53:00Z">
        <w:r w:rsidR="00FE04F4">
          <w:rPr>
            <w:rFonts w:eastAsia="DengXian"/>
            <w:bCs/>
            <w:sz w:val="20"/>
            <w:szCs w:val="18"/>
            <w:lang w:eastAsia="zh-CN"/>
          </w:rPr>
          <w:t xml:space="preserve">measurement for non-serving cell SSBs, e.g., additionally activated non-serving cell 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126" w:author="Eko Onggosanusi" w:date="2021-04-13T15:06:00Z">
        <w:r>
          <w:rPr>
            <w:sz w:val="22"/>
            <w:szCs w:val="20"/>
          </w:rPr>
          <w:t>]</w:t>
        </w:r>
      </w:ins>
    </w:p>
    <w:p w14:paraId="5368BD4A" w14:textId="1AF1CB3E" w:rsidR="000C6D58" w:rsidRDefault="00864E34" w:rsidP="00084B28">
      <w:pPr>
        <w:pStyle w:val="a3"/>
        <w:numPr>
          <w:ilvl w:val="0"/>
          <w:numId w:val="50"/>
        </w:numPr>
        <w:snapToGrid w:val="0"/>
        <w:spacing w:after="0" w:line="240" w:lineRule="auto"/>
        <w:jc w:val="both"/>
        <w:rPr>
          <w:sz w:val="20"/>
          <w:szCs w:val="20"/>
        </w:rPr>
      </w:pPr>
      <w:ins w:id="127" w:author="Eko Onggosanusi" w:date="2021-04-13T15:11:00Z">
        <w:r>
          <w:rPr>
            <w:sz w:val="20"/>
            <w:szCs w:val="20"/>
          </w:rPr>
          <w:t>For aperiodic reporting, i</w:t>
        </w:r>
      </w:ins>
      <w:del w:id="128"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a3"/>
        <w:numPr>
          <w:ilvl w:val="1"/>
          <w:numId w:val="50"/>
        </w:numPr>
        <w:snapToGrid w:val="0"/>
        <w:spacing w:after="0" w:line="240" w:lineRule="auto"/>
        <w:jc w:val="both"/>
        <w:rPr>
          <w:ins w:id="129"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a3"/>
        <w:numPr>
          <w:ilvl w:val="1"/>
          <w:numId w:val="50"/>
        </w:numPr>
        <w:snapToGrid w:val="0"/>
        <w:spacing w:after="0" w:line="240" w:lineRule="auto"/>
        <w:jc w:val="both"/>
        <w:rPr>
          <w:sz w:val="22"/>
          <w:szCs w:val="20"/>
        </w:rPr>
      </w:pPr>
      <w:ins w:id="130" w:author="Eko Onggosanusi" w:date="2021-04-13T14:56:00Z">
        <w:r>
          <w:rPr>
            <w:rFonts w:eastAsia="DengXian"/>
            <w:bCs/>
            <w:sz w:val="20"/>
            <w:szCs w:val="18"/>
            <w:lang w:eastAsia="ko-KR"/>
          </w:rPr>
          <w:lastRenderedPageBreak/>
          <w:t>Note: The supported number</w:t>
        </w:r>
      </w:ins>
      <w:ins w:id="131" w:author="Eko Onggosanusi" w:date="2021-04-13T14:57:00Z">
        <w:r>
          <w:rPr>
            <w:rFonts w:eastAsia="DengXian"/>
            <w:bCs/>
            <w:sz w:val="20"/>
            <w:szCs w:val="18"/>
            <w:lang w:eastAsia="ko-KR"/>
          </w:rPr>
          <w:t>s</w:t>
        </w:r>
      </w:ins>
      <w:ins w:id="132" w:author="Eko Onggosanusi" w:date="2021-04-13T14:56:00Z">
        <w:r>
          <w:rPr>
            <w:rFonts w:eastAsia="DengXian"/>
            <w:bCs/>
            <w:sz w:val="20"/>
            <w:szCs w:val="18"/>
            <w:lang w:eastAsia="ko-KR"/>
          </w:rPr>
          <w:t xml:space="preserve"> of non-serving cells (in terms of </w:t>
        </w:r>
      </w:ins>
      <w:ins w:id="133" w:author="Eko Onggosanusi" w:date="2021-04-13T14:57:00Z">
        <w:r>
          <w:rPr>
            <w:rFonts w:eastAsia="DengXian"/>
            <w:bCs/>
            <w:sz w:val="20"/>
            <w:szCs w:val="18"/>
            <w:lang w:eastAsia="ko-KR"/>
          </w:rPr>
          <w:t>measurement/</w:t>
        </w:r>
      </w:ins>
      <w:ins w:id="134" w:author="Eko Onggosanusi" w:date="2021-04-13T14:56:00Z">
        <w:r>
          <w:rPr>
            <w:rFonts w:eastAsia="DengXian"/>
            <w:bCs/>
            <w:sz w:val="20"/>
            <w:szCs w:val="18"/>
            <w:lang w:eastAsia="ko-KR"/>
          </w:rPr>
          <w:t>reporting</w:t>
        </w:r>
      </w:ins>
      <w:ins w:id="135"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136"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a3"/>
        <w:numPr>
          <w:ilvl w:val="0"/>
          <w:numId w:val="50"/>
        </w:numPr>
        <w:snapToGrid w:val="0"/>
        <w:spacing w:after="0" w:line="240" w:lineRule="auto"/>
        <w:jc w:val="both"/>
        <w:rPr>
          <w:sz w:val="20"/>
          <w:szCs w:val="20"/>
        </w:rPr>
      </w:pPr>
      <w:ins w:id="137"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a3"/>
        <w:numPr>
          <w:ilvl w:val="1"/>
          <w:numId w:val="50"/>
        </w:numPr>
        <w:snapToGrid w:val="0"/>
        <w:spacing w:after="0" w:line="240" w:lineRule="auto"/>
        <w:jc w:val="both"/>
        <w:rPr>
          <w:sz w:val="20"/>
          <w:szCs w:val="20"/>
        </w:rPr>
      </w:pPr>
      <w:r>
        <w:rPr>
          <w:sz w:val="20"/>
          <w:szCs w:val="20"/>
        </w:rPr>
        <w:t>Treated with lower priority</w:t>
      </w:r>
      <w:ins w:id="138" w:author="Eko Onggosanusi" w:date="2021-04-13T15:04:00Z">
        <w:r w:rsidR="00605401">
          <w:rPr>
            <w:sz w:val="20"/>
            <w:szCs w:val="20"/>
          </w:rPr>
          <w:t>]</w:t>
        </w:r>
      </w:ins>
    </w:p>
    <w:p w14:paraId="4AC17FEF" w14:textId="77777777" w:rsidR="000C6D58" w:rsidRDefault="00126056" w:rsidP="00084B28">
      <w:pPr>
        <w:pStyle w:val="a3"/>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a3"/>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ab"/>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新細明體" w:hint="eastAsia"/>
                <w:sz w:val="18"/>
                <w:szCs w:val="18"/>
                <w:lang w:eastAsia="zh-TW"/>
              </w:rPr>
              <w:t>A</w:t>
            </w:r>
            <w:r w:rsidRPr="00AA229E">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新細明體"/>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lastRenderedPageBreak/>
              <w:t>Event-based (UE-initiated) measurement/reporting is supported</w:t>
            </w:r>
          </w:p>
          <w:p w14:paraId="45B631A4" w14:textId="77777777"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a3"/>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lastRenderedPageBreak/>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lastRenderedPageBreak/>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lastRenderedPageBreak/>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a3"/>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a3"/>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a3"/>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a3"/>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39"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40"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a3"/>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41"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a3"/>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a3"/>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a3"/>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a3"/>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42"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a3"/>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a3"/>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143" w:author="Eko Onggosanusi" w:date="2021-04-13T14:54:00Z">
              <w:r>
                <w:rPr>
                  <w:bCs/>
                  <w:sz w:val="18"/>
                  <w:szCs w:val="18"/>
                  <w:lang w:eastAsia="zh-CN"/>
                </w:rPr>
                <w:t>[Mod: The current</w:t>
              </w:r>
            </w:ins>
            <w:ins w:id="144"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145" w:author="Eko Onggosanusi" w:date="2021-04-13T14:56:00Z">
              <w:r>
                <w:rPr>
                  <w:bCs/>
                  <w:sz w:val="18"/>
                  <w:szCs w:val="18"/>
                  <w:lang w:eastAsia="zh-CN"/>
                </w:rPr>
                <w:t>.</w:t>
              </w:r>
            </w:ins>
            <w:ins w:id="146"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47"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48" w:author="Eko Onggosanusi" w:date="2021-04-13T14:58:00Z">
              <w:r>
                <w:rPr>
                  <w:rFonts w:eastAsia="Malgun Gothic"/>
                  <w:bCs/>
                  <w:sz w:val="18"/>
                  <w:szCs w:val="18"/>
                </w:rPr>
                <w:t>[Mod: Agree, but this bullet is about MAC CE activation of trigger</w:t>
              </w:r>
            </w:ins>
            <w:ins w:id="149" w:author="Eko Onggosanusi" w:date="2021-04-13T14:59:00Z">
              <w:r>
                <w:rPr>
                  <w:rFonts w:eastAsia="Malgun Gothic"/>
                  <w:bCs/>
                  <w:sz w:val="18"/>
                  <w:szCs w:val="18"/>
                </w:rPr>
                <w:t xml:space="preserve"> states. </w:t>
              </w:r>
            </w:ins>
            <w:ins w:id="150" w:author="Eko Onggosanusi" w:date="2021-04-13T15:02:00Z">
              <w:r w:rsidR="0086218F">
                <w:rPr>
                  <w:rFonts w:eastAsia="Malgun Gothic"/>
                  <w:bCs/>
                  <w:sz w:val="18"/>
                  <w:szCs w:val="18"/>
                </w:rPr>
                <w:t>I added first bullet for this which should not be controversial.</w:t>
              </w:r>
            </w:ins>
            <w:ins w:id="151" w:author="Eko Onggosanusi" w:date="2021-04-13T14:58:00Z">
              <w:r>
                <w:rPr>
                  <w:rFonts w:eastAsia="Malgun Gothic"/>
                  <w:bCs/>
                  <w:sz w:val="18"/>
                  <w:szCs w:val="18"/>
                </w:rPr>
                <w:t>]</w:t>
              </w:r>
            </w:ins>
          </w:p>
          <w:p w14:paraId="541AAB0D" w14:textId="1F037731" w:rsidR="001B2B08" w:rsidRDefault="001B2B08" w:rsidP="001B2B08">
            <w:pPr>
              <w:snapToGrid w:val="0"/>
              <w:rPr>
                <w:ins w:id="152"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53" w:author="Eko Onggosanusi" w:date="2021-04-13T15:00:00Z">
              <w:r>
                <w:rPr>
                  <w:rFonts w:eastAsia="Malgun Gothic"/>
                  <w:sz w:val="18"/>
                  <w:szCs w:val="18"/>
                </w:rPr>
                <w:t>[Mod:</w:t>
              </w:r>
            </w:ins>
            <w:ins w:id="154" w:author="Eko Onggosanusi" w:date="2021-04-13T15:09:00Z">
              <w:r w:rsidR="00864E34">
                <w:rPr>
                  <w:rFonts w:eastAsia="Malgun Gothic"/>
                  <w:sz w:val="18"/>
                  <w:szCs w:val="18"/>
                </w:rPr>
                <w:t xml:space="preserve"> Added first bullet P/SP/AP and limit this operation for aperiodic.</w:t>
              </w:r>
            </w:ins>
            <w:ins w:id="155" w:author="Eko Onggosanusi" w:date="2021-04-13T15:10:00Z">
              <w:r w:rsidR="00864E34">
                <w:rPr>
                  <w:rFonts w:eastAsia="Malgun Gothic"/>
                  <w:sz w:val="18"/>
                  <w:szCs w:val="18"/>
                </w:rPr>
                <w:t xml:space="preserve"> Please check</w:t>
              </w:r>
            </w:ins>
            <w:ins w:id="156"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a3"/>
              <w:numPr>
                <w:ilvl w:val="0"/>
                <w:numId w:val="50"/>
              </w:numPr>
              <w:snapToGrid w:val="0"/>
              <w:spacing w:after="0" w:line="240" w:lineRule="auto"/>
              <w:jc w:val="both"/>
              <w:rPr>
                <w:sz w:val="22"/>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57"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58" w:author="Eko Onggosanusi" w:date="2021-04-13T15:05:00Z">
              <w:r>
                <w:rPr>
                  <w:rFonts w:eastAsia="DengXian"/>
                  <w:bCs/>
                  <w:sz w:val="18"/>
                  <w:szCs w:val="18"/>
                  <w:lang w:eastAsia="zh-CN"/>
                </w:rPr>
                <w:t xml:space="preserve">[Mod: I was about to do so, but there isn’t much left now </w:t>
              </w:r>
            </w:ins>
            <w:ins w:id="159" w:author="Eko Onggosanusi" w:date="2021-04-13T15:06:00Z">
              <w:r>
                <w:rPr>
                  <w:rFonts w:eastAsia="DengXian"/>
                  <w:bCs/>
                  <w:sz w:val="18"/>
                  <w:szCs w:val="18"/>
                  <w:lang w:eastAsia="zh-CN"/>
                </w:rPr>
                <w:t xml:space="preserve">anyway </w:t>
              </w:r>
            </w:ins>
            <w:ins w:id="160"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ins w:id="161"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62"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63" w:author="Eko Onggosanusi" w:date="2021-04-13T15:11:00Z">
              <w:r>
                <w:rPr>
                  <w:rFonts w:eastAsia="DengXian"/>
                  <w:bCs/>
                  <w:sz w:val="18"/>
                  <w:szCs w:val="18"/>
                  <w:lang w:eastAsia="zh-CN"/>
                </w:rPr>
                <w:t>[Mod:</w:t>
              </w:r>
            </w:ins>
            <w:ins w:id="164" w:author="Eko Onggosanusi" w:date="2021-04-13T15:12:00Z">
              <w:r>
                <w:rPr>
                  <w:rFonts w:eastAsia="DengXian"/>
                  <w:bCs/>
                  <w:sz w:val="18"/>
                  <w:szCs w:val="18"/>
                  <w:lang w:eastAsia="zh-CN"/>
                </w:rPr>
                <w:t xml:space="preserve"> Added Note which should be good for both sides.</w:t>
              </w:r>
            </w:ins>
            <w:ins w:id="165"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66" w:author="Eko Onggosanusi" w:date="2021-04-13T15:12:00Z">
              <w:r>
                <w:rPr>
                  <w:rFonts w:eastAsia="DengXian"/>
                  <w:bCs/>
                  <w:sz w:val="18"/>
                  <w:szCs w:val="18"/>
                  <w:lang w:eastAsia="zh-CN"/>
                </w:rPr>
                <w:t xml:space="preserve">[Mod: Some companies oppose agreeing on UE cap </w:t>
              </w:r>
            </w:ins>
            <w:ins w:id="167" w:author="Eko Onggosanusi" w:date="2021-04-13T15:13:00Z">
              <w:r w:rsidR="00CA54B8">
                <w:rPr>
                  <w:rFonts w:eastAsia="DengXian"/>
                  <w:bCs/>
                  <w:sz w:val="18"/>
                  <w:szCs w:val="18"/>
                  <w:lang w:eastAsia="zh-CN"/>
                </w:rPr>
                <w:t xml:space="preserve">at the moment </w:t>
              </w:r>
            </w:ins>
            <w:ins w:id="168"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69"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DengXian"/>
                <w:bCs/>
                <w:sz w:val="18"/>
                <w:szCs w:val="18"/>
                <w:lang w:eastAsia="zh-CN"/>
              </w:rPr>
            </w:pPr>
            <w:r>
              <w:rPr>
                <w:rFonts w:eastAsia="DengXian"/>
                <w:bCs/>
                <w:sz w:val="18"/>
                <w:szCs w:val="18"/>
                <w:lang w:eastAsia="zh-CN"/>
              </w:rPr>
              <w:t>We don’t see the need for MAC CE based activation/deactivation.</w:t>
            </w:r>
          </w:p>
        </w:tc>
      </w:tr>
      <w:tr w:rsidR="00A12D0C" w14:paraId="46877FAE"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3ECD" w14:textId="03DED426" w:rsidR="00A12D0C" w:rsidRDefault="00A12D0C" w:rsidP="00A12D0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D4186" w14:textId="167D75A6" w:rsidR="00A12D0C" w:rsidRDefault="00A12D0C" w:rsidP="00A12D0C">
            <w:pPr>
              <w:snapToGrid w:val="0"/>
              <w:rPr>
                <w:rFonts w:eastAsia="DengXian"/>
                <w:bCs/>
                <w:sz w:val="18"/>
                <w:szCs w:val="18"/>
                <w:lang w:eastAsia="zh-CN"/>
              </w:rPr>
            </w:pPr>
            <w:r>
              <w:rPr>
                <w:rFonts w:eastAsia="DengXian"/>
                <w:bCs/>
                <w:sz w:val="18"/>
                <w:szCs w:val="18"/>
                <w:lang w:eastAsia="zh-CN"/>
              </w:rPr>
              <w:t xml:space="preserve">Regarding periodic reporting, we prefer to add bracket on it for further study. This is because we don't see </w:t>
            </w:r>
            <w:r w:rsidRPr="00A07196">
              <w:rPr>
                <w:rFonts w:eastAsia="DengXian"/>
                <w:bCs/>
                <w:sz w:val="18"/>
                <w:szCs w:val="18"/>
                <w:lang w:eastAsia="zh-CN"/>
              </w:rPr>
              <w:t>multi-beam measurement/reporting</w:t>
            </w:r>
            <w:r>
              <w:rPr>
                <w:rFonts w:eastAsia="DengXian"/>
                <w:bCs/>
                <w:sz w:val="18"/>
                <w:szCs w:val="18"/>
                <w:lang w:eastAsia="zh-CN"/>
              </w:rPr>
              <w:t xml:space="preserve"> on NSC(s) is always needed. This is different from </w:t>
            </w:r>
            <w:r w:rsidRPr="00A07196">
              <w:rPr>
                <w:rFonts w:eastAsia="DengXian"/>
                <w:bCs/>
                <w:sz w:val="18"/>
                <w:szCs w:val="18"/>
                <w:lang w:eastAsia="zh-CN"/>
              </w:rPr>
              <w:t xml:space="preserve">measurement/reporting on </w:t>
            </w:r>
            <w:r>
              <w:rPr>
                <w:rFonts w:eastAsia="DengXian"/>
                <w:bCs/>
                <w:sz w:val="18"/>
                <w:szCs w:val="18"/>
                <w:lang w:eastAsia="zh-CN"/>
              </w:rPr>
              <w:t xml:space="preserve">SC. </w:t>
            </w:r>
          </w:p>
        </w:tc>
      </w:tr>
      <w:tr w:rsidR="00A12D0C" w14:paraId="1D967FEB"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5D29" w14:textId="77777777" w:rsidR="00A12D0C" w:rsidRDefault="00A12D0C" w:rsidP="00D939B8">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CCFA" w14:textId="77777777" w:rsidR="00A12D0C" w:rsidRDefault="00A12D0C" w:rsidP="00D939B8">
            <w:pPr>
              <w:snapToGrid w:val="0"/>
              <w:rPr>
                <w:rFonts w:eastAsia="DengXian"/>
                <w:bCs/>
                <w:sz w:val="18"/>
                <w:szCs w:val="18"/>
                <w:lang w:eastAsia="zh-CN"/>
              </w:rPr>
            </w:pP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3"/>
        <w:numPr>
          <w:ilvl w:val="1"/>
          <w:numId w:val="8"/>
        </w:numPr>
      </w:pPr>
      <w:r>
        <w:t>Issue 3 (beam indication signaling medium)</w:t>
      </w:r>
    </w:p>
    <w:p w14:paraId="4193CA94" w14:textId="77777777" w:rsidR="00DE37B1" w:rsidRDefault="00DE37B1"/>
    <w:p w14:paraId="5DCF6EFF" w14:textId="77777777" w:rsidR="00DE37B1" w:rsidRDefault="008C7628">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lastRenderedPageBreak/>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a3"/>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a3"/>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a3"/>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a3"/>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a3"/>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lastRenderedPageBreak/>
        <w:t>CS-RNTI</w:t>
      </w:r>
      <w:r w:rsidRPr="006B0B7C">
        <w:rPr>
          <w:sz w:val="20"/>
          <w:szCs w:val="20"/>
        </w:rPr>
        <w:t xml:space="preserve"> is used to scramble the CRC for the DCI </w:t>
      </w:r>
    </w:p>
    <w:p w14:paraId="28ED479C"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a3"/>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70" w:author="Eko Onggosanusi" w:date="2021-04-13T15:20:00Z">
        <w:r w:rsidR="00800199">
          <w:rPr>
            <w:sz w:val="20"/>
            <w:szCs w:val="20"/>
          </w:rPr>
          <w:t>-only</w:t>
        </w:r>
      </w:ins>
      <w:r w:rsidRPr="001128C7">
        <w:rPr>
          <w:sz w:val="20"/>
          <w:szCs w:val="20"/>
        </w:rPr>
        <w:t xml:space="preserve"> TCI state</w:t>
      </w:r>
      <w:ins w:id="171" w:author="Eko Onggosanusi" w:date="2021-04-13T15:20:00Z">
        <w:r w:rsidR="00800199">
          <w:rPr>
            <w:sz w:val="20"/>
            <w:szCs w:val="20"/>
          </w:rPr>
          <w:t xml:space="preserve"> (for separate DL/UL TCI)</w:t>
        </w:r>
      </w:ins>
      <w:r w:rsidRPr="001128C7">
        <w:rPr>
          <w:sz w:val="20"/>
          <w:szCs w:val="20"/>
        </w:rPr>
        <w:t xml:space="preserve">, </w:t>
      </w:r>
      <w:del w:id="172" w:author="Eko Onggosanusi" w:date="2021-04-13T15:19:00Z">
        <w:r w:rsidRPr="001128C7" w:rsidDel="00F47D52">
          <w:rPr>
            <w:sz w:val="20"/>
            <w:szCs w:val="20"/>
          </w:rPr>
          <w:delText xml:space="preserve">and/or </w:delText>
        </w:r>
      </w:del>
      <w:r w:rsidRPr="001128C7">
        <w:rPr>
          <w:sz w:val="20"/>
          <w:szCs w:val="20"/>
        </w:rPr>
        <w:t>3) UL</w:t>
      </w:r>
      <w:ins w:id="173" w:author="Eko Onggosanusi" w:date="2021-04-13T15:20:00Z">
        <w:r w:rsidR="00800199">
          <w:rPr>
            <w:sz w:val="20"/>
            <w:szCs w:val="20"/>
          </w:rPr>
          <w:t>-only</w:t>
        </w:r>
      </w:ins>
      <w:r w:rsidRPr="001128C7">
        <w:rPr>
          <w:sz w:val="20"/>
          <w:szCs w:val="20"/>
        </w:rPr>
        <w:t xml:space="preserve"> TCI state</w:t>
      </w:r>
      <w:ins w:id="174" w:author="Eko Onggosanusi" w:date="2021-04-13T15:20:00Z">
        <w:r w:rsidR="00800199">
          <w:rPr>
            <w:sz w:val="20"/>
            <w:szCs w:val="20"/>
          </w:rPr>
          <w:t xml:space="preserve"> (for separate DL/UL TCI)</w:t>
        </w:r>
      </w:ins>
      <w:ins w:id="175" w:author="Eko Onggosanusi" w:date="2021-04-13T15:21:00Z">
        <w:r w:rsidR="00800199">
          <w:rPr>
            <w:sz w:val="20"/>
            <w:szCs w:val="20"/>
          </w:rPr>
          <w:t xml:space="preserve"> </w:t>
        </w:r>
      </w:ins>
    </w:p>
    <w:p w14:paraId="77283F00" w14:textId="0516341B" w:rsidR="001128C7" w:rsidRDefault="001128C7" w:rsidP="00084B28">
      <w:pPr>
        <w:pStyle w:val="a3"/>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a3"/>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a3"/>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a3"/>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ab"/>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新細明體" w:hint="eastAsia"/>
                <w:sz w:val="18"/>
                <w:szCs w:val="18"/>
                <w:lang w:eastAsia="zh-TW"/>
              </w:rPr>
              <w:t>A</w:t>
            </w:r>
            <w:r w:rsidRPr="00AA229E">
              <w:rPr>
                <w:rFonts w:eastAsia="新細明體"/>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新細明體"/>
                <w:sz w:val="18"/>
                <w:szCs w:val="18"/>
                <w:lang w:eastAsia="zh-TW"/>
              </w:rPr>
              <w:t>Regarding</w:t>
            </w:r>
            <w:r w:rsidR="000A242E" w:rsidRPr="00AA229E">
              <w:rPr>
                <w:rFonts w:eastAsia="新細明體"/>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a3"/>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 xml:space="preserve">in the </w:t>
            </w:r>
            <w:r w:rsidR="000D4B5A" w:rsidRPr="00AA229E">
              <w:rPr>
                <w:rFonts w:eastAsia="DengXian"/>
                <w:sz w:val="18"/>
                <w:szCs w:val="18"/>
                <w:lang w:eastAsia="zh-CN"/>
              </w:rPr>
              <w:lastRenderedPageBreak/>
              <w:t>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a3"/>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新細明體"/>
                <w:sz w:val="18"/>
                <w:szCs w:val="18"/>
                <w:lang w:eastAsia="zh-TW"/>
              </w:rPr>
            </w:pPr>
            <w:r w:rsidRPr="00AA229E">
              <w:rPr>
                <w:rFonts w:eastAsia="新細明體" w:hint="eastAsia"/>
                <w:sz w:val="18"/>
                <w:szCs w:val="18"/>
                <w:lang w:eastAsia="zh-TW"/>
              </w:rPr>
              <w:t>A</w:t>
            </w:r>
            <w:r w:rsidRPr="00AA229E">
              <w:rPr>
                <w:rFonts w:eastAsia="新細明體"/>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新細明體"/>
                <w:sz w:val="18"/>
                <w:szCs w:val="18"/>
                <w:lang w:eastAsia="zh-TW"/>
              </w:rPr>
            </w:pPr>
            <w:r w:rsidRPr="00AA229E">
              <w:rPr>
                <w:rFonts w:eastAsia="新細明體"/>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新細明體"/>
                <w:sz w:val="18"/>
                <w:szCs w:val="18"/>
                <w:lang w:eastAsia="zh-TW"/>
              </w:rPr>
            </w:pPr>
            <w:r w:rsidRPr="00AA229E">
              <w:rPr>
                <w:rFonts w:eastAsia="新細明體"/>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新細明體"/>
                <w:sz w:val="18"/>
                <w:szCs w:val="18"/>
                <w:lang w:eastAsia="zh-TW"/>
              </w:rPr>
            </w:pPr>
            <w:r w:rsidRPr="00AA229E">
              <w:rPr>
                <w:rFonts w:eastAsia="新細明體"/>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新細明體"/>
                <w:b/>
                <w:sz w:val="18"/>
                <w:szCs w:val="18"/>
                <w:lang w:eastAsia="zh-TW"/>
              </w:rPr>
            </w:pPr>
          </w:p>
          <w:p w14:paraId="5D151CA4" w14:textId="77777777" w:rsidR="00B30F3F" w:rsidRPr="00AA229E" w:rsidRDefault="00B30F3F" w:rsidP="00B30F3F">
            <w:pPr>
              <w:snapToGrid w:val="0"/>
              <w:jc w:val="center"/>
              <w:rPr>
                <w:rFonts w:eastAsia="新細明體"/>
                <w:b/>
                <w:sz w:val="18"/>
                <w:szCs w:val="18"/>
                <w:lang w:eastAsia="zh-TW"/>
              </w:rPr>
            </w:pPr>
            <w:r w:rsidRPr="00AA229E">
              <w:rPr>
                <w:rFonts w:eastAsia="新細明體"/>
                <w:b/>
                <w:sz w:val="18"/>
                <w:szCs w:val="18"/>
                <w:lang w:eastAsia="zh-TW"/>
              </w:rPr>
              <w:t>ROUND 1</w:t>
            </w:r>
          </w:p>
          <w:p w14:paraId="0DF89AC5" w14:textId="77777777" w:rsidR="00B30F3F" w:rsidRPr="00AA229E" w:rsidRDefault="00B30F3F" w:rsidP="00B30F3F">
            <w:pPr>
              <w:snapToGrid w:val="0"/>
              <w:jc w:val="center"/>
              <w:rPr>
                <w:rFonts w:eastAsia="新細明體"/>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新細明體"/>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新細明體"/>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新細明體"/>
                <w:sz w:val="18"/>
                <w:szCs w:val="18"/>
                <w:lang w:eastAsia="zh-TW"/>
              </w:rPr>
            </w:pPr>
            <w:r>
              <w:rPr>
                <w:rFonts w:eastAsia="新細明體"/>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新細明體"/>
                <w:sz w:val="18"/>
                <w:szCs w:val="18"/>
                <w:lang w:eastAsia="zh-TW"/>
              </w:rPr>
            </w:pPr>
            <w:r>
              <w:rPr>
                <w:rFonts w:eastAsia="新細明體"/>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新細明體"/>
                <w:sz w:val="18"/>
                <w:szCs w:val="18"/>
                <w:lang w:eastAsia="zh-TW"/>
              </w:rPr>
            </w:pPr>
            <w:r>
              <w:rPr>
                <w:rFonts w:eastAsia="新細明體"/>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新細明體"/>
                <w:sz w:val="18"/>
                <w:szCs w:val="18"/>
                <w:lang w:eastAsia="zh-TW"/>
              </w:rPr>
            </w:pPr>
            <w:r>
              <w:rPr>
                <w:rFonts w:eastAsia="新細明體"/>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新細明體"/>
                <w:sz w:val="18"/>
                <w:szCs w:val="18"/>
                <w:lang w:eastAsia="zh-TW"/>
              </w:rPr>
            </w:pPr>
            <w:r>
              <w:rPr>
                <w:rFonts w:eastAsia="新細明體"/>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新細明體"/>
                <w:sz w:val="18"/>
                <w:szCs w:val="18"/>
                <w:lang w:eastAsia="zh-TW"/>
              </w:rPr>
            </w:pPr>
            <w:r>
              <w:rPr>
                <w:rFonts w:eastAsia="新細明體"/>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新細明體"/>
                <w:sz w:val="18"/>
                <w:szCs w:val="18"/>
                <w:lang w:eastAsia="zh-TW"/>
              </w:rPr>
            </w:pPr>
            <w:r>
              <w:rPr>
                <w:rFonts w:eastAsia="新細明體"/>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新細明體"/>
                <w:sz w:val="18"/>
                <w:szCs w:val="18"/>
                <w:lang w:eastAsia="zh-TW"/>
              </w:rPr>
            </w:pPr>
            <w:r>
              <w:rPr>
                <w:rFonts w:eastAsia="新細明體"/>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新細明體"/>
                <w:sz w:val="18"/>
                <w:szCs w:val="18"/>
                <w:lang w:eastAsia="zh-TW"/>
              </w:rPr>
            </w:pPr>
            <w:r>
              <w:rPr>
                <w:rFonts w:eastAsia="新細明體"/>
                <w:sz w:val="18"/>
                <w:szCs w:val="18"/>
                <w:lang w:eastAsia="zh-TW"/>
              </w:rPr>
              <w:t>[Mod: This is a good point and</w:t>
            </w:r>
            <w:r w:rsidR="00934A26">
              <w:rPr>
                <w:rFonts w:eastAsia="新細明體"/>
                <w:sz w:val="18"/>
                <w:szCs w:val="18"/>
                <w:lang w:eastAsia="zh-TW"/>
              </w:rPr>
              <w:t xml:space="preserve"> a short</w:t>
            </w:r>
            <w:r w:rsidR="002E637E">
              <w:rPr>
                <w:rFonts w:eastAsia="新細明體"/>
                <w:sz w:val="18"/>
                <w:szCs w:val="18"/>
                <w:lang w:eastAsia="zh-TW"/>
              </w:rPr>
              <w:t>er</w:t>
            </w:r>
            <w:r w:rsidR="00934A26">
              <w:rPr>
                <w:rFonts w:eastAsia="新細明體"/>
                <w:sz w:val="18"/>
                <w:szCs w:val="18"/>
                <w:lang w:eastAsia="zh-TW"/>
              </w:rPr>
              <w:t xml:space="preserve"> version is added</w:t>
            </w:r>
            <w:r w:rsidR="0026139B">
              <w:rPr>
                <w:rFonts w:eastAsia="新細明體"/>
                <w:sz w:val="18"/>
                <w:szCs w:val="18"/>
                <w:lang w:eastAsia="zh-TW"/>
              </w:rPr>
              <w:t>. The use for channels is related to M/N&gt;1</w:t>
            </w:r>
            <w:r w:rsidR="001B6149">
              <w:rPr>
                <w:rFonts w:eastAsia="新細明體"/>
                <w:sz w:val="18"/>
                <w:szCs w:val="18"/>
                <w:lang w:eastAsia="zh-TW"/>
              </w:rPr>
              <w:t xml:space="preserve"> and captured as such.</w:t>
            </w:r>
            <w:r>
              <w:rPr>
                <w:rFonts w:eastAsia="新細明體"/>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新細明體"/>
                <w:sz w:val="18"/>
                <w:szCs w:val="18"/>
                <w:lang w:eastAsia="zh-TW"/>
              </w:rPr>
            </w:pPr>
            <w:r>
              <w:rPr>
                <w:rFonts w:eastAsia="新細明體"/>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新細明體"/>
                <w:sz w:val="18"/>
                <w:szCs w:val="18"/>
                <w:lang w:eastAsia="zh-TW"/>
              </w:rPr>
            </w:pPr>
            <w:r>
              <w:rPr>
                <w:rFonts w:eastAsia="新細明體"/>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新細明體"/>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新細明體"/>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新細明體"/>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新細明體"/>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新細明體"/>
                <w:sz w:val="18"/>
                <w:szCs w:val="18"/>
                <w:lang w:eastAsia="zh-TW"/>
              </w:rPr>
            </w:pPr>
            <w:r w:rsidRPr="00F04C65">
              <w:rPr>
                <w:rFonts w:eastAsia="新細明體" w:hint="eastAsia"/>
                <w:sz w:val="18"/>
                <w:szCs w:val="18"/>
                <w:lang w:eastAsia="zh-TW"/>
              </w:rPr>
              <w:t>D</w:t>
            </w:r>
            <w:r w:rsidRPr="00F04C65">
              <w:rPr>
                <w:rFonts w:eastAsia="新細明體"/>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新細明體"/>
                <w:sz w:val="18"/>
                <w:szCs w:val="18"/>
                <w:lang w:eastAsia="zh-TW"/>
              </w:rPr>
            </w:pPr>
            <w:r w:rsidRPr="00F04C65">
              <w:rPr>
                <w:rFonts w:eastAsia="新細明體"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新細明體"/>
                <w:sz w:val="18"/>
                <w:szCs w:val="18"/>
                <w:lang w:eastAsia="zh-TW"/>
              </w:rPr>
            </w:pPr>
            <w:r>
              <w:rPr>
                <w:rFonts w:eastAsia="新細明體"/>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76" w:author="Eko Onggosanusi" w:date="2021-04-13T15:21:00Z"/>
                <w:rFonts w:eastAsia="新細明體"/>
                <w:sz w:val="18"/>
                <w:szCs w:val="18"/>
                <w:lang w:eastAsia="zh-TW"/>
              </w:rPr>
            </w:pPr>
            <w:r w:rsidRPr="00024369">
              <w:rPr>
                <w:rFonts w:eastAsia="新細明體"/>
                <w:sz w:val="18"/>
                <w:szCs w:val="18"/>
                <w:lang w:eastAsia="zh-TW"/>
              </w:rPr>
              <w:t>TCI field: do we need to see first what is the agreement in Proposal 1.2? Is</w:t>
            </w:r>
            <w:r>
              <w:rPr>
                <w:rFonts w:eastAsia="新細明體"/>
                <w:sz w:val="18"/>
                <w:szCs w:val="18"/>
                <w:lang w:eastAsia="zh-TW"/>
              </w:rPr>
              <w:t xml:space="preserve"> </w:t>
            </w:r>
            <w:r w:rsidRPr="00024369">
              <w:rPr>
                <w:rFonts w:eastAsia="新細明體"/>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新細明體"/>
                <w:sz w:val="18"/>
                <w:szCs w:val="18"/>
                <w:lang w:eastAsia="zh-TW"/>
              </w:rPr>
            </w:pPr>
            <w:ins w:id="177" w:author="Eko Onggosanusi" w:date="2021-04-13T15:21:00Z">
              <w:r>
                <w:rPr>
                  <w:rFonts w:eastAsia="新細明體"/>
                  <w:sz w:val="18"/>
                  <w:szCs w:val="18"/>
                  <w:lang w:eastAsia="zh-TW"/>
                </w:rPr>
                <w:t xml:space="preserve">[Mod: Added and clarified </w:t>
              </w:r>
            </w:ins>
            <w:ins w:id="178" w:author="Eko Onggosanusi" w:date="2021-04-13T15:38:00Z">
              <w:r w:rsidR="0084424D">
                <w:rPr>
                  <w:rFonts w:eastAsia="新細明體"/>
                  <w:sz w:val="18"/>
                  <w:szCs w:val="18"/>
                  <w:lang w:eastAsia="zh-TW"/>
                </w:rPr>
                <w:t xml:space="preserve">that DL and UL are </w:t>
              </w:r>
            </w:ins>
            <w:ins w:id="179" w:author="Eko Onggosanusi" w:date="2021-04-13T15:21:00Z">
              <w:r>
                <w:rPr>
                  <w:rFonts w:eastAsia="新細明體"/>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新細明體"/>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新細明體"/>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80"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81"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ins w:id="182" w:author="Eko Onggosanusi" w:date="2021-04-13T17:33:00Z"/>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ins w:id="183" w:author="Eko Onggosanusi" w:date="2021-04-13T17:33:00Z"/>
                <w:sz w:val="18"/>
                <w:szCs w:val="18"/>
                <w:lang w:eastAsia="zh-CN"/>
              </w:rPr>
            </w:pPr>
          </w:p>
          <w:p w14:paraId="3EDA7942" w14:textId="77777777" w:rsidR="003F5143" w:rsidRDefault="003F5143" w:rsidP="003F5143">
            <w:pPr>
              <w:snapToGrid w:val="0"/>
              <w:rPr>
                <w:ins w:id="184" w:author="Eko Onggosanusi" w:date="2021-04-13T17:34:00Z"/>
                <w:sz w:val="18"/>
                <w:szCs w:val="18"/>
                <w:lang w:eastAsia="zh-CN"/>
              </w:rPr>
            </w:pPr>
            <w:ins w:id="185" w:author="Eko Onggosanusi" w:date="2021-04-13T17:33:00Z">
              <w:r>
                <w:rPr>
                  <w:sz w:val="18"/>
                  <w:szCs w:val="18"/>
                  <w:lang w:eastAsia="zh-CN"/>
                </w:rPr>
                <w:t xml:space="preserve">[Mod: The proponents can </w:t>
              </w:r>
            </w:ins>
            <w:ins w:id="186" w:author="Eko Onggosanusi" w:date="2021-04-13T17:34:00Z">
              <w:r>
                <w:rPr>
                  <w:sz w:val="18"/>
                  <w:szCs w:val="18"/>
                  <w:lang w:eastAsia="zh-CN"/>
                </w:rPr>
                <w:t xml:space="preserve">respond to the points raised by Huawei. </w:t>
              </w:r>
            </w:ins>
          </w:p>
          <w:p w14:paraId="72A0827C" w14:textId="77777777" w:rsidR="003F5143" w:rsidRDefault="003F5143" w:rsidP="003F5143">
            <w:pPr>
              <w:snapToGrid w:val="0"/>
              <w:rPr>
                <w:ins w:id="187" w:author="Eko Onggosanusi" w:date="2021-04-13T17:34:00Z"/>
                <w:sz w:val="18"/>
                <w:szCs w:val="18"/>
                <w:lang w:eastAsia="zh-CN"/>
              </w:rPr>
            </w:pPr>
            <w:ins w:id="188" w:author="Eko Onggosanusi" w:date="2021-04-13T17:34:00Z">
              <w:r>
                <w:rPr>
                  <w:sz w:val="18"/>
                  <w:szCs w:val="18"/>
                  <w:lang w:eastAsia="zh-CN"/>
                </w:rPr>
                <w:t xml:space="preserve">From my understanding, below is what’s claimed by the proponents: </w:t>
              </w:r>
            </w:ins>
          </w:p>
          <w:p w14:paraId="201E6512" w14:textId="3D59F971" w:rsidR="003F5143" w:rsidRDefault="003F5143" w:rsidP="003F5143">
            <w:pPr>
              <w:pStyle w:val="a3"/>
              <w:numPr>
                <w:ilvl w:val="0"/>
                <w:numId w:val="79"/>
              </w:numPr>
              <w:snapToGrid w:val="0"/>
              <w:rPr>
                <w:ins w:id="189" w:author="Eko Onggosanusi" w:date="2021-04-13T17:40:00Z"/>
                <w:sz w:val="18"/>
                <w:szCs w:val="18"/>
                <w:lang w:eastAsia="zh-CN"/>
              </w:rPr>
            </w:pPr>
            <w:ins w:id="190" w:author="Eko Onggosanusi" w:date="2021-04-13T17:37:00Z">
              <w:r>
                <w:rPr>
                  <w:sz w:val="18"/>
                  <w:szCs w:val="18"/>
                  <w:lang w:eastAsia="zh-CN"/>
                </w:rPr>
                <w:t>Latency reduction is</w:t>
              </w:r>
            </w:ins>
            <w:ins w:id="191" w:author="Eko Onggosanusi" w:date="2021-04-13T17:40:00Z">
              <w:r>
                <w:rPr>
                  <w:sz w:val="18"/>
                  <w:szCs w:val="18"/>
                  <w:lang w:eastAsia="zh-CN"/>
                </w:rPr>
                <w:t xml:space="preserve"> clearly</w:t>
              </w:r>
            </w:ins>
            <w:ins w:id="192" w:author="Eko Onggosanusi" w:date="2021-04-13T17:37:00Z">
              <w:r>
                <w:rPr>
                  <w:sz w:val="18"/>
                  <w:szCs w:val="18"/>
                  <w:lang w:eastAsia="zh-CN"/>
                </w:rPr>
                <w:t xml:space="preserve"> there. For 11/12 with DLA,</w:t>
              </w:r>
            </w:ins>
            <w:ins w:id="193" w:author="Eko Onggosanusi" w:date="2021-04-13T17:38:00Z">
              <w:r>
                <w:rPr>
                  <w:sz w:val="18"/>
                  <w:szCs w:val="18"/>
                  <w:lang w:eastAsia="zh-CN"/>
                </w:rPr>
                <w:t xml:space="preserve"> the latest beam indication is in the previous DCI 11/12 carrying DLA. Hence</w:t>
              </w:r>
            </w:ins>
            <w:ins w:id="194" w:author="Eko Onggosanusi" w:date="2021-04-13T17:39:00Z">
              <w:r>
                <w:rPr>
                  <w:sz w:val="18"/>
                  <w:szCs w:val="18"/>
                  <w:lang w:eastAsia="zh-CN"/>
                </w:rPr>
                <w:t xml:space="preserve"> the latency is from the previous to current DLA which can be very large. For 11/12 without DLA, since there is no dependence on DLA, beam in</w:t>
              </w:r>
            </w:ins>
            <w:ins w:id="195" w:author="Eko Onggosanusi" w:date="2021-04-13T17:40:00Z">
              <w:r>
                <w:rPr>
                  <w:sz w:val="18"/>
                  <w:szCs w:val="18"/>
                  <w:lang w:eastAsia="zh-CN"/>
                </w:rPr>
                <w:t>di</w:t>
              </w:r>
            </w:ins>
            <w:ins w:id="196" w:author="Eko Onggosanusi" w:date="2021-04-13T17:39:00Z">
              <w:r>
                <w:rPr>
                  <w:sz w:val="18"/>
                  <w:szCs w:val="18"/>
                  <w:lang w:eastAsia="zh-CN"/>
                </w:rPr>
                <w:t>cation can be performed right before (or any time before) the current DLA.</w:t>
              </w:r>
            </w:ins>
            <w:ins w:id="197" w:author="Eko Onggosanusi" w:date="2021-04-13T17:38:00Z">
              <w:r>
                <w:rPr>
                  <w:sz w:val="18"/>
                  <w:szCs w:val="18"/>
                  <w:lang w:eastAsia="zh-CN"/>
                </w:rPr>
                <w:t xml:space="preserve"> </w:t>
              </w:r>
            </w:ins>
            <w:ins w:id="198" w:author="Eko Onggosanusi" w:date="2021-04-13T17:40:00Z">
              <w:r>
                <w:rPr>
                  <w:sz w:val="18"/>
                  <w:szCs w:val="18"/>
                  <w:lang w:eastAsia="zh-CN"/>
                </w:rPr>
                <w:t>This is because of the drawback of 11/12 with DLA, i.e. beam indication can only be done when DLA is present.</w:t>
              </w:r>
            </w:ins>
          </w:p>
          <w:p w14:paraId="3FC32AEF" w14:textId="1EA049A0" w:rsidR="003F5143" w:rsidRDefault="003F5143" w:rsidP="003F5143">
            <w:pPr>
              <w:pStyle w:val="a3"/>
              <w:numPr>
                <w:ilvl w:val="0"/>
                <w:numId w:val="79"/>
              </w:numPr>
              <w:snapToGrid w:val="0"/>
              <w:rPr>
                <w:ins w:id="199" w:author="Eko Onggosanusi" w:date="2021-04-13T17:42:00Z"/>
                <w:sz w:val="18"/>
                <w:szCs w:val="18"/>
                <w:lang w:eastAsia="zh-CN"/>
              </w:rPr>
            </w:pPr>
            <w:ins w:id="200"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01" w:author="Eko Onggosanusi" w:date="2021-04-13T17:42:00Z">
              <w:r>
                <w:rPr>
                  <w:sz w:val="18"/>
                  <w:szCs w:val="18"/>
                  <w:lang w:eastAsia="zh-CN"/>
                </w:rPr>
                <w:t>M is large. This significantly increases overhead (both PDSCH and PDCCH for overuse of MAC CE) and latency.</w:t>
              </w:r>
            </w:ins>
          </w:p>
          <w:p w14:paraId="06353F1E" w14:textId="7916018B" w:rsidR="003F5143" w:rsidRDefault="00C22EC9" w:rsidP="003F5143">
            <w:pPr>
              <w:pStyle w:val="a3"/>
              <w:numPr>
                <w:ilvl w:val="0"/>
                <w:numId w:val="79"/>
              </w:numPr>
              <w:snapToGrid w:val="0"/>
              <w:rPr>
                <w:ins w:id="202" w:author="Eko Onggosanusi" w:date="2021-04-13T17:43:00Z"/>
                <w:sz w:val="18"/>
                <w:szCs w:val="18"/>
                <w:lang w:eastAsia="zh-CN"/>
              </w:rPr>
            </w:pPr>
            <w:ins w:id="203" w:author="Eko Onggosanusi" w:date="2021-04-13T17:43:00Z">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ins>
          </w:p>
          <w:p w14:paraId="21EF2952" w14:textId="341F09B5" w:rsidR="00C22EC9" w:rsidRPr="003F5143" w:rsidRDefault="00C22EC9" w:rsidP="003F5143">
            <w:pPr>
              <w:pStyle w:val="a3"/>
              <w:numPr>
                <w:ilvl w:val="0"/>
                <w:numId w:val="79"/>
              </w:numPr>
              <w:snapToGrid w:val="0"/>
              <w:rPr>
                <w:ins w:id="204" w:author="Eko Onggosanusi" w:date="2021-04-13T17:34:00Z"/>
                <w:sz w:val="18"/>
                <w:szCs w:val="18"/>
                <w:lang w:eastAsia="zh-CN"/>
              </w:rPr>
            </w:pPr>
            <w:ins w:id="205" w:author="Eko Onggosanusi" w:date="2021-04-13T17:44:00Z">
              <w:r>
                <w:rPr>
                  <w:sz w:val="18"/>
                  <w:szCs w:val="18"/>
                  <w:lang w:eastAsia="zh-CN"/>
                </w:rPr>
                <w:lastRenderedPageBreak/>
                <w:t>This is an enhancement of the “compromise” (instead of new dedicated DCI, use 11/12).</w:t>
              </w:r>
            </w:ins>
            <w:ins w:id="206" w:author="Eko Onggosanusi" w:date="2021-04-13T17:45:00Z">
              <w:r>
                <w:rPr>
                  <w:sz w:val="18"/>
                  <w:szCs w:val="18"/>
                  <w:lang w:eastAsia="zh-CN"/>
                </w:rPr>
                <w:t xml:space="preserve"> </w:t>
              </w:r>
            </w:ins>
            <w:ins w:id="207" w:author="Eko Onggosanusi" w:date="2021-04-13T17:44:00Z">
              <w:r>
                <w:rPr>
                  <w:sz w:val="18"/>
                  <w:szCs w:val="18"/>
                  <w:lang w:eastAsia="zh-CN"/>
                </w:rPr>
                <w:t>Note that some of the main</w:t>
              </w:r>
            </w:ins>
            <w:ins w:id="208" w:author="Eko Onggosanusi" w:date="2021-04-13T17:45:00Z">
              <w:r>
                <w:rPr>
                  <w:sz w:val="18"/>
                  <w:szCs w:val="18"/>
                  <w:lang w:eastAsia="zh-CN"/>
                </w:rPr>
                <w:t>/initial</w:t>
              </w:r>
            </w:ins>
            <w:ins w:id="209" w:author="Eko Onggosanusi" w:date="2021-04-13T17:44:00Z">
              <w:r>
                <w:rPr>
                  <w:sz w:val="18"/>
                  <w:szCs w:val="18"/>
                  <w:lang w:eastAsia="zh-CN"/>
                </w:rPr>
                <w:t xml:space="preserve"> proponents</w:t>
              </w:r>
            </w:ins>
            <w:ins w:id="210" w:author="Eko Onggosanusi" w:date="2021-04-13T17:45:00Z">
              <w:r>
                <w:rPr>
                  <w:sz w:val="18"/>
                  <w:szCs w:val="18"/>
                  <w:lang w:eastAsia="zh-CN"/>
                </w:rPr>
                <w:t xml:space="preserve"> of proposal 3.1 are companies pushing for the so-called “compromise” </w:t>
              </w:r>
              <w:r w:rsidRPr="00C22EC9">
                <w:rPr>
                  <w:sz w:val="18"/>
                  <w:szCs w:val="18"/>
                  <w:lang w:eastAsia="zh-CN"/>
                </w:rPr>
                <w:sym w:font="Wingdings" w:char="F04A"/>
              </w:r>
            </w:ins>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r w:rsidR="00FD55F1" w14:paraId="4F607E20"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EB6" w14:textId="68340186" w:rsidR="00FD55F1" w:rsidRDefault="00FD55F1" w:rsidP="00B27BB5">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C507" w14:textId="1232FB7C" w:rsidR="00FD55F1" w:rsidRDefault="00FD55F1" w:rsidP="00B27BB5">
            <w:pPr>
              <w:snapToGrid w:val="0"/>
              <w:rPr>
                <w:sz w:val="18"/>
                <w:szCs w:val="18"/>
                <w:lang w:eastAsia="zh-CN"/>
              </w:rPr>
            </w:pPr>
            <w:r w:rsidRPr="00FD55F1">
              <w:rPr>
                <w:sz w:val="18"/>
                <w:szCs w:val="18"/>
                <w:lang w:eastAsia="zh-CN"/>
              </w:rPr>
              <w:t>Although we are not in favor of additional DCI format for beam update, we can accept proposal 3.1 for progress.</w:t>
            </w:r>
          </w:p>
        </w:tc>
      </w:tr>
      <w:tr w:rsidR="00F8608C" w14:paraId="0C87F50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F708" w14:textId="6B5740F6" w:rsidR="00F8608C" w:rsidRDefault="00F8608C" w:rsidP="00F8608C">
            <w:pPr>
              <w:snapToGrid w:val="0"/>
              <w:rPr>
                <w:sz w:val="18"/>
                <w:szCs w:val="18"/>
                <w:lang w:eastAsia="zh-CN"/>
              </w:rPr>
            </w:pPr>
            <w:r w:rsidRPr="003F50E8">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1FAC" w14:textId="77777777" w:rsidR="00F8608C" w:rsidRDefault="00F8608C" w:rsidP="00F8608C">
            <w:pPr>
              <w:snapToGrid w:val="0"/>
              <w:rPr>
                <w:sz w:val="18"/>
                <w:szCs w:val="18"/>
                <w:lang w:eastAsia="zh-CN"/>
              </w:rPr>
            </w:pPr>
            <w:r>
              <w:rPr>
                <w:sz w:val="18"/>
                <w:szCs w:val="18"/>
                <w:lang w:eastAsia="zh-CN"/>
              </w:rPr>
              <w:t xml:space="preserve">Support Proposal 3.1 since current DCI 1_1/0_2 with DLA is not that flexible and reliable. </w:t>
            </w:r>
          </w:p>
          <w:p w14:paraId="551FB82A" w14:textId="77777777" w:rsidR="00F8608C" w:rsidRDefault="00F8608C" w:rsidP="00F8608C">
            <w:pPr>
              <w:snapToGrid w:val="0"/>
              <w:rPr>
                <w:sz w:val="18"/>
                <w:szCs w:val="18"/>
                <w:lang w:eastAsia="zh-CN"/>
              </w:rPr>
            </w:pPr>
          </w:p>
          <w:p w14:paraId="3CE90351" w14:textId="77777777" w:rsidR="00F8608C" w:rsidRDefault="00F8608C" w:rsidP="00F8608C">
            <w:pPr>
              <w:snapToGrid w:val="0"/>
              <w:rPr>
                <w:rFonts w:eastAsia="新細明體"/>
                <w:sz w:val="18"/>
                <w:szCs w:val="18"/>
                <w:lang w:eastAsia="zh-TW"/>
              </w:rPr>
            </w:pPr>
            <w:r>
              <w:rPr>
                <w:rFonts w:eastAsia="新細明體" w:hint="eastAsia"/>
                <w:sz w:val="18"/>
                <w:szCs w:val="18"/>
                <w:lang w:eastAsia="zh-TW"/>
              </w:rPr>
              <w:t xml:space="preserve">Response to some comments from </w:t>
            </w:r>
            <w:r>
              <w:rPr>
                <w:rFonts w:eastAsia="新細明體"/>
                <w:sz w:val="18"/>
                <w:szCs w:val="18"/>
                <w:lang w:eastAsia="zh-TW"/>
              </w:rPr>
              <w:t>Huawei</w:t>
            </w:r>
            <w:r>
              <w:rPr>
                <w:rFonts w:eastAsia="新細明體" w:hint="eastAsia"/>
                <w:sz w:val="18"/>
                <w:szCs w:val="18"/>
                <w:lang w:eastAsia="zh-TW"/>
              </w:rPr>
              <w:t>.</w:t>
            </w:r>
          </w:p>
          <w:p w14:paraId="52310F05" w14:textId="77777777" w:rsidR="00F8608C" w:rsidRDefault="00F8608C" w:rsidP="00F8608C">
            <w:pPr>
              <w:snapToGrid w:val="0"/>
              <w:rPr>
                <w:rFonts w:eastAsia="新細明體"/>
                <w:sz w:val="18"/>
                <w:szCs w:val="18"/>
                <w:lang w:eastAsia="zh-TW"/>
              </w:rPr>
            </w:pPr>
          </w:p>
          <w:p w14:paraId="65CEB5EB" w14:textId="15668407" w:rsidR="00F8608C" w:rsidRPr="00F8608C" w:rsidRDefault="00F8608C" w:rsidP="007F2155">
            <w:pPr>
              <w:pStyle w:val="a3"/>
              <w:numPr>
                <w:ilvl w:val="0"/>
                <w:numId w:val="53"/>
              </w:numPr>
              <w:snapToGrid w:val="0"/>
              <w:rPr>
                <w:rFonts w:eastAsia="新細明體"/>
                <w:sz w:val="18"/>
                <w:szCs w:val="18"/>
                <w:lang w:eastAsia="zh-TW"/>
              </w:rPr>
            </w:pPr>
            <w:r w:rsidRPr="00F8608C">
              <w:rPr>
                <w:rFonts w:eastAsia="新細明體"/>
                <w:sz w:val="18"/>
                <w:szCs w:val="18"/>
                <w:lang w:eastAsia="zh-TW"/>
              </w:rPr>
              <w:t xml:space="preserve">To our understanding, the latency reduces come from you can transmit beam indication DCI whenever you want, without waiting for traffic arriving. </w:t>
            </w:r>
            <w:r>
              <w:rPr>
                <w:rFonts w:eastAsia="新細明體"/>
                <w:sz w:val="18"/>
                <w:szCs w:val="18"/>
                <w:lang w:eastAsia="zh-TW"/>
              </w:rPr>
              <w:t>Furthermore, l</w:t>
            </w:r>
            <w:r w:rsidRPr="00F8608C">
              <w:rPr>
                <w:rFonts w:eastAsia="新細明體"/>
                <w:sz w:val="18"/>
                <w:szCs w:val="18"/>
                <w:lang w:eastAsia="zh-TW"/>
              </w:rPr>
              <w:t>atency is not the only benefit, but also flexibility and reliability.</w:t>
            </w:r>
          </w:p>
          <w:p w14:paraId="0323B94A" w14:textId="7BF441BB" w:rsidR="00F8608C" w:rsidRPr="00F8608C" w:rsidRDefault="00F8608C" w:rsidP="00F8608C">
            <w:pPr>
              <w:pStyle w:val="a3"/>
              <w:numPr>
                <w:ilvl w:val="0"/>
                <w:numId w:val="53"/>
              </w:numPr>
              <w:snapToGrid w:val="0"/>
              <w:rPr>
                <w:rFonts w:eastAsia="新細明體"/>
                <w:sz w:val="18"/>
                <w:szCs w:val="18"/>
                <w:lang w:eastAsia="zh-TW"/>
              </w:rPr>
            </w:pPr>
            <w:r>
              <w:rPr>
                <w:rFonts w:eastAsia="新細明體"/>
                <w:sz w:val="18"/>
                <w:szCs w:val="18"/>
                <w:lang w:eastAsia="zh-TW"/>
              </w:rPr>
              <w:t>The design of beam indication w/o DLA is not a</w:t>
            </w:r>
            <w:r w:rsidRPr="00BE48E2">
              <w:rPr>
                <w:rFonts w:eastAsia="新細明體"/>
                <w:sz w:val="18"/>
                <w:szCs w:val="18"/>
                <w:lang w:eastAsia="zh-TW"/>
              </w:rPr>
              <w:t xml:space="preserve"> heavy task</w:t>
            </w:r>
            <w:r>
              <w:rPr>
                <w:rFonts w:eastAsia="新細明體"/>
                <w:sz w:val="18"/>
                <w:szCs w:val="18"/>
                <w:lang w:eastAsia="zh-TW"/>
              </w:rPr>
              <w:t>. If you check the proposal, what we need is almost there, and design re-uses Rel-16 mechanism</w:t>
            </w:r>
            <w:r>
              <w:rPr>
                <w:rFonts w:eastAsia="新細明體" w:hint="eastAsia"/>
                <w:sz w:val="18"/>
                <w:szCs w:val="18"/>
                <w:lang w:eastAsia="zh-TW"/>
              </w:rPr>
              <w:t>s</w:t>
            </w:r>
            <w:r>
              <w:rPr>
                <w:rFonts w:eastAsia="新細明體"/>
                <w:sz w:val="18"/>
                <w:szCs w:val="18"/>
                <w:lang w:eastAsia="zh-TW"/>
              </w:rPr>
              <w:t xml:space="preserve"> as much as possible. We believe this will not </w:t>
            </w:r>
            <w:r w:rsidRPr="00BE48E2">
              <w:rPr>
                <w:rFonts w:eastAsia="新細明體"/>
                <w:sz w:val="18"/>
                <w:szCs w:val="18"/>
                <w:lang w:eastAsia="zh-TW"/>
              </w:rPr>
              <w:t xml:space="preserve">consume </w:t>
            </w:r>
            <w:r>
              <w:rPr>
                <w:rFonts w:eastAsia="新細明體"/>
                <w:sz w:val="18"/>
                <w:szCs w:val="18"/>
                <w:lang w:eastAsia="zh-TW"/>
              </w:rPr>
              <w:t xml:space="preserve">much </w:t>
            </w:r>
            <w:r w:rsidRPr="00BE48E2">
              <w:rPr>
                <w:rFonts w:eastAsia="新細明體"/>
                <w:sz w:val="18"/>
                <w:szCs w:val="18"/>
                <w:lang w:eastAsia="zh-TW"/>
              </w:rPr>
              <w:t>extra time/efforts</w:t>
            </w:r>
            <w:r>
              <w:rPr>
                <w:rFonts w:eastAsia="新細明體"/>
                <w:sz w:val="18"/>
                <w:szCs w:val="18"/>
                <w:lang w:eastAsia="zh-TW"/>
              </w:rPr>
              <w:t>.</w:t>
            </w:r>
          </w:p>
        </w:tc>
      </w:tr>
      <w:tr w:rsidR="00D2217B" w14:paraId="50CCAA3E"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5E20" w14:textId="2ACDB287" w:rsidR="00D2217B" w:rsidRPr="003F50E8" w:rsidRDefault="00D2217B" w:rsidP="00D2217B">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9DEA" w14:textId="77777777" w:rsidR="00D2217B" w:rsidRDefault="00D2217B" w:rsidP="00D2217B">
            <w:pPr>
              <w:snapToGrid w:val="0"/>
              <w:rPr>
                <w:sz w:val="18"/>
                <w:szCs w:val="18"/>
                <w:lang w:eastAsia="zh-CN"/>
              </w:rPr>
            </w:pPr>
            <w:r>
              <w:rPr>
                <w:sz w:val="18"/>
                <w:szCs w:val="18"/>
                <w:lang w:eastAsia="zh-CN"/>
              </w:rPr>
              <w:t>As we mentioned before, we can support Proposal 3.1. Regarding comments from Huawei and Futurewei, please review our following reply.</w:t>
            </w:r>
          </w:p>
          <w:p w14:paraId="2024EEAE" w14:textId="77777777" w:rsidR="00D2217B" w:rsidRDefault="00D2217B" w:rsidP="00D2217B">
            <w:pPr>
              <w:snapToGrid w:val="0"/>
              <w:rPr>
                <w:sz w:val="18"/>
                <w:szCs w:val="18"/>
                <w:lang w:eastAsia="zh-CN"/>
              </w:rPr>
            </w:pPr>
            <w:r>
              <w:rPr>
                <w:sz w:val="18"/>
                <w:szCs w:val="18"/>
                <w:lang w:eastAsia="zh-CN"/>
              </w:rPr>
              <w:t>Regarding first comment from Huawei, in our views, the DCI format 1_1/1_2 without DL assignment can well handle the case of UL beam update, but it seems that it fails to DCI format 1_1/1_2 with DL assignment.</w:t>
            </w:r>
          </w:p>
          <w:p w14:paraId="43E5466D" w14:textId="77777777" w:rsidR="00D2217B" w:rsidRDefault="00D2217B" w:rsidP="00D2217B">
            <w:pPr>
              <w:snapToGrid w:val="0"/>
              <w:rPr>
                <w:sz w:val="18"/>
                <w:szCs w:val="18"/>
                <w:lang w:eastAsia="zh-CN"/>
              </w:rPr>
            </w:pPr>
            <w:r>
              <w:rPr>
                <w:sz w:val="18"/>
                <w:szCs w:val="18"/>
                <w:lang w:eastAsia="zh-CN"/>
              </w:rPr>
              <w:t>Regarding second comment, for the case with M/N&gt;1, there is a total of 8 TCI codepoint that can be left for the DCI format 1_1/1_2, and drawback for enhancement is obvious. We may have M=1, 2 and N=1, 2 and each combination of {M,N} may have several Tx beam combination. So, the total of the combination may be much more than 8.</w:t>
            </w:r>
          </w:p>
          <w:p w14:paraId="4DCBACCC" w14:textId="77777777" w:rsidR="00D2217B" w:rsidRDefault="00D2217B" w:rsidP="00D2217B">
            <w:pPr>
              <w:snapToGrid w:val="0"/>
              <w:rPr>
                <w:sz w:val="18"/>
                <w:szCs w:val="18"/>
                <w:lang w:eastAsia="zh-CN"/>
              </w:rPr>
            </w:pPr>
            <w:r>
              <w:rPr>
                <w:sz w:val="18"/>
                <w:szCs w:val="18"/>
                <w:lang w:eastAsia="zh-CN"/>
              </w:rPr>
              <w:t>Regarding third comment, we may have the following gains as mentioned from the Moderator:</w:t>
            </w:r>
          </w:p>
          <w:p w14:paraId="19B0E8DA" w14:textId="77777777" w:rsidR="00D2217B" w:rsidRDefault="00D2217B" w:rsidP="00D2217B">
            <w:pPr>
              <w:pStyle w:val="a3"/>
              <w:numPr>
                <w:ilvl w:val="0"/>
                <w:numId w:val="80"/>
              </w:numPr>
              <w:snapToGrid w:val="0"/>
              <w:rPr>
                <w:ins w:id="211" w:author="Eko Onggosanusi" w:date="2021-04-13T17:40:00Z"/>
                <w:sz w:val="18"/>
                <w:szCs w:val="18"/>
                <w:lang w:eastAsia="zh-CN"/>
              </w:rPr>
            </w:pPr>
            <w:ins w:id="212" w:author="Eko Onggosanusi" w:date="2021-04-13T17:37:00Z">
              <w:r>
                <w:rPr>
                  <w:sz w:val="18"/>
                  <w:szCs w:val="18"/>
                  <w:lang w:eastAsia="zh-CN"/>
                </w:rPr>
                <w:t>Latency reduction is</w:t>
              </w:r>
            </w:ins>
            <w:ins w:id="213" w:author="Eko Onggosanusi" w:date="2021-04-13T17:40:00Z">
              <w:r>
                <w:rPr>
                  <w:sz w:val="18"/>
                  <w:szCs w:val="18"/>
                  <w:lang w:eastAsia="zh-CN"/>
                </w:rPr>
                <w:t xml:space="preserve"> clearly</w:t>
              </w:r>
            </w:ins>
            <w:ins w:id="214" w:author="Eko Onggosanusi" w:date="2021-04-13T17:37:00Z">
              <w:r>
                <w:rPr>
                  <w:sz w:val="18"/>
                  <w:szCs w:val="18"/>
                  <w:lang w:eastAsia="zh-CN"/>
                </w:rPr>
                <w:t xml:space="preserve"> there. For 11/12 with DLA,</w:t>
              </w:r>
            </w:ins>
            <w:ins w:id="215" w:author="Eko Onggosanusi" w:date="2021-04-13T17:38:00Z">
              <w:r>
                <w:rPr>
                  <w:sz w:val="18"/>
                  <w:szCs w:val="18"/>
                  <w:lang w:eastAsia="zh-CN"/>
                </w:rPr>
                <w:t xml:space="preserve"> the latest beam indication is in the previous DCI 11/12 carrying DLA. Hence</w:t>
              </w:r>
            </w:ins>
            <w:ins w:id="216" w:author="Eko Onggosanusi" w:date="2021-04-13T17:39:00Z">
              <w:r>
                <w:rPr>
                  <w:sz w:val="18"/>
                  <w:szCs w:val="18"/>
                  <w:lang w:eastAsia="zh-CN"/>
                </w:rPr>
                <w:t xml:space="preserve"> the latency is from the previous to current DLA which can be very large. For 11/12 without DLA, since there is no dependence on DLA, beam in</w:t>
              </w:r>
            </w:ins>
            <w:ins w:id="217" w:author="Eko Onggosanusi" w:date="2021-04-13T17:40:00Z">
              <w:r>
                <w:rPr>
                  <w:sz w:val="18"/>
                  <w:szCs w:val="18"/>
                  <w:lang w:eastAsia="zh-CN"/>
                </w:rPr>
                <w:t>di</w:t>
              </w:r>
            </w:ins>
            <w:ins w:id="218" w:author="Eko Onggosanusi" w:date="2021-04-13T17:39:00Z">
              <w:r>
                <w:rPr>
                  <w:sz w:val="18"/>
                  <w:szCs w:val="18"/>
                  <w:lang w:eastAsia="zh-CN"/>
                </w:rPr>
                <w:t>cation can be performed right before (or any time before) the current DLA.</w:t>
              </w:r>
            </w:ins>
            <w:ins w:id="219" w:author="Eko Onggosanusi" w:date="2021-04-13T17:38:00Z">
              <w:r>
                <w:rPr>
                  <w:sz w:val="18"/>
                  <w:szCs w:val="18"/>
                  <w:lang w:eastAsia="zh-CN"/>
                </w:rPr>
                <w:t xml:space="preserve"> </w:t>
              </w:r>
            </w:ins>
            <w:ins w:id="220" w:author="Eko Onggosanusi" w:date="2021-04-13T17:40:00Z">
              <w:r>
                <w:rPr>
                  <w:sz w:val="18"/>
                  <w:szCs w:val="18"/>
                  <w:lang w:eastAsia="zh-CN"/>
                </w:rPr>
                <w:t>This is because of the drawback of 11/12 with DLA, i.e. beam indication can only be done when DLA is present.</w:t>
              </w:r>
            </w:ins>
          </w:p>
          <w:p w14:paraId="32E1A566" w14:textId="77777777" w:rsidR="00D2217B" w:rsidRDefault="00D2217B" w:rsidP="00D2217B">
            <w:pPr>
              <w:pStyle w:val="a3"/>
              <w:numPr>
                <w:ilvl w:val="0"/>
                <w:numId w:val="80"/>
              </w:numPr>
              <w:snapToGrid w:val="0"/>
              <w:rPr>
                <w:ins w:id="221" w:author="Eko Onggosanusi" w:date="2021-04-13T17:42:00Z"/>
                <w:sz w:val="18"/>
                <w:szCs w:val="18"/>
                <w:lang w:eastAsia="zh-CN"/>
              </w:rPr>
            </w:pPr>
            <w:ins w:id="222"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23" w:author="Eko Onggosanusi" w:date="2021-04-13T17:42:00Z">
              <w:r>
                <w:rPr>
                  <w:sz w:val="18"/>
                  <w:szCs w:val="18"/>
                  <w:lang w:eastAsia="zh-CN"/>
                </w:rPr>
                <w:t>M is large. This significantly increases overhead (both PDSCH and PDCCH for overuse of MAC CE) and latency.</w:t>
              </w:r>
            </w:ins>
          </w:p>
          <w:p w14:paraId="1593085C" w14:textId="77777777" w:rsidR="00D2217B" w:rsidRDefault="00D2217B" w:rsidP="00D2217B">
            <w:pPr>
              <w:snapToGrid w:val="0"/>
              <w:rPr>
                <w:sz w:val="18"/>
                <w:szCs w:val="18"/>
                <w:lang w:eastAsia="zh-CN"/>
              </w:rPr>
            </w:pPr>
            <w:r>
              <w:rPr>
                <w:sz w:val="18"/>
                <w:szCs w:val="18"/>
                <w:lang w:eastAsia="zh-CN"/>
              </w:rPr>
              <w:t>Regarding fourth comment, to be honest, we fail to understand why this is to over-ride the compromise achieved in November meeting, that seems not to preclude the further enhancement. If our understanding is wrong, please feel free to correct it.</w:t>
            </w:r>
          </w:p>
          <w:p w14:paraId="44B45DC8" w14:textId="77777777" w:rsidR="00D2217B" w:rsidRDefault="00D2217B" w:rsidP="00D2217B">
            <w:pPr>
              <w:snapToGrid w:val="0"/>
              <w:rPr>
                <w:sz w:val="18"/>
                <w:szCs w:val="18"/>
                <w:lang w:eastAsia="zh-CN"/>
              </w:rPr>
            </w:pPr>
          </w:p>
          <w:p w14:paraId="4972B669" w14:textId="567E8983" w:rsidR="00D2217B" w:rsidRDefault="00D2217B" w:rsidP="00D2217B">
            <w:pPr>
              <w:snapToGrid w:val="0"/>
              <w:rPr>
                <w:sz w:val="18"/>
                <w:szCs w:val="18"/>
                <w:lang w:eastAsia="zh-CN"/>
              </w:rPr>
            </w:pPr>
            <w:r>
              <w:rPr>
                <w:sz w:val="18"/>
                <w:szCs w:val="18"/>
                <w:lang w:eastAsia="zh-CN"/>
              </w:rPr>
              <w:t>Regarding Futurewei’s comment, to be honest, we can also live with a new DCI format, but it is the best what we can do. Do you have any reply to solve the comments from proponents from Alt0? It seems that their concerns are also available for Alt2. Highly appreciated.</w:t>
            </w:r>
          </w:p>
        </w:tc>
      </w:tr>
      <w:tr w:rsidR="008E1FC5" w14:paraId="603F2AA7"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5607" w14:textId="010ADB48" w:rsidR="008E1FC5" w:rsidRDefault="008E1FC5" w:rsidP="00D2217B">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EF72" w14:textId="77777777" w:rsidR="008E1FC5" w:rsidRDefault="008E1FC5" w:rsidP="008E1FC5">
            <w:pPr>
              <w:snapToGrid w:val="0"/>
              <w:rPr>
                <w:sz w:val="18"/>
                <w:szCs w:val="18"/>
                <w:lang w:eastAsia="zh-CN"/>
              </w:rPr>
            </w:pPr>
            <w:r>
              <w:rPr>
                <w:sz w:val="18"/>
                <w:szCs w:val="18"/>
                <w:lang w:eastAsia="zh-CN"/>
              </w:rPr>
              <w:t xml:space="preserve">Support the Proposal 3.1 </w:t>
            </w:r>
          </w:p>
          <w:p w14:paraId="02144F9F" w14:textId="1996F2A0" w:rsidR="008E1FC5" w:rsidRDefault="008E1FC5" w:rsidP="008E1FC5">
            <w:pPr>
              <w:snapToGrid w:val="0"/>
              <w:rPr>
                <w:sz w:val="18"/>
                <w:szCs w:val="18"/>
                <w:lang w:eastAsia="zh-CN"/>
              </w:rPr>
            </w:pPr>
            <w:r>
              <w:rPr>
                <w:sz w:val="18"/>
                <w:szCs w:val="18"/>
                <w:lang w:eastAsia="zh-CN"/>
              </w:rPr>
              <w:t xml:space="preserve">The agreed scheme of using DCI format 1_1/1_2 with PDSCH assignment does have the drawback that the unified TCI state indication and switch has to be bundled with a PDSCH scheduling and the ACK to the beam indication has to be bundled with PDSCH HARQ-ACK. That could cause unnecessary limitation on system scheduling. Thus a control signaling dedicated for TCI indication is desired.  DCI 1_1/1_2 without PDSCH assignment can meet this purpose without </w:t>
            </w:r>
            <w:r w:rsidR="000C1EAD">
              <w:rPr>
                <w:sz w:val="18"/>
                <w:szCs w:val="18"/>
                <w:lang w:eastAsia="zh-CN"/>
              </w:rPr>
              <w:t>introducing new DCI format</w:t>
            </w:r>
            <w:r>
              <w:rPr>
                <w:sz w:val="18"/>
                <w:szCs w:val="18"/>
                <w:lang w:eastAsia="zh-CN"/>
              </w:rPr>
              <w:t xml:space="preserve">.  </w:t>
            </w:r>
          </w:p>
        </w:tc>
      </w:tr>
      <w:tr w:rsidR="00EB433A" w14:paraId="7B98FA8C"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C3F5" w14:textId="7A363A77" w:rsidR="00EB433A" w:rsidRDefault="00EB433A" w:rsidP="00EB433A">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E26A" w14:textId="77777777" w:rsidR="00EB433A" w:rsidRDefault="00EB433A" w:rsidP="00EB433A">
            <w:pPr>
              <w:snapToGrid w:val="0"/>
              <w:rPr>
                <w:sz w:val="18"/>
                <w:szCs w:val="18"/>
                <w:lang w:eastAsia="zh-CN"/>
              </w:rPr>
            </w:pPr>
            <w:r>
              <w:rPr>
                <w:sz w:val="18"/>
                <w:szCs w:val="18"/>
                <w:lang w:eastAsia="zh-CN"/>
              </w:rPr>
              <w:t xml:space="preserve">Response to HW’s comment, </w:t>
            </w:r>
          </w:p>
          <w:p w14:paraId="4B93C7A9" w14:textId="77777777" w:rsidR="00EB433A" w:rsidRDefault="00EB433A" w:rsidP="00EB433A">
            <w:pPr>
              <w:pStyle w:val="a3"/>
              <w:numPr>
                <w:ilvl w:val="0"/>
                <w:numId w:val="81"/>
              </w:numPr>
              <w:snapToGrid w:val="0"/>
              <w:rPr>
                <w:sz w:val="18"/>
                <w:szCs w:val="18"/>
                <w:lang w:eastAsia="zh-CN"/>
              </w:rPr>
            </w:pPr>
            <w:r w:rsidRPr="00F85371">
              <w:rPr>
                <w:sz w:val="18"/>
                <w:szCs w:val="18"/>
                <w:lang w:eastAsia="zh-CN"/>
              </w:rPr>
              <w:t xml:space="preserve">DCI with data could have one problem that sometimes gNB has to send a dummy data, and gNB should use conservative MCS and proper beam to make sure the data can be decoded. For a single-panel gNB, such dummy data could prevent gNB transmitting data for other UEs, due to Tx beam collision. </w:t>
            </w:r>
          </w:p>
          <w:p w14:paraId="7F5F7F59" w14:textId="77777777" w:rsidR="00EB433A" w:rsidRDefault="00EB433A" w:rsidP="00EB433A">
            <w:pPr>
              <w:pStyle w:val="a3"/>
              <w:numPr>
                <w:ilvl w:val="0"/>
                <w:numId w:val="81"/>
              </w:numPr>
              <w:snapToGrid w:val="0"/>
              <w:rPr>
                <w:sz w:val="18"/>
                <w:szCs w:val="18"/>
                <w:lang w:eastAsia="zh-CN"/>
              </w:rPr>
            </w:pPr>
            <w:r>
              <w:rPr>
                <w:sz w:val="18"/>
                <w:szCs w:val="18"/>
                <w:lang w:eastAsia="zh-CN"/>
              </w:rPr>
              <w:t xml:space="preserve">We need to think about why a beam indication signaling is transmitted. One potential reason is that current beam does not work well. Then the dummy data would increase the possibility for UE to miss the beam indication signaling, as UE needs to decode PDCCH+PDSCH so that it can report a ACK. No matter what conservative MCS is selected, the link budget of PDCCH should always be better than </w:t>
            </w:r>
            <w:r>
              <w:rPr>
                <w:sz w:val="18"/>
                <w:szCs w:val="18"/>
                <w:lang w:eastAsia="zh-CN"/>
              </w:rPr>
              <w:lastRenderedPageBreak/>
              <w:t>PDSCH. Then the dummy data would become the bottle neck for beam indication signaling performance.</w:t>
            </w:r>
          </w:p>
          <w:p w14:paraId="0DA57B30" w14:textId="77777777" w:rsidR="00EB433A" w:rsidRPr="00F85371" w:rsidRDefault="00EB433A" w:rsidP="00EB433A">
            <w:pPr>
              <w:snapToGrid w:val="0"/>
              <w:rPr>
                <w:sz w:val="18"/>
                <w:szCs w:val="18"/>
                <w:lang w:eastAsia="zh-CN"/>
              </w:rPr>
            </w:pPr>
            <w:r>
              <w:rPr>
                <w:sz w:val="18"/>
                <w:szCs w:val="18"/>
                <w:lang w:eastAsia="zh-CN"/>
              </w:rPr>
              <w:t>Response to FutureWei’s comment, UE is not able to track so many active TCI states, and 3 bits should be quite enough in DCI. Why do we need a dedicated DCI?</w:t>
            </w:r>
            <w:r w:rsidRPr="00F85371">
              <w:rPr>
                <w:sz w:val="18"/>
                <w:szCs w:val="18"/>
                <w:lang w:eastAsia="zh-CN"/>
              </w:rPr>
              <w:t xml:space="preserve"> </w:t>
            </w:r>
            <w:r>
              <w:rPr>
                <w:sz w:val="18"/>
                <w:szCs w:val="18"/>
                <w:lang w:eastAsia="zh-CN"/>
              </w:rPr>
              <w:t>Please also check HW’s comments “</w:t>
            </w:r>
            <w:r w:rsidRPr="00AA229E">
              <w:rPr>
                <w:rFonts w:eastAsia="DengXian"/>
                <w:sz w:val="18"/>
                <w:szCs w:val="18"/>
                <w:lang w:eastAsia="zh-CN"/>
              </w:rPr>
              <w:t>This is the fourth meeting that the same issue is brought up, trying to over-ride the compromise achieved in November meeting…</w:t>
            </w:r>
            <w:r>
              <w:rPr>
                <w:sz w:val="18"/>
                <w:szCs w:val="18"/>
                <w:lang w:eastAsia="zh-CN"/>
              </w:rPr>
              <w:t>”. New DCI format has already been discussed several times.</w:t>
            </w:r>
          </w:p>
          <w:p w14:paraId="54487AB9" w14:textId="77777777" w:rsidR="00EB433A" w:rsidRDefault="00EB433A" w:rsidP="00EB433A">
            <w:pPr>
              <w:snapToGrid w:val="0"/>
              <w:rPr>
                <w:sz w:val="18"/>
                <w:szCs w:val="18"/>
                <w:lang w:eastAsia="zh-CN"/>
              </w:rPr>
            </w:pP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3"/>
        <w:numPr>
          <w:ilvl w:val="1"/>
          <w:numId w:val="8"/>
        </w:numPr>
      </w:pPr>
      <w:r>
        <w:t>Issue 4 (MP-UE)</w:t>
      </w:r>
    </w:p>
    <w:p w14:paraId="2BB1CAEF" w14:textId="77777777" w:rsidR="00DE37B1" w:rsidRDefault="00DE37B1">
      <w:pPr>
        <w:ind w:left="360"/>
      </w:pPr>
    </w:p>
    <w:p w14:paraId="5EC2F3A3" w14:textId="77777777" w:rsidR="00DE37B1" w:rsidRDefault="0081304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a3"/>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a3"/>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ins w:id="224" w:author="Eko Onggosanusi" w:date="2021-04-13T17:45:00Z">
        <w:r w:rsidR="00C22EC9">
          <w:rPr>
            <w:sz w:val="20"/>
          </w:rPr>
          <w:t xml:space="preserve">and/or modify </w:t>
        </w:r>
      </w:ins>
      <w:r w:rsidR="00107573">
        <w:rPr>
          <w:sz w:val="20"/>
        </w:rPr>
        <w:t>from the following candidates:</w:t>
      </w:r>
    </w:p>
    <w:p w14:paraId="18E0C514" w14:textId="19E3AB65"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225" w:author="Eko Onggosanusi" w:date="2021-04-13T15:51:00Z">
        <w:r w:rsidR="00264376" w:rsidDel="007D19F5">
          <w:rPr>
            <w:sz w:val="20"/>
          </w:rPr>
          <w:delText xml:space="preserve">for </w:delText>
        </w:r>
      </w:del>
      <w:ins w:id="226" w:author="Eko Onggosanusi" w:date="2021-04-13T15:51:00Z">
        <w:r w:rsidR="007D19F5">
          <w:rPr>
            <w:sz w:val="20"/>
          </w:rPr>
          <w:t xml:space="preserve">in a </w:t>
        </w:r>
      </w:ins>
      <w:del w:id="227"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228" w:author="Eko Onggosanusi" w:date="2021-04-13T15:51:00Z">
        <w:r w:rsidR="007D19F5">
          <w:rPr>
            <w:sz w:val="20"/>
          </w:rPr>
          <w:t>instance</w:t>
        </w:r>
      </w:ins>
    </w:p>
    <w:p w14:paraId="38F84469" w14:textId="77777777" w:rsidR="00D57DA2" w:rsidRPr="001F5349" w:rsidRDefault="00D57DA2" w:rsidP="00D57DA2">
      <w:pPr>
        <w:pStyle w:val="a3"/>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a3"/>
        <w:numPr>
          <w:ilvl w:val="2"/>
          <w:numId w:val="55"/>
        </w:numPr>
        <w:snapToGrid w:val="0"/>
        <w:spacing w:after="0" w:line="240" w:lineRule="auto"/>
        <w:rPr>
          <w:sz w:val="20"/>
        </w:rPr>
      </w:pPr>
      <w:r w:rsidRPr="001F5349">
        <w:rPr>
          <w:sz w:val="20"/>
        </w:rPr>
        <w:lastRenderedPageBreak/>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229"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a3"/>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a3"/>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a3"/>
        <w:numPr>
          <w:ilvl w:val="1"/>
          <w:numId w:val="55"/>
        </w:numPr>
        <w:snapToGrid w:val="0"/>
        <w:spacing w:after="0" w:line="240" w:lineRule="auto"/>
        <w:rPr>
          <w:ins w:id="230"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a3"/>
        <w:numPr>
          <w:ilvl w:val="1"/>
          <w:numId w:val="55"/>
        </w:numPr>
        <w:snapToGrid w:val="0"/>
        <w:spacing w:after="0" w:line="240" w:lineRule="auto"/>
        <w:rPr>
          <w:sz w:val="20"/>
        </w:rPr>
      </w:pPr>
      <w:ins w:id="231" w:author="Eko Onggosanusi" w:date="2021-04-13T15:51:00Z">
        <w:r>
          <w:rPr>
            <w:sz w:val="20"/>
          </w:rPr>
          <w:t>Note: “panel entity” is only used for discussion purpose</w:t>
        </w:r>
      </w:ins>
    </w:p>
    <w:p w14:paraId="783EB940" w14:textId="0FAA1383" w:rsidR="00D6499E" w:rsidDel="00CD46BD" w:rsidRDefault="00D57DA2" w:rsidP="00084B28">
      <w:pPr>
        <w:pStyle w:val="a3"/>
        <w:numPr>
          <w:ilvl w:val="0"/>
          <w:numId w:val="55"/>
        </w:numPr>
        <w:snapToGrid w:val="0"/>
        <w:spacing w:after="0" w:line="240" w:lineRule="auto"/>
        <w:rPr>
          <w:del w:id="232" w:author="Eko Onggosanusi" w:date="2021-04-13T15:23:00Z"/>
          <w:sz w:val="20"/>
        </w:rPr>
      </w:pPr>
      <w:del w:id="233"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a3"/>
        <w:numPr>
          <w:ilvl w:val="1"/>
          <w:numId w:val="55"/>
        </w:numPr>
        <w:snapToGrid w:val="0"/>
        <w:spacing w:after="0" w:line="240" w:lineRule="auto"/>
        <w:rPr>
          <w:del w:id="234" w:author="Eko Onggosanusi" w:date="2021-04-13T15:23:00Z"/>
          <w:sz w:val="20"/>
        </w:rPr>
      </w:pPr>
      <w:del w:id="235"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a3"/>
        <w:numPr>
          <w:ilvl w:val="2"/>
          <w:numId w:val="55"/>
        </w:numPr>
        <w:snapToGrid w:val="0"/>
        <w:spacing w:after="0" w:line="240" w:lineRule="auto"/>
        <w:rPr>
          <w:del w:id="236" w:author="Eko Onggosanusi" w:date="2021-04-13T15:23:00Z"/>
          <w:sz w:val="20"/>
        </w:rPr>
      </w:pPr>
      <w:del w:id="237"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a3"/>
        <w:numPr>
          <w:ilvl w:val="1"/>
          <w:numId w:val="55"/>
        </w:numPr>
        <w:snapToGrid w:val="0"/>
        <w:spacing w:after="0" w:line="240" w:lineRule="auto"/>
        <w:rPr>
          <w:del w:id="238" w:author="Eko Onggosanusi" w:date="2021-04-13T15:23:00Z"/>
          <w:sz w:val="20"/>
        </w:rPr>
      </w:pPr>
      <w:del w:id="239"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a3"/>
        <w:numPr>
          <w:ilvl w:val="2"/>
          <w:numId w:val="55"/>
        </w:numPr>
        <w:snapToGrid w:val="0"/>
        <w:spacing w:after="0" w:line="240" w:lineRule="auto"/>
        <w:rPr>
          <w:del w:id="240" w:author="Eko Onggosanusi" w:date="2021-04-13T15:23:00Z"/>
          <w:sz w:val="20"/>
        </w:rPr>
      </w:pPr>
      <w:del w:id="241"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a3"/>
        <w:numPr>
          <w:ilvl w:val="1"/>
          <w:numId w:val="55"/>
        </w:numPr>
        <w:snapToGrid w:val="0"/>
        <w:spacing w:after="0" w:line="240" w:lineRule="auto"/>
        <w:rPr>
          <w:del w:id="242" w:author="Eko Onggosanusi" w:date="2021-04-13T15:23:00Z"/>
          <w:sz w:val="20"/>
        </w:rPr>
      </w:pPr>
      <w:del w:id="243"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a3"/>
        <w:numPr>
          <w:ilvl w:val="1"/>
          <w:numId w:val="55"/>
        </w:numPr>
        <w:snapToGrid w:val="0"/>
        <w:spacing w:after="0" w:line="240" w:lineRule="auto"/>
        <w:rPr>
          <w:sz w:val="20"/>
        </w:rPr>
      </w:pPr>
      <w:del w:id="244"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ab"/>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新細明體"/>
                <w:b/>
                <w:sz w:val="18"/>
                <w:szCs w:val="18"/>
                <w:lang w:eastAsia="zh-TW"/>
              </w:rPr>
            </w:pPr>
          </w:p>
          <w:p w14:paraId="4292106A" w14:textId="77777777" w:rsidR="00C94434" w:rsidRPr="00AA229E" w:rsidRDefault="00C94434" w:rsidP="00C94434">
            <w:pPr>
              <w:snapToGrid w:val="0"/>
              <w:jc w:val="center"/>
              <w:rPr>
                <w:rFonts w:eastAsia="新細明體"/>
                <w:b/>
                <w:sz w:val="18"/>
                <w:szCs w:val="18"/>
                <w:lang w:eastAsia="zh-TW"/>
              </w:rPr>
            </w:pPr>
            <w:r w:rsidRPr="00AA229E">
              <w:rPr>
                <w:rFonts w:eastAsia="新細明體"/>
                <w:b/>
                <w:sz w:val="18"/>
                <w:szCs w:val="18"/>
                <w:lang w:eastAsia="zh-TW"/>
              </w:rPr>
              <w:t>ROUND 0</w:t>
            </w:r>
          </w:p>
          <w:p w14:paraId="788C8513" w14:textId="77777777" w:rsidR="00C94434" w:rsidRPr="00AA229E" w:rsidRDefault="00C94434" w:rsidP="00C94434">
            <w:pPr>
              <w:snapToGrid w:val="0"/>
              <w:jc w:val="center"/>
              <w:rPr>
                <w:rFonts w:eastAsia="新細明體"/>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新細明體"/>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a3"/>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新細明體"/>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新細明體" w:hint="eastAsia"/>
                <w:sz w:val="18"/>
                <w:szCs w:val="18"/>
                <w:lang w:eastAsia="zh-TW"/>
              </w:rPr>
              <w:t xml:space="preserve">propose some changes for </w:t>
            </w:r>
            <w:r w:rsidRPr="00AA229E">
              <w:rPr>
                <w:rFonts w:eastAsia="新細明體"/>
                <w:sz w:val="18"/>
                <w:szCs w:val="18"/>
                <w:lang w:eastAsia="zh-TW"/>
              </w:rPr>
              <w:t>clarification</w:t>
            </w:r>
            <w:r w:rsidRPr="00AA229E">
              <w:rPr>
                <w:rFonts w:eastAsia="新細明體" w:hint="eastAsia"/>
                <w:sz w:val="18"/>
                <w:szCs w:val="18"/>
                <w:lang w:eastAsia="zh-TW"/>
              </w:rPr>
              <w:t>.</w:t>
            </w:r>
          </w:p>
          <w:p w14:paraId="61B61E89" w14:textId="77777777" w:rsidR="001F4B4E" w:rsidRPr="00AA229E" w:rsidRDefault="001F4B4E" w:rsidP="001F4B4E">
            <w:pPr>
              <w:snapToGrid w:val="0"/>
              <w:rPr>
                <w:rFonts w:ascii="新細明體" w:eastAsia="新細明體" w:hAnsi="新細明體"/>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新細明體" w:eastAsia="新細明體" w:hAnsi="新細明體"/>
                <w:sz w:val="18"/>
                <w:szCs w:val="18"/>
                <w:lang w:eastAsia="zh-TW"/>
              </w:rPr>
            </w:pPr>
          </w:p>
          <w:p w14:paraId="0B985638" w14:textId="77777777" w:rsidR="001F4B4E" w:rsidRPr="00AA229E" w:rsidRDefault="001F4B4E" w:rsidP="001F4B4E">
            <w:pPr>
              <w:snapToGrid w:val="0"/>
              <w:rPr>
                <w:sz w:val="18"/>
                <w:szCs w:val="18"/>
              </w:rPr>
            </w:pPr>
            <w:r w:rsidRPr="00AA229E">
              <w:rPr>
                <w:rFonts w:ascii="新細明體" w:eastAsia="新細明體" w:hAnsi="新細明體" w:hint="eastAsia"/>
                <w:sz w:val="18"/>
                <w:szCs w:val="18"/>
                <w:lang w:eastAsia="zh-TW"/>
              </w:rPr>
              <w:lastRenderedPageBreak/>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a3"/>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a3"/>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lastRenderedPageBreak/>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a3"/>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lastRenderedPageBreak/>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新細明體"/>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lastRenderedPageBreak/>
              <w:t>For beam indication based on the Rel-17 unified TCI framework, down select from the following candidates:</w:t>
            </w:r>
          </w:p>
          <w:p w14:paraId="66C082DE"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a3"/>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a3"/>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a3"/>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a3"/>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a3"/>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lastRenderedPageBreak/>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a3"/>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a3"/>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a3"/>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a3"/>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a3"/>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a3"/>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a3"/>
              <w:numPr>
                <w:ilvl w:val="1"/>
                <w:numId w:val="55"/>
              </w:numPr>
              <w:snapToGrid w:val="0"/>
              <w:spacing w:after="0" w:line="240" w:lineRule="auto"/>
              <w:rPr>
                <w:sz w:val="20"/>
              </w:rPr>
            </w:pPr>
            <w:r>
              <w:rPr>
                <w:sz w:val="20"/>
              </w:rPr>
              <w:lastRenderedPageBreak/>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a3"/>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a3"/>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a3"/>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a3"/>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a3"/>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a3"/>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a3"/>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a3"/>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a3"/>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a3"/>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a3"/>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245" w:author="Eko Onggosanusi" w:date="2021-04-13T15:22:00Z">
              <w:r>
                <w:rPr>
                  <w:rFonts w:eastAsia="Malgun Gothic"/>
                  <w:sz w:val="20"/>
                  <w:szCs w:val="20"/>
                </w:rPr>
                <w:t xml:space="preserve">[Mod: beam indication part is removed now. </w:t>
              </w:r>
            </w:ins>
            <w:ins w:id="246" w:author="Eko Onggosanusi" w:date="2021-04-13T15:23:00Z">
              <w:r>
                <w:rPr>
                  <w:rFonts w:eastAsia="Malgun Gothic"/>
                  <w:sz w:val="20"/>
                  <w:szCs w:val="20"/>
                </w:rPr>
                <w:t>The current wording for 1-1 and 1-2 highlights the main difference, i.e. 1-2 is based on new panel ID, while 1-1 is not.</w:t>
              </w:r>
            </w:ins>
            <w:ins w:id="247"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248" w:author="Eko Onggosanusi" w:date="2021-04-13T15:45:00Z">
              <w:r>
                <w:rPr>
                  <w:sz w:val="20"/>
                  <w:lang w:eastAsia="zh-CN"/>
                </w:rPr>
                <w:t>[</w:t>
              </w:r>
            </w:ins>
            <w:ins w:id="249" w:author="Eko Onggosanusi" w:date="2021-04-13T15:46:00Z">
              <w:r>
                <w:rPr>
                  <w:sz w:val="20"/>
                  <w:lang w:eastAsia="zh-CN"/>
                </w:rPr>
                <w:t xml:space="preserve">Mod: We can keep them for now </w:t>
              </w:r>
              <w:r w:rsidRPr="007D19F5">
                <w:rPr>
                  <w:sz w:val="20"/>
                  <w:lang w:eastAsia="zh-CN"/>
                </w:rPr>
                <w:sym w:font="Wingdings" w:char="F04A"/>
              </w:r>
            </w:ins>
            <w:ins w:id="250"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251" w:author="Eko Onggosanusi" w:date="2021-04-13T15:49:00Z"/>
                <w:sz w:val="20"/>
                <w:lang w:eastAsia="zh-CN"/>
              </w:rPr>
            </w:pPr>
            <w:ins w:id="252"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a3"/>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a3"/>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a3"/>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a3"/>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a3"/>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a3"/>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a3"/>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a3"/>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a3"/>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a3"/>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a3"/>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a3"/>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a3"/>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a3"/>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253"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 xml:space="preserve">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w:t>
            </w:r>
            <w:r>
              <w:rPr>
                <w:sz w:val="20"/>
                <w:lang w:eastAsia="zh-CN"/>
              </w:rPr>
              <w:lastRenderedPageBreak/>
              <w:t>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254" w:author="Eko Onggosanusi" w:date="2021-04-13T15:54:00Z"/>
                <w:sz w:val="20"/>
                <w:lang w:eastAsia="zh-CN"/>
              </w:rPr>
            </w:pPr>
            <w:ins w:id="255"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256" w:author="Eko Onggosanusi" w:date="2021-04-13T15:52:00Z">
              <w:r>
                <w:rPr>
                  <w:sz w:val="20"/>
                  <w:lang w:eastAsia="zh-CN"/>
                </w:rPr>
                <w:t>[Mod: Removing the second bullet doesn’t imply beam indication is not supported (we had an agreement last meeting alread</w:t>
              </w:r>
            </w:ins>
            <w:ins w:id="257" w:author="Eko Onggosanusi" w:date="2021-04-13T15:53:00Z">
              <w:r>
                <w:rPr>
                  <w:sz w:val="20"/>
                  <w:lang w:eastAsia="zh-CN"/>
                </w:rPr>
                <w:t>y). For beam indication, the question is whether additional spec is needed. The second bullet intends to outline alternatives but it seems it is not mature yet and some companies have issues wih it.</w:t>
              </w:r>
            </w:ins>
            <w:ins w:id="258"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ins w:id="259" w:author="Eko Onggosanusi" w:date="2021-04-13T17:45:00Z"/>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ins w:id="260" w:author="Eko Onggosanusi" w:date="2021-04-13T17:45:00Z">
              <w:r>
                <w:rPr>
                  <w:sz w:val="20"/>
                  <w:lang w:eastAsia="zh-CN"/>
                </w:rPr>
                <w:t>[Mod: Done]</w:t>
              </w:r>
            </w:ins>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3"/>
        <w:numPr>
          <w:ilvl w:val="1"/>
          <w:numId w:val="8"/>
        </w:numPr>
      </w:pPr>
      <w:r>
        <w:t>Issue 5 (MPE mitigation)</w:t>
      </w:r>
    </w:p>
    <w:p w14:paraId="35C4BC3C" w14:textId="77777777" w:rsidR="00DE37B1" w:rsidRDefault="00DE37B1">
      <w:pPr>
        <w:ind w:left="360"/>
      </w:pPr>
    </w:p>
    <w:p w14:paraId="57760D9B" w14:textId="77777777" w:rsidR="00DE37B1" w:rsidRDefault="0081304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a3"/>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a3"/>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新細明體"/>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新細明體"/>
                <w:sz w:val="18"/>
                <w:lang w:val="de-DE" w:eastAsia="zh-TW"/>
              </w:rPr>
              <w:t xml:space="preserve">, </w:t>
            </w:r>
            <w:r w:rsidR="0017471A" w:rsidRPr="00A54B16">
              <w:rPr>
                <w:rFonts w:eastAsia="新細明體"/>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a3"/>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a3"/>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a3"/>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新細明體"/>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261"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262"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a3"/>
        <w:numPr>
          <w:ilvl w:val="0"/>
          <w:numId w:val="63"/>
        </w:numPr>
        <w:snapToGrid w:val="0"/>
        <w:spacing w:after="0" w:line="240" w:lineRule="auto"/>
        <w:jc w:val="both"/>
        <w:rPr>
          <w:del w:id="263" w:author="Eko Onggosanusi" w:date="2021-04-13T15:58:00Z"/>
          <w:sz w:val="20"/>
          <w:szCs w:val="20"/>
        </w:rPr>
      </w:pPr>
      <w:del w:id="264"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ab"/>
        <w:jc w:val="center"/>
      </w:pPr>
    </w:p>
    <w:p w14:paraId="1460247E" w14:textId="77777777" w:rsidR="00DE37B1" w:rsidRDefault="0081304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a3"/>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新細明體"/>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新細明體" w:hint="eastAsia"/>
                <w:sz w:val="18"/>
                <w:szCs w:val="18"/>
                <w:lang w:eastAsia="zh-TW"/>
              </w:rPr>
              <w:t xml:space="preserve">rt </w:t>
            </w:r>
            <w:r w:rsidRPr="00AA229E">
              <w:rPr>
                <w:rFonts w:eastAsia="新細明體"/>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新細明體"/>
                <w:sz w:val="18"/>
                <w:szCs w:val="18"/>
                <w:lang w:eastAsia="zh-TW"/>
              </w:rPr>
              <w:t xml:space="preserve">[Mod: </w:t>
            </w:r>
            <w:r w:rsidR="003322CD" w:rsidRPr="00AA229E">
              <w:rPr>
                <w:rFonts w:eastAsia="新細明體"/>
                <w:sz w:val="18"/>
                <w:szCs w:val="18"/>
                <w:lang w:eastAsia="zh-TW"/>
              </w:rPr>
              <w:t>Please check my response to Spreadtrum and see if there is a way to modify the proposal to be agreeable – since proposal 5.2 seems to have some good majority</w:t>
            </w:r>
            <w:r w:rsidRPr="00AA229E">
              <w:rPr>
                <w:rFonts w:eastAsia="新細明體"/>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新細明體" w:eastAsia="新細明體" w:hAnsi="新細明體"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lastRenderedPageBreak/>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a3"/>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新細明體" w:eastAsia="新細明體" w:hAnsi="新細明體"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ins w:id="265" w:author="Eko Onggosanusi" w:date="2021-04-13T15:55:00Z">
              <w:r w:rsidR="007F7293">
                <w:rPr>
                  <w:rFonts w:eastAsia="SimSun"/>
                  <w:sz w:val="18"/>
                  <w:szCs w:val="18"/>
                  <w:lang w:eastAsia="zh-CN"/>
                </w:rPr>
                <w:t xml:space="preserve">[Mod: </w:t>
              </w:r>
            </w:ins>
            <w:ins w:id="266" w:author="Eko Onggosanusi" w:date="2021-04-13T16:00:00Z">
              <w:r w:rsidR="00AE1226">
                <w:rPr>
                  <w:rFonts w:eastAsia="SimSun"/>
                  <w:sz w:val="18"/>
                  <w:szCs w:val="18"/>
                  <w:lang w:eastAsia="zh-CN"/>
                </w:rPr>
                <w:t>Actually some companies also propose event-based for Option 2A and its variants</w:t>
              </w:r>
            </w:ins>
            <w:ins w:id="267" w:author="Eko Onggosanusi" w:date="2021-04-13T15:55:00Z">
              <w:r w:rsidR="007F7293">
                <w:rPr>
                  <w:rFonts w:eastAsia="SimSun"/>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0669DEDD" w:rsidR="000253BF" w:rsidRPr="000253BF" w:rsidRDefault="007F7293" w:rsidP="000253BF">
            <w:pPr>
              <w:snapToGrid w:val="0"/>
              <w:rPr>
                <w:rFonts w:eastAsia="SimSun"/>
                <w:sz w:val="18"/>
                <w:szCs w:val="18"/>
                <w:lang w:eastAsia="zh-CN"/>
              </w:rPr>
            </w:pPr>
            <w:ins w:id="268" w:author="Eko Onggosanusi" w:date="2021-04-13T15:56:00Z">
              <w:r>
                <w:rPr>
                  <w:rFonts w:eastAsia="SimSun"/>
                  <w:sz w:val="18"/>
                  <w:szCs w:val="18"/>
                  <w:lang w:eastAsia="zh-CN"/>
                </w:rPr>
                <w:t>[Mod: Done]</w:t>
              </w:r>
            </w:ins>
          </w:p>
          <w:p w14:paraId="1B058F16" w14:textId="77777777" w:rsidR="000253BF" w:rsidRDefault="000253BF" w:rsidP="000253BF">
            <w:pPr>
              <w:snapToGrid w:val="0"/>
              <w:rPr>
                <w:ins w:id="269" w:author="Eko Onggosanusi" w:date="2021-04-13T15:57:00Z"/>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ins w:id="270" w:author="Eko Onggosanusi" w:date="2021-04-13T15:57:00Z">
              <w:r>
                <w:rPr>
                  <w:rFonts w:eastAsia="SimSun"/>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complened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Proposal 5.1: We support Opt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5.1: Support Opt 1D.</w:t>
            </w:r>
          </w:p>
          <w:p w14:paraId="1DD1043B" w14:textId="77777777" w:rsidR="006019C3" w:rsidRDefault="006019C3" w:rsidP="003F5143">
            <w:pPr>
              <w:snapToGrid w:val="0"/>
              <w:rPr>
                <w:rFonts w:eastAsia="SimSun"/>
                <w:sz w:val="18"/>
                <w:szCs w:val="18"/>
                <w:lang w:eastAsia="zh-CN"/>
              </w:rPr>
            </w:pPr>
            <w:r>
              <w:rPr>
                <w:rFonts w:eastAsia="SimSun"/>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SimSun"/>
                <w:sz w:val="18"/>
                <w:szCs w:val="18"/>
                <w:lang w:eastAsia="zh-CN"/>
              </w:rPr>
            </w:pPr>
            <w:r>
              <w:rPr>
                <w:rFonts w:eastAsia="SimSun"/>
                <w:sz w:val="18"/>
                <w:szCs w:val="18"/>
                <w:lang w:eastAsia="zh-CN"/>
              </w:rPr>
              <w:t xml:space="preserve">For proposal 5.1, we support Opt 2A. </w:t>
            </w:r>
          </w:p>
        </w:tc>
      </w:tr>
      <w:tr w:rsidR="00C018EA" w14:paraId="4CDDEB7B"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06" w14:textId="2CCBDBBB" w:rsidR="00C018EA" w:rsidRDefault="00C018EA" w:rsidP="00D939B8">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5946" w14:textId="77777777" w:rsidR="00C018EA" w:rsidRDefault="00C018EA" w:rsidP="00C018EA">
            <w:pPr>
              <w:snapToGrid w:val="0"/>
              <w:rPr>
                <w:rFonts w:eastAsia="SimSun"/>
                <w:sz w:val="18"/>
                <w:szCs w:val="18"/>
                <w:lang w:eastAsia="zh-CN"/>
              </w:rPr>
            </w:pPr>
            <w:r>
              <w:rPr>
                <w:rFonts w:eastAsia="SimSun"/>
                <w:sz w:val="18"/>
                <w:szCs w:val="18"/>
                <w:lang w:eastAsia="zh-CN"/>
              </w:rPr>
              <w:t>For proposal 5.1: We would like to keep open the possibility of including a beam metrics with the SSBRI/CRI in the beam report. We suggest the following update:</w:t>
            </w:r>
          </w:p>
          <w:p w14:paraId="18A28FB9" w14:textId="77777777" w:rsidR="00C018EA" w:rsidRPr="007776D2" w:rsidRDefault="00C018EA" w:rsidP="00C018EA">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sidRPr="008A6572">
              <w:rPr>
                <w:color w:val="FF0000"/>
                <w:sz w:val="20"/>
                <w:szCs w:val="18"/>
                <w:lang w:eastAsia="zh-CN"/>
              </w:rPr>
              <w:t>and corresponding metrics</w:t>
            </w:r>
            <w:r w:rsidRPr="00576A5A">
              <w:rPr>
                <w:sz w:val="20"/>
                <w:szCs w:val="18"/>
                <w:lang w:eastAsia="zh-CN"/>
              </w:rPr>
              <w:t xml:space="preserve"> are reported in the same reporting instance, whether to allow mixture between the SSBRI(s)/CRI(s</w:t>
            </w:r>
            <w:r w:rsidRPr="00576A5A">
              <w:rPr>
                <w:rFonts w:eastAsia="新細明體"/>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2F707603" w14:textId="77777777" w:rsidR="00C018EA" w:rsidRDefault="00C018EA" w:rsidP="00C018EA">
            <w:pPr>
              <w:snapToGrid w:val="0"/>
              <w:rPr>
                <w:rFonts w:eastAsia="SimSun"/>
                <w:sz w:val="18"/>
                <w:szCs w:val="18"/>
                <w:lang w:eastAsia="zh-CN"/>
              </w:rPr>
            </w:pPr>
          </w:p>
          <w:p w14:paraId="086C27B6" w14:textId="77777777" w:rsidR="00C018EA" w:rsidRDefault="00C018EA" w:rsidP="00C018EA">
            <w:pPr>
              <w:snapToGrid w:val="0"/>
              <w:rPr>
                <w:sz w:val="18"/>
                <w:szCs w:val="18"/>
                <w:lang w:eastAsia="zh-CN"/>
              </w:rPr>
            </w:pPr>
            <w:r w:rsidRPr="008A6572">
              <w:rPr>
                <w:sz w:val="18"/>
                <w:szCs w:val="18"/>
                <w:lang w:eastAsia="zh-CN"/>
              </w:rPr>
              <w:t xml:space="preserve">We see no benefit in having the note </w:t>
            </w:r>
            <w:r>
              <w:rPr>
                <w:sz w:val="18"/>
                <w:szCs w:val="18"/>
                <w:lang w:eastAsia="zh-CN"/>
              </w:rPr>
              <w:t>under</w:t>
            </w:r>
            <w:r w:rsidRPr="008A6572">
              <w:rPr>
                <w:sz w:val="18"/>
                <w:szCs w:val="18"/>
                <w:lang w:eastAsia="zh-CN"/>
              </w:rPr>
              <w:t xml:space="preserve"> Opt2A, it is premature to discuss the design details of Opt2A (or any other option) at this stage. If Opt2A is selected</w:t>
            </w:r>
            <w:r>
              <w:rPr>
                <w:sz w:val="18"/>
                <w:szCs w:val="18"/>
                <w:lang w:eastAsia="zh-CN"/>
              </w:rPr>
              <w:t>, this</w:t>
            </w:r>
            <w:r w:rsidRPr="008A6572">
              <w:rPr>
                <w:sz w:val="18"/>
                <w:szCs w:val="18"/>
                <w:lang w:eastAsia="zh-CN"/>
              </w:rPr>
              <w:t xml:space="preserve"> point along with another other design details will be discussed.</w:t>
            </w:r>
          </w:p>
          <w:p w14:paraId="383C23B2" w14:textId="77777777" w:rsidR="00C018EA" w:rsidRDefault="00C018EA" w:rsidP="00C018EA">
            <w:pPr>
              <w:snapToGrid w:val="0"/>
              <w:rPr>
                <w:sz w:val="18"/>
                <w:szCs w:val="18"/>
                <w:lang w:eastAsia="zh-CN"/>
              </w:rPr>
            </w:pPr>
          </w:p>
          <w:p w14:paraId="76322E71" w14:textId="77777777" w:rsidR="00C018EA" w:rsidRDefault="00C018EA" w:rsidP="00C018EA">
            <w:pPr>
              <w:snapToGrid w:val="0"/>
              <w:rPr>
                <w:rFonts w:eastAsia="SimSun"/>
                <w:sz w:val="18"/>
                <w:szCs w:val="18"/>
                <w:lang w:eastAsia="zh-CN"/>
              </w:rPr>
            </w:pPr>
            <w:r>
              <w:rPr>
                <w:rFonts w:eastAsia="SimSun"/>
                <w:sz w:val="18"/>
                <w:szCs w:val="18"/>
                <w:lang w:eastAsia="zh-CN"/>
              </w:rPr>
              <w:t xml:space="preserve">For proposal 5.2, as commented earlier: </w:t>
            </w:r>
          </w:p>
          <w:p w14:paraId="1AF890F6" w14:textId="7E2C8987" w:rsidR="00C018EA" w:rsidRDefault="00C018EA" w:rsidP="00C018EA">
            <w:pPr>
              <w:snapToGrid w:val="0"/>
              <w:rPr>
                <w:rFonts w:eastAsia="SimSun"/>
                <w:sz w:val="18"/>
                <w:szCs w:val="18"/>
                <w:lang w:eastAsia="zh-CN"/>
              </w:rPr>
            </w:pPr>
            <w:r>
              <w:rPr>
                <w:rFonts w:eastAsia="Malgun Gothic"/>
                <w:sz w:val="18"/>
                <w:szCs w:val="18"/>
              </w:rPr>
              <w:t>Re NW-initiated approach, we don’t think this is a majority view, so we prefer to either remove it, or make it FFS.</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a3"/>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00EE1D35">
              <w:rPr>
                <w:sz w:val="18"/>
                <w:szCs w:val="18"/>
              </w:rPr>
              <w:t>, Futurewei (with gNB confirmation)</w:t>
            </w:r>
            <w:r w:rsidRPr="000E39B5">
              <w:rPr>
                <w:sz w:val="18"/>
                <w:szCs w:val="18"/>
              </w:rPr>
              <w:t xml:space="preserve"> </w:t>
            </w:r>
          </w:p>
          <w:p w14:paraId="0F046903" w14:textId="77777777"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a3"/>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a3"/>
              <w:numPr>
                <w:ilvl w:val="0"/>
                <w:numId w:val="43"/>
              </w:numPr>
              <w:snapToGrid w:val="0"/>
              <w:spacing w:after="0" w:line="240" w:lineRule="auto"/>
              <w:rPr>
                <w:ins w:id="271" w:author="Eko Onggosanusi" w:date="2021-04-13T16:03:00Z"/>
                <w:sz w:val="18"/>
                <w:szCs w:val="18"/>
              </w:rPr>
            </w:pPr>
            <w:r>
              <w:rPr>
                <w:sz w:val="18"/>
                <w:szCs w:val="18"/>
              </w:rPr>
              <w:t>SCell TCI state activation: direct (Qualcomm)</w:t>
            </w:r>
          </w:p>
          <w:p w14:paraId="570D441B" w14:textId="0C3232F9" w:rsidR="00B208D2" w:rsidRDefault="00B208D2" w:rsidP="00084B28">
            <w:pPr>
              <w:pStyle w:val="a3"/>
              <w:numPr>
                <w:ilvl w:val="0"/>
                <w:numId w:val="43"/>
              </w:numPr>
              <w:snapToGrid w:val="0"/>
              <w:spacing w:after="0" w:line="240" w:lineRule="auto"/>
              <w:rPr>
                <w:sz w:val="18"/>
                <w:szCs w:val="18"/>
              </w:rPr>
            </w:pPr>
            <w:ins w:id="272" w:author="Eko Onggosanusi" w:date="2021-04-13T16:03:00Z">
              <w:r>
                <w:rPr>
                  <w:sz w:val="18"/>
                  <w:szCs w:val="18"/>
                </w:rPr>
                <w:t>PUCCH resource</w:t>
              </w:r>
            </w:ins>
            <w:ins w:id="273"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a3"/>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a3"/>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a3"/>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a3"/>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a3"/>
        <w:numPr>
          <w:ilvl w:val="0"/>
          <w:numId w:val="68"/>
        </w:numPr>
        <w:snapToGrid w:val="0"/>
        <w:spacing w:after="0" w:line="240" w:lineRule="auto"/>
        <w:jc w:val="both"/>
        <w:rPr>
          <w:sz w:val="20"/>
          <w:szCs w:val="20"/>
        </w:rPr>
      </w:pPr>
      <w:r>
        <w:rPr>
          <w:sz w:val="20"/>
          <w:szCs w:val="20"/>
        </w:rPr>
        <w:lastRenderedPageBreak/>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a3"/>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50BA7128" w:rsidR="00C93888" w:rsidRDefault="00C93888" w:rsidP="00084B28">
      <w:pPr>
        <w:pStyle w:val="a3"/>
        <w:numPr>
          <w:ilvl w:val="0"/>
          <w:numId w:val="69"/>
        </w:numPr>
        <w:snapToGrid w:val="0"/>
        <w:spacing w:after="0" w:line="240" w:lineRule="auto"/>
        <w:jc w:val="both"/>
        <w:rPr>
          <w:sz w:val="20"/>
          <w:szCs w:val="20"/>
        </w:rPr>
      </w:pPr>
      <w:r>
        <w:rPr>
          <w:sz w:val="20"/>
          <w:szCs w:val="20"/>
        </w:rPr>
        <w:t>Opt 2-1A: Latency reduction for MAC CE based TCI state activation</w:t>
      </w:r>
      <w:ins w:id="274" w:author="Eko Onggosanusi" w:date="2021-04-13T17:47:00Z">
        <w:r w:rsidR="00C22EC9">
          <w:rPr>
            <w:sz w:val="20"/>
            <w:szCs w:val="20"/>
          </w:rPr>
          <w:t>,</w:t>
        </w:r>
      </w:ins>
      <w:r>
        <w:rPr>
          <w:sz w:val="20"/>
          <w:szCs w:val="20"/>
        </w:rPr>
        <w:t xml:space="preserve"> or </w:t>
      </w:r>
      <w:ins w:id="275" w:author="Eko Onggosanusi" w:date="2021-04-13T17:47:00Z">
        <w:r w:rsidR="00C22EC9">
          <w:rPr>
            <w:sz w:val="20"/>
            <w:szCs w:val="20"/>
          </w:rPr>
          <w:t>freqyency/time/</w:t>
        </w:r>
      </w:ins>
      <w:del w:id="276" w:author="Eko Onggosanusi" w:date="2021-04-13T17:47:00Z">
        <w:r w:rsidDel="00C22EC9">
          <w:rPr>
            <w:sz w:val="20"/>
            <w:szCs w:val="20"/>
          </w:rPr>
          <w:delText xml:space="preserve">F/T </w:delText>
        </w:r>
      </w:del>
      <w:r>
        <w:rPr>
          <w:sz w:val="20"/>
          <w:szCs w:val="20"/>
        </w:rPr>
        <w:t>beam tracking</w:t>
      </w:r>
    </w:p>
    <w:p w14:paraId="0AD4D7D2" w14:textId="7CDA3785" w:rsidR="00C93888" w:rsidRDefault="00C93888" w:rsidP="00084B28">
      <w:pPr>
        <w:pStyle w:val="a3"/>
        <w:numPr>
          <w:ilvl w:val="0"/>
          <w:numId w:val="69"/>
        </w:numPr>
        <w:snapToGrid w:val="0"/>
        <w:spacing w:after="0" w:line="240" w:lineRule="auto"/>
        <w:jc w:val="both"/>
        <w:rPr>
          <w:ins w:id="277" w:author="Eko Onggosanusi" w:date="2021-04-13T16:04:00Z"/>
          <w:sz w:val="20"/>
          <w:szCs w:val="20"/>
        </w:rPr>
      </w:pPr>
      <w:r>
        <w:rPr>
          <w:sz w:val="20"/>
          <w:szCs w:val="20"/>
        </w:rPr>
        <w:t>Opt 2-1B: Latency reduction for MAC CE based PL-RS activation</w:t>
      </w:r>
    </w:p>
    <w:p w14:paraId="5A90EAF1" w14:textId="47578BDF" w:rsidR="00B208D2" w:rsidRDefault="00B208D2" w:rsidP="00084B28">
      <w:pPr>
        <w:pStyle w:val="a3"/>
        <w:numPr>
          <w:ilvl w:val="0"/>
          <w:numId w:val="69"/>
        </w:numPr>
        <w:snapToGrid w:val="0"/>
        <w:spacing w:after="0" w:line="240" w:lineRule="auto"/>
        <w:jc w:val="both"/>
        <w:rPr>
          <w:sz w:val="20"/>
          <w:szCs w:val="20"/>
        </w:rPr>
      </w:pPr>
      <w:ins w:id="278" w:author="Eko Onggosanusi" w:date="2021-04-13T16:04:00Z">
        <w:r>
          <w:rPr>
            <w:sz w:val="20"/>
            <w:szCs w:val="20"/>
          </w:rPr>
          <w:t xml:space="preserve">Opt 2-1C: Latency reduction for MAC CE based </w:t>
        </w:r>
      </w:ins>
      <w:ins w:id="279"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a3"/>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a3"/>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a3"/>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a3"/>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a3"/>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a3"/>
              <w:numPr>
                <w:ilvl w:val="0"/>
                <w:numId w:val="68"/>
              </w:numPr>
              <w:snapToGrid w:val="0"/>
              <w:spacing w:after="0" w:line="240" w:lineRule="auto"/>
              <w:jc w:val="both"/>
              <w:rPr>
                <w:sz w:val="20"/>
                <w:szCs w:val="20"/>
              </w:rPr>
            </w:pPr>
            <w:r>
              <w:rPr>
                <w:sz w:val="20"/>
                <w:szCs w:val="20"/>
              </w:rPr>
              <w:lastRenderedPageBreak/>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a3"/>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a3"/>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80" w:author="Eko Onggosanusi" w:date="2021-04-13T16:02:00Z"/>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281" w:author="Eko Onggosanusi" w:date="2021-04-13T16:02:00Z"/>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ins w:id="282" w:author="Eko Onggosanusi" w:date="2021-04-13T16:02:00Z">
              <w:r>
                <w:rPr>
                  <w:rFonts w:eastAsia="SimSun"/>
                  <w:sz w:val="18"/>
                  <w:szCs w:val="18"/>
                  <w:lang w:eastAsia="zh-CN"/>
                </w:rPr>
                <w:t>[Mod: This scheme is a part of</w:t>
              </w:r>
              <w:r w:rsidR="0032156D">
                <w:rPr>
                  <w:rFonts w:eastAsia="SimSun"/>
                  <w:sz w:val="18"/>
                  <w:szCs w:val="18"/>
                  <w:lang w:eastAsia="zh-CN"/>
                </w:rPr>
                <w:t xml:space="preserve"> Opt2-1 (in group 2, not </w:t>
              </w:r>
            </w:ins>
            <w:ins w:id="283" w:author="Eko Onggosanusi" w:date="2021-04-13T16:03:00Z">
              <w:r w:rsidR="0032156D">
                <w:rPr>
                  <w:rFonts w:eastAsia="SimSun"/>
                  <w:sz w:val="18"/>
                  <w:szCs w:val="18"/>
                  <w:lang w:eastAsia="zh-CN"/>
                </w:rPr>
                <w:t xml:space="preserve">group </w:t>
              </w:r>
            </w:ins>
            <w:ins w:id="284" w:author="Eko Onggosanusi" w:date="2021-04-13T16:02:00Z">
              <w:r w:rsidR="0032156D">
                <w:rPr>
                  <w:rFonts w:eastAsia="SimSun"/>
                  <w:sz w:val="18"/>
                  <w:szCs w:val="18"/>
                  <w:lang w:eastAsia="zh-CN"/>
                </w:rPr>
                <w:t>1)</w:t>
              </w:r>
            </w:ins>
            <w:ins w:id="285" w:author="Eko Onggosanusi" w:date="2021-04-13T16:05:00Z">
              <w:r w:rsidR="008A66FF">
                <w:rPr>
                  <w:rFonts w:eastAsia="SimSun"/>
                  <w:sz w:val="18"/>
                  <w:szCs w:val="18"/>
                  <w:lang w:eastAsia="zh-CN"/>
                </w:rPr>
                <w:t xml:space="preserve"> Updated Table 11 and added Opt 2-1C</w:t>
              </w:r>
            </w:ins>
            <w:ins w:id="286" w:author="Eko Onggosanusi" w:date="2021-04-13T16:02:00Z">
              <w:r>
                <w:rPr>
                  <w:rFonts w:eastAsia="SimSun"/>
                  <w:sz w:val="18"/>
                  <w:szCs w:val="18"/>
                  <w:lang w:eastAsia="zh-CN"/>
                </w:rPr>
                <w:t>]</w:t>
              </w:r>
            </w:ins>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Added Opt 2-1C per vivo</w:t>
            </w:r>
            <w:r w:rsidR="003A0A27">
              <w:rPr>
                <w:rFonts w:eastAsia="SimSun"/>
                <w:sz w:val="18"/>
                <w:szCs w:val="18"/>
                <w:lang w:eastAsia="zh-CN"/>
              </w:rPr>
              <w:t>’</w:t>
            </w:r>
            <w:r>
              <w:rPr>
                <w:rFonts w:eastAsia="SimSun"/>
                <w:sz w:val="18"/>
                <w:szCs w:val="18"/>
                <w:lang w:eastAsia="zh-CN"/>
              </w:rPr>
              <w:t>s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3F5143">
            <w:pPr>
              <w:snapToGrid w:val="0"/>
              <w:rPr>
                <w:rFonts w:eastAsia="SimSun"/>
                <w:sz w:val="18"/>
                <w:szCs w:val="18"/>
                <w:lang w:eastAsia="zh-CN"/>
              </w:rPr>
            </w:pPr>
          </w:p>
          <w:p w14:paraId="3ED33FE4" w14:textId="7615FFFB" w:rsidR="00190E36" w:rsidRDefault="00190E36" w:rsidP="003F5143">
            <w:pPr>
              <w:snapToGrid w:val="0"/>
              <w:rPr>
                <w:ins w:id="287" w:author="Eko Onggosanusi" w:date="2021-04-13T17:46:00Z"/>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Opt 1-1B. We suggest postponing the discussions to start after the first five issues become more stable (e.g., starting from RAN1#106-e).</w:t>
            </w:r>
          </w:p>
          <w:p w14:paraId="450A2E2E" w14:textId="39616097" w:rsidR="00C22EC9" w:rsidRDefault="00C22EC9" w:rsidP="003F5143">
            <w:pPr>
              <w:snapToGrid w:val="0"/>
              <w:rPr>
                <w:rFonts w:eastAsia="SimSun"/>
                <w:sz w:val="18"/>
                <w:szCs w:val="18"/>
                <w:lang w:eastAsia="zh-CN"/>
              </w:rPr>
            </w:pPr>
            <w:ins w:id="288" w:author="Eko Onggosanusi" w:date="2021-04-13T17:46:00Z">
              <w:r>
                <w:rPr>
                  <w:rFonts w:eastAsia="SimSun"/>
                  <w:sz w:val="18"/>
                  <w:szCs w:val="18"/>
                  <w:lang w:eastAsia="zh-CN"/>
                </w:rPr>
                <w:t>[Mod: proposal 6.1 is just to list options for study. This is all we are doing in this meeting – no more discussion until other issues are mature as you said]</w:t>
              </w:r>
            </w:ins>
          </w:p>
          <w:p w14:paraId="4946EEDC" w14:textId="77777777" w:rsidR="00190E36" w:rsidRDefault="00190E36" w:rsidP="003F5143">
            <w:pPr>
              <w:snapToGrid w:val="0"/>
              <w:rPr>
                <w:rFonts w:eastAsia="SimSun"/>
                <w:sz w:val="18"/>
                <w:szCs w:val="18"/>
                <w:lang w:eastAsia="zh-CN"/>
              </w:rPr>
            </w:pPr>
          </w:p>
          <w:p w14:paraId="4DCE6113" w14:textId="77777777" w:rsidR="00190E36" w:rsidRDefault="00190E36" w:rsidP="004E5817">
            <w:pPr>
              <w:snapToGrid w:val="0"/>
              <w:rPr>
                <w:ins w:id="289" w:author="Eko Onggosanusi" w:date="2021-04-13T17:46:00Z"/>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in Opt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r>
              <w:rPr>
                <w:rFonts w:eastAsia="SimSun"/>
                <w:sz w:val="18"/>
                <w:szCs w:val="18"/>
                <w:lang w:eastAsia="zh-CN"/>
              </w:rPr>
              <w:t xml:space="preserve">more sensible. </w:t>
            </w:r>
          </w:p>
          <w:p w14:paraId="41465061" w14:textId="6FF86A5E" w:rsidR="00C22EC9" w:rsidRDefault="00C22EC9" w:rsidP="004E5817">
            <w:pPr>
              <w:snapToGrid w:val="0"/>
              <w:rPr>
                <w:rFonts w:eastAsia="SimSun"/>
                <w:sz w:val="18"/>
                <w:szCs w:val="18"/>
                <w:lang w:eastAsia="zh-CN"/>
              </w:rPr>
            </w:pPr>
            <w:ins w:id="290" w:author="Eko Onggosanusi" w:date="2021-04-13T17:46:00Z">
              <w:r>
                <w:rPr>
                  <w:rFonts w:eastAsia="SimSun"/>
                  <w:sz w:val="18"/>
                  <w:szCs w:val="18"/>
                  <w:lang w:eastAsia="zh-CN"/>
                </w:rPr>
                <w:t>[Mod: Done]</w:t>
              </w:r>
            </w:ins>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SimSun"/>
                <w:sz w:val="18"/>
                <w:szCs w:val="18"/>
                <w:lang w:eastAsia="zh-CN"/>
              </w:rPr>
            </w:pPr>
            <w:r>
              <w:rPr>
                <w:rFonts w:eastAsia="SimSun"/>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新細明體" w:hint="eastAsia"/>
                <w:sz w:val="18"/>
                <w:szCs w:val="18"/>
                <w:lang w:eastAsia="zh-TW"/>
              </w:rPr>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新細明體"/>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lastRenderedPageBreak/>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lastRenderedPageBreak/>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新細明體"/>
                <w:sz w:val="18"/>
                <w:szCs w:val="18"/>
                <w:lang w:eastAsia="zh-TW"/>
              </w:rPr>
            </w:pPr>
            <w:r w:rsidRPr="00B1039E">
              <w:rPr>
                <w:rFonts w:eastAsia="新細明體"/>
                <w:sz w:val="18"/>
                <w:szCs w:val="18"/>
                <w:lang w:eastAsia="zh-TW"/>
              </w:rPr>
              <w:t>[Mod: I tend to agree. Let’s discuss further]</w:t>
            </w:r>
          </w:p>
          <w:p w14:paraId="6858CEEA" w14:textId="77777777" w:rsidR="0047480D" w:rsidRPr="00B1039E" w:rsidRDefault="0047480D" w:rsidP="002F6589">
            <w:pPr>
              <w:snapToGrid w:val="0"/>
              <w:rPr>
                <w:rFonts w:eastAsia="新細明體"/>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lastRenderedPageBreak/>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lastRenderedPageBreak/>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w:t>
            </w:r>
            <w:r w:rsidRPr="00B9770A">
              <w:rPr>
                <w:rFonts w:eastAsia="SimSun"/>
                <w:sz w:val="18"/>
                <w:szCs w:val="18"/>
                <w:lang w:eastAsia="zh-CN"/>
              </w:rPr>
              <w:lastRenderedPageBreak/>
              <w:t xml:space="preserve">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a3"/>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新細明體"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新細明體" w:hint="eastAsia"/>
                <w:sz w:val="18"/>
                <w:szCs w:val="18"/>
                <w:lang w:eastAsia="zh-TW"/>
              </w:rPr>
              <w:t xml:space="preserve">dynamically </w:t>
            </w:r>
            <w:r>
              <w:rPr>
                <w:rFonts w:eastAsia="新細明體"/>
                <w:sz w:val="18"/>
                <w:szCs w:val="18"/>
                <w:lang w:eastAsia="zh-TW"/>
              </w:rPr>
              <w:t>updated</w:t>
            </w:r>
            <w:r>
              <w:rPr>
                <w:rFonts w:eastAsia="新細明體"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新細明體" w:hint="eastAsia"/>
                <w:sz w:val="18"/>
                <w:szCs w:val="18"/>
                <w:lang w:eastAsia="zh-TW"/>
              </w:rPr>
              <w:t>with it if it can address concern</w:t>
            </w:r>
            <w:r>
              <w:rPr>
                <w:rFonts w:eastAsia="新細明體"/>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lastRenderedPageBreak/>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新細明體"/>
                <w:sz w:val="18"/>
                <w:szCs w:val="20"/>
                <w:lang w:eastAsia="zh-TW"/>
              </w:rPr>
            </w:pPr>
            <w:r>
              <w:rPr>
                <w:rFonts w:eastAsia="新細明體" w:hint="eastAsia"/>
                <w:sz w:val="18"/>
                <w:szCs w:val="20"/>
                <w:lang w:eastAsia="zh-TW"/>
              </w:rPr>
              <w:lastRenderedPageBreak/>
              <w:t>A</w:t>
            </w:r>
            <w:r>
              <w:rPr>
                <w:rFonts w:eastAsia="新細明體"/>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新細明體"/>
                <w:sz w:val="18"/>
                <w:szCs w:val="18"/>
                <w:lang w:eastAsia="zh-TW"/>
              </w:rPr>
            </w:pPr>
            <w:r>
              <w:rPr>
                <w:rFonts w:eastAsia="新細明體"/>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新細明體"/>
                <w:sz w:val="18"/>
                <w:szCs w:val="20"/>
                <w:lang w:eastAsia="zh-TW"/>
              </w:rPr>
            </w:pPr>
            <w:r>
              <w:rPr>
                <w:rFonts w:eastAsia="新細明體"/>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新細明體"/>
                <w:sz w:val="18"/>
                <w:szCs w:val="18"/>
                <w:lang w:eastAsia="zh-TW"/>
              </w:rPr>
            </w:pPr>
            <w:r>
              <w:rPr>
                <w:rFonts w:eastAsia="新細明體"/>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6D106C"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6D106C"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6D106C"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6D106C"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6D106C"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6D106C"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6D106C"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6D106C"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6D106C"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6D106C"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6D106C"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6D106C"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6D106C"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6D106C"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6D106C"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6D106C"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6D106C"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6D106C"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6D106C"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6D106C"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6D106C"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6D106C"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6D106C"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12B38" w14:textId="77777777" w:rsidR="006D106C" w:rsidRDefault="006D106C">
      <w:r>
        <w:separator/>
      </w:r>
    </w:p>
  </w:endnote>
  <w:endnote w:type="continuationSeparator" w:id="0">
    <w:p w14:paraId="235EE13D" w14:textId="77777777" w:rsidR="006D106C" w:rsidRDefault="006D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00259" w14:textId="77777777" w:rsidR="006D106C" w:rsidRDefault="006D106C">
      <w:r>
        <w:rPr>
          <w:color w:val="000000"/>
        </w:rPr>
        <w:separator/>
      </w:r>
    </w:p>
  </w:footnote>
  <w:footnote w:type="continuationSeparator" w:id="0">
    <w:p w14:paraId="66446DB9" w14:textId="77777777" w:rsidR="006D106C" w:rsidRDefault="006D1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377576"/>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E1C4478"/>
    <w:multiLevelType w:val="hybridMultilevel"/>
    <w:tmpl w:val="12AE2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10"/>
  </w:num>
  <w:num w:numId="3">
    <w:abstractNumId w:val="6"/>
  </w:num>
  <w:num w:numId="4">
    <w:abstractNumId w:val="25"/>
  </w:num>
  <w:num w:numId="5">
    <w:abstractNumId w:val="57"/>
  </w:num>
  <w:num w:numId="6">
    <w:abstractNumId w:val="74"/>
  </w:num>
  <w:num w:numId="7">
    <w:abstractNumId w:val="11"/>
  </w:num>
  <w:num w:numId="8">
    <w:abstractNumId w:val="51"/>
  </w:num>
  <w:num w:numId="9">
    <w:abstractNumId w:val="20"/>
  </w:num>
  <w:num w:numId="10">
    <w:abstractNumId w:val="47"/>
  </w:num>
  <w:num w:numId="11">
    <w:abstractNumId w:val="23"/>
  </w:num>
  <w:num w:numId="12">
    <w:abstractNumId w:val="77"/>
  </w:num>
  <w:num w:numId="13">
    <w:abstractNumId w:val="67"/>
  </w:num>
  <w:num w:numId="14">
    <w:abstractNumId w:val="14"/>
  </w:num>
  <w:num w:numId="15">
    <w:abstractNumId w:val="15"/>
  </w:num>
  <w:num w:numId="16">
    <w:abstractNumId w:val="9"/>
  </w:num>
  <w:num w:numId="17">
    <w:abstractNumId w:val="69"/>
  </w:num>
  <w:num w:numId="18">
    <w:abstractNumId w:val="24"/>
  </w:num>
  <w:num w:numId="19">
    <w:abstractNumId w:val="41"/>
  </w:num>
  <w:num w:numId="20">
    <w:abstractNumId w:val="16"/>
  </w:num>
  <w:num w:numId="21">
    <w:abstractNumId w:val="35"/>
  </w:num>
  <w:num w:numId="22">
    <w:abstractNumId w:val="61"/>
  </w:num>
  <w:num w:numId="23">
    <w:abstractNumId w:val="48"/>
  </w:num>
  <w:num w:numId="24">
    <w:abstractNumId w:val="4"/>
  </w:num>
  <w:num w:numId="25">
    <w:abstractNumId w:val="33"/>
  </w:num>
  <w:num w:numId="26">
    <w:abstractNumId w:val="76"/>
  </w:num>
  <w:num w:numId="27">
    <w:abstractNumId w:val="59"/>
  </w:num>
  <w:num w:numId="28">
    <w:abstractNumId w:val="68"/>
  </w:num>
  <w:num w:numId="29">
    <w:abstractNumId w:val="42"/>
  </w:num>
  <w:num w:numId="30">
    <w:abstractNumId w:val="22"/>
  </w:num>
  <w:num w:numId="31">
    <w:abstractNumId w:val="66"/>
  </w:num>
  <w:num w:numId="32">
    <w:abstractNumId w:val="34"/>
  </w:num>
  <w:num w:numId="33">
    <w:abstractNumId w:val="7"/>
  </w:num>
  <w:num w:numId="34">
    <w:abstractNumId w:val="3"/>
  </w:num>
  <w:num w:numId="35">
    <w:abstractNumId w:val="21"/>
  </w:num>
  <w:num w:numId="36">
    <w:abstractNumId w:val="0"/>
  </w:num>
  <w:num w:numId="37">
    <w:abstractNumId w:val="58"/>
  </w:num>
  <w:num w:numId="38">
    <w:abstractNumId w:val="12"/>
  </w:num>
  <w:num w:numId="39">
    <w:abstractNumId w:val="31"/>
  </w:num>
  <w:num w:numId="40">
    <w:abstractNumId w:val="46"/>
  </w:num>
  <w:num w:numId="41">
    <w:abstractNumId w:val="2"/>
  </w:num>
  <w:num w:numId="42">
    <w:abstractNumId w:val="28"/>
  </w:num>
  <w:num w:numId="43">
    <w:abstractNumId w:val="27"/>
  </w:num>
  <w:num w:numId="44">
    <w:abstractNumId w:val="38"/>
  </w:num>
  <w:num w:numId="45">
    <w:abstractNumId w:val="43"/>
  </w:num>
  <w:num w:numId="46">
    <w:abstractNumId w:val="29"/>
  </w:num>
  <w:num w:numId="47">
    <w:abstractNumId w:val="39"/>
  </w:num>
  <w:num w:numId="48">
    <w:abstractNumId w:val="8"/>
  </w:num>
  <w:num w:numId="49">
    <w:abstractNumId w:val="36"/>
  </w:num>
  <w:num w:numId="50">
    <w:abstractNumId w:val="62"/>
  </w:num>
  <w:num w:numId="51">
    <w:abstractNumId w:val="13"/>
  </w:num>
  <w:num w:numId="52">
    <w:abstractNumId w:val="26"/>
  </w:num>
  <w:num w:numId="53">
    <w:abstractNumId w:val="50"/>
  </w:num>
  <w:num w:numId="54">
    <w:abstractNumId w:val="1"/>
  </w:num>
  <w:num w:numId="55">
    <w:abstractNumId w:val="32"/>
  </w:num>
  <w:num w:numId="56">
    <w:abstractNumId w:val="30"/>
  </w:num>
  <w:num w:numId="57">
    <w:abstractNumId w:val="53"/>
  </w:num>
  <w:num w:numId="58">
    <w:abstractNumId w:val="65"/>
  </w:num>
  <w:num w:numId="59">
    <w:abstractNumId w:val="54"/>
  </w:num>
  <w:num w:numId="60">
    <w:abstractNumId w:val="63"/>
  </w:num>
  <w:num w:numId="61">
    <w:abstractNumId w:val="45"/>
  </w:num>
  <w:num w:numId="62">
    <w:abstractNumId w:val="60"/>
  </w:num>
  <w:num w:numId="63">
    <w:abstractNumId w:val="44"/>
  </w:num>
  <w:num w:numId="64">
    <w:abstractNumId w:val="71"/>
  </w:num>
  <w:num w:numId="65">
    <w:abstractNumId w:val="5"/>
  </w:num>
  <w:num w:numId="66">
    <w:abstractNumId w:val="17"/>
  </w:num>
  <w:num w:numId="67">
    <w:abstractNumId w:val="55"/>
  </w:num>
  <w:num w:numId="68">
    <w:abstractNumId w:val="72"/>
  </w:num>
  <w:num w:numId="69">
    <w:abstractNumId w:val="75"/>
  </w:num>
  <w:num w:numId="70">
    <w:abstractNumId w:val="49"/>
  </w:num>
  <w:num w:numId="71">
    <w:abstractNumId w:val="56"/>
  </w:num>
  <w:num w:numId="72">
    <w:abstractNumId w:val="18"/>
  </w:num>
  <w:num w:numId="73">
    <w:abstractNumId w:val="73"/>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40"/>
  </w:num>
  <w:num w:numId="77">
    <w:abstractNumId w:val="64"/>
  </w:num>
  <w:num w:numId="78">
    <w:abstractNumId w:val="52"/>
  </w:num>
  <w:num w:numId="79">
    <w:abstractNumId w:val="19"/>
  </w:num>
  <w:num w:numId="80">
    <w:abstractNumId w:val="37"/>
  </w:num>
  <w:num w:numId="81">
    <w:abstractNumId w:val="78"/>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01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1106"/>
    <w:rsid w:val="005D2173"/>
    <w:rsid w:val="005D2809"/>
    <w:rsid w:val="005D382D"/>
    <w:rsid w:val="005D7058"/>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1FC5"/>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4AA"/>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18EA"/>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08C"/>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Normal bullet 2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7CA55-162D-44B7-A619-EA4C7661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33706</Words>
  <Characters>192129</Characters>
  <Application>Microsoft Office Word</Application>
  <DocSecurity>0</DocSecurity>
  <Lines>1601</Lines>
  <Paragraphs>450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5</cp:revision>
  <dcterms:created xsi:type="dcterms:W3CDTF">2021-04-14T00:42:00Z</dcterms:created>
  <dcterms:modified xsi:type="dcterms:W3CDTF">2021-04-14T01:00:00Z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