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a3"/>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a3"/>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a3"/>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a3"/>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a3"/>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a3"/>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a3"/>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a3"/>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a3"/>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afb"/>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a3"/>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w:t>
            </w:r>
            <w:r w:rsidRPr="00545048">
              <w:rPr>
                <w:rFonts w:eastAsia="Yu Mincho"/>
                <w:sz w:val="20"/>
                <w:szCs w:val="20"/>
                <w:lang w:eastAsia="ja-JP"/>
              </w:rPr>
              <w:lastRenderedPageBreak/>
              <w:t xml:space="preserve">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新細明體" w:hint="eastAsia"/>
                <w:sz w:val="18"/>
                <w:szCs w:val="18"/>
                <w:lang w:eastAsia="zh-TW"/>
              </w:rPr>
              <w:t xml:space="preserve">, which </w:t>
            </w:r>
            <w:r>
              <w:rPr>
                <w:rFonts w:eastAsia="新細明體"/>
                <w:sz w:val="18"/>
                <w:szCs w:val="18"/>
                <w:lang w:eastAsia="zh-TW"/>
              </w:rPr>
              <w:t>depends</w:t>
            </w:r>
            <w:r>
              <w:rPr>
                <w:rFonts w:eastAsia="新細明體" w:hint="eastAsia"/>
                <w:sz w:val="18"/>
                <w:szCs w:val="18"/>
                <w:lang w:eastAsia="zh-TW"/>
              </w:rPr>
              <w:t xml:space="preserve"> </w:t>
            </w:r>
            <w:r>
              <w:rPr>
                <w:rFonts w:eastAsia="新細明體"/>
                <w:sz w:val="18"/>
                <w:szCs w:val="18"/>
                <w:lang w:eastAsia="zh-TW"/>
              </w:rPr>
              <w:t>on NW configuration.</w:t>
            </w:r>
          </w:p>
          <w:p w14:paraId="539BA21B"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新細明體"/>
                <w:sz w:val="18"/>
                <w:szCs w:val="18"/>
                <w:lang w:eastAsia="zh-TW"/>
              </w:rPr>
              <w:t>Regarding AP CSI-RS, we</w:t>
            </w:r>
            <w:r>
              <w:rPr>
                <w:rFonts w:eastAsia="新細明體"/>
                <w:sz w:val="18"/>
                <w:szCs w:val="18"/>
                <w:lang w:eastAsia="zh-TW"/>
              </w:rPr>
              <w:t xml:space="preserve"> tend to</w:t>
            </w:r>
            <w:r w:rsidRPr="006271C7">
              <w:rPr>
                <w:rFonts w:eastAsia="新細明體"/>
                <w:sz w:val="18"/>
                <w:szCs w:val="18"/>
                <w:lang w:eastAsia="zh-TW"/>
              </w:rPr>
              <w:t xml:space="preserve"> agree that Rel-16 can configure UE to follow</w:t>
            </w:r>
            <w:r>
              <w:rPr>
                <w:rFonts w:eastAsia="新細明體" w:hint="eastAsia"/>
                <w:sz w:val="18"/>
                <w:szCs w:val="18"/>
                <w:lang w:eastAsia="zh-TW"/>
              </w:rPr>
              <w:t xml:space="preserve"> PDCCH beam </w:t>
            </w:r>
            <w:r>
              <w:rPr>
                <w:rFonts w:eastAsia="新細明體"/>
                <w:sz w:val="18"/>
                <w:szCs w:val="18"/>
                <w:lang w:eastAsia="zh-TW"/>
              </w:rPr>
              <w:t>by</w:t>
            </w:r>
            <w:r>
              <w:rPr>
                <w:rFonts w:eastAsia="新細明體" w:hint="eastAsia"/>
                <w:sz w:val="18"/>
                <w:szCs w:val="18"/>
                <w:lang w:eastAsia="zh-TW"/>
              </w:rPr>
              <w:t xml:space="preserve"> </w:t>
            </w:r>
            <w:r>
              <w:rPr>
                <w:rFonts w:eastAsia="新細明體"/>
                <w:sz w:val="18"/>
                <w:szCs w:val="18"/>
                <w:lang w:eastAsia="zh-TW"/>
              </w:rPr>
              <w:t>scheduling smaller than beamSwitchTime. Thus, we don't think AP-</w:t>
            </w:r>
            <w:r w:rsidRPr="006271C7">
              <w:rPr>
                <w:rFonts w:eastAsia="新細明體"/>
                <w:sz w:val="18"/>
                <w:szCs w:val="18"/>
                <w:lang w:eastAsia="zh-TW"/>
              </w:rPr>
              <w:t>only</w:t>
            </w:r>
            <w:r>
              <w:rPr>
                <w:rFonts w:eastAsia="新細明體"/>
                <w:sz w:val="18"/>
                <w:szCs w:val="18"/>
                <w:lang w:eastAsia="zh-TW"/>
              </w:rPr>
              <w:t xml:space="preserve"> restriction can address </w:t>
            </w:r>
            <w:r>
              <w:rPr>
                <w:rFonts w:eastAsia="新細明體" w:hint="eastAsia"/>
                <w:sz w:val="18"/>
                <w:szCs w:val="18"/>
                <w:lang w:eastAsia="zh-TW"/>
              </w:rPr>
              <w:t>Huawei</w:t>
            </w:r>
            <w:r>
              <w:rPr>
                <w:rFonts w:eastAsia="新細明體"/>
                <w:sz w:val="18"/>
                <w:szCs w:val="18"/>
                <w:lang w:eastAsia="zh-TW"/>
              </w:rPr>
              <w:t xml:space="preserve">’s concern. </w:t>
            </w:r>
          </w:p>
          <w:p w14:paraId="14A6C95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新細明體"/>
                <w:sz w:val="18"/>
                <w:szCs w:val="18"/>
                <w:lang w:eastAsia="zh-TW"/>
              </w:rPr>
              <w:t>Regarding the “</w:t>
            </w:r>
            <w:r w:rsidRPr="00977C2A">
              <w:rPr>
                <w:rFonts w:eastAsia="新細明體"/>
                <w:sz w:val="18"/>
                <w:szCs w:val="18"/>
                <w:lang w:eastAsia="zh-TW"/>
              </w:rPr>
              <w:t>FFS: Whether legacy TCI state should be applied to the DL signals not allowed for separate DL or joint TCI state</w:t>
            </w:r>
            <w:r>
              <w:rPr>
                <w:rFonts w:eastAsia="新細明體"/>
                <w:sz w:val="18"/>
                <w:szCs w:val="18"/>
                <w:lang w:eastAsia="zh-TW"/>
              </w:rPr>
              <w:t xml:space="preserve">”, we think </w:t>
            </w:r>
            <w:r w:rsidRPr="00190967">
              <w:rPr>
                <w:rFonts w:eastAsia="新細明體"/>
                <w:sz w:val="18"/>
                <w:szCs w:val="18"/>
                <w:lang w:eastAsia="zh-TW"/>
              </w:rPr>
              <w:t>R16 mechanism is used by default</w:t>
            </w:r>
            <w:r>
              <w:rPr>
                <w:rFonts w:eastAsia="新細明體"/>
                <w:sz w:val="18"/>
                <w:szCs w:val="18"/>
                <w:lang w:eastAsia="zh-TW"/>
              </w:rPr>
              <w:t xml:space="preserve"> i</w:t>
            </w:r>
            <w:r w:rsidRPr="00977C2A">
              <w:rPr>
                <w:rFonts w:eastAsia="新細明體"/>
                <w:sz w:val="18"/>
                <w:szCs w:val="18"/>
                <w:lang w:eastAsia="zh-TW"/>
              </w:rPr>
              <w:t xml:space="preserve">f </w:t>
            </w:r>
            <w:r>
              <w:rPr>
                <w:rFonts w:eastAsia="新細明體"/>
                <w:sz w:val="18"/>
                <w:szCs w:val="18"/>
                <w:lang w:eastAsia="zh-TW"/>
              </w:rPr>
              <w:t>joint/separate TCI not applicable and whether</w:t>
            </w:r>
            <w:r>
              <w:rPr>
                <w:rFonts w:eastAsia="新細明體" w:hint="eastAsia"/>
                <w:sz w:val="18"/>
                <w:szCs w:val="18"/>
                <w:lang w:eastAsia="zh-TW"/>
              </w:rPr>
              <w:t xml:space="preserve"> to </w:t>
            </w:r>
            <w:r>
              <w:rPr>
                <w:rFonts w:eastAsia="新細明體"/>
                <w:sz w:val="18"/>
                <w:szCs w:val="18"/>
                <w:lang w:eastAsia="zh-TW"/>
              </w:rPr>
              <w:t>provide</w:t>
            </w:r>
            <w:r>
              <w:rPr>
                <w:rFonts w:eastAsia="新細明體" w:hint="eastAsia"/>
                <w:sz w:val="18"/>
                <w:szCs w:val="18"/>
                <w:lang w:eastAsia="zh-TW"/>
              </w:rPr>
              <w:t xml:space="preserve"> </w:t>
            </w:r>
            <w:r>
              <w:rPr>
                <w:rFonts w:eastAsia="新細明體"/>
                <w:sz w:val="18"/>
                <w:szCs w:val="18"/>
                <w:lang w:eastAsia="zh-TW"/>
              </w:rPr>
              <w:t>legacy TCI state can be up to NW implementation. However, we can further study whether NW can provide TCI state for the DL signals not applied with</w:t>
            </w:r>
            <w:r w:rsidRPr="00977C2A">
              <w:rPr>
                <w:rFonts w:eastAsia="新細明體"/>
                <w:sz w:val="18"/>
                <w:szCs w:val="18"/>
                <w:lang w:eastAsia="zh-TW"/>
              </w:rPr>
              <w:t xml:space="preserve"> separate DL or joint TCI </w:t>
            </w:r>
            <w:r>
              <w:rPr>
                <w:rFonts w:eastAsia="新細明體"/>
                <w:sz w:val="18"/>
                <w:szCs w:val="18"/>
                <w:lang w:eastAsia="zh-TW"/>
              </w:rPr>
              <w:t xml:space="preserve">from the same TCI pool used for </w:t>
            </w:r>
            <w:r w:rsidRPr="00184888">
              <w:rPr>
                <w:rFonts w:eastAsia="新細明體"/>
                <w:sz w:val="18"/>
                <w:szCs w:val="18"/>
                <w:lang w:eastAsia="zh-TW"/>
              </w:rPr>
              <w:t>separate DL or joint TCI</w:t>
            </w:r>
            <w:r>
              <w:rPr>
                <w:rFonts w:eastAsia="新細明體"/>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新細明體" w:eastAsia="新細明體" w:hAnsi="新細明體"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a3"/>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w:t>
            </w:r>
            <w:r w:rsidRPr="00CC3ACF">
              <w:rPr>
                <w:rFonts w:eastAsia="Malgun Gothic"/>
                <w:sz w:val="18"/>
                <w:szCs w:val="18"/>
              </w:rPr>
              <w:lastRenderedPageBreak/>
              <w:t>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a3"/>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a3"/>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lastRenderedPageBreak/>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lastRenderedPageBreak/>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a3"/>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a3"/>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a3"/>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a3"/>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a3"/>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a3"/>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a3"/>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a3"/>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a3"/>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a3"/>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a3"/>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ab"/>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新細明體" w:hint="eastAsia"/>
                <w:sz w:val="18"/>
                <w:szCs w:val="18"/>
                <w:lang w:eastAsia="zh-TW"/>
              </w:rPr>
              <w:t>A</w:t>
            </w:r>
            <w:r w:rsidRPr="00AA229E">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新細明體"/>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lastRenderedPageBreak/>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lastRenderedPageBreak/>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a3"/>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a3"/>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a3"/>
              <w:numPr>
                <w:ilvl w:val="0"/>
                <w:numId w:val="50"/>
              </w:numPr>
              <w:snapToGrid w:val="0"/>
              <w:spacing w:after="0" w:line="240" w:lineRule="auto"/>
              <w:jc w:val="both"/>
              <w:rPr>
                <w:sz w:val="20"/>
                <w:szCs w:val="20"/>
              </w:rPr>
            </w:pPr>
            <w:r>
              <w:rPr>
                <w:sz w:val="20"/>
                <w:szCs w:val="20"/>
              </w:rPr>
              <w:lastRenderedPageBreak/>
              <w:t>Timing assumption for DL measurement associated with the serving cell and non-serving cell(s) can be different</w:t>
            </w:r>
          </w:p>
          <w:p w14:paraId="251E1422"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a3"/>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a3"/>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lastRenderedPageBreak/>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lastRenderedPageBreak/>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3"/>
        <w:numPr>
          <w:ilvl w:val="1"/>
          <w:numId w:val="8"/>
        </w:numPr>
      </w:pPr>
      <w:r>
        <w:t>Issue 3 (beam indication signaling medium)</w:t>
      </w:r>
    </w:p>
    <w:p w14:paraId="4193CA94" w14:textId="77777777" w:rsidR="00DE37B1" w:rsidRDefault="00DE37B1"/>
    <w:p w14:paraId="5DCF6EFF" w14:textId="77777777" w:rsidR="00DE37B1" w:rsidRDefault="008C7628">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a3"/>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a3"/>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a3"/>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lastRenderedPageBreak/>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ab"/>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新細明體" w:hint="eastAsia"/>
                <w:sz w:val="18"/>
                <w:szCs w:val="18"/>
                <w:lang w:eastAsia="zh-TW"/>
              </w:rPr>
              <w:t>A</w:t>
            </w:r>
            <w:r w:rsidRPr="00AA229E">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新細明體"/>
                <w:sz w:val="18"/>
                <w:szCs w:val="18"/>
                <w:lang w:eastAsia="zh-TW"/>
              </w:rPr>
              <w:t>Regarding</w:t>
            </w:r>
            <w:r w:rsidR="000A242E" w:rsidRPr="00AA229E">
              <w:rPr>
                <w:rFonts w:eastAsia="新細明體"/>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a3"/>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新細明體"/>
                <w:sz w:val="18"/>
                <w:szCs w:val="18"/>
                <w:lang w:eastAsia="zh-TW"/>
              </w:rPr>
            </w:pPr>
            <w:r w:rsidRPr="00AA229E">
              <w:rPr>
                <w:rFonts w:eastAsia="新細明體" w:hint="eastAsia"/>
                <w:sz w:val="18"/>
                <w:szCs w:val="18"/>
                <w:lang w:eastAsia="zh-TW"/>
              </w:rPr>
              <w:t>A</w:t>
            </w:r>
            <w:r w:rsidRPr="00AA229E">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新細明體"/>
                <w:sz w:val="18"/>
                <w:szCs w:val="18"/>
                <w:lang w:eastAsia="zh-TW"/>
              </w:rPr>
            </w:pPr>
            <w:r w:rsidRPr="00AA229E">
              <w:rPr>
                <w:rFonts w:eastAsia="新細明體"/>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新細明體"/>
                <w:b/>
                <w:sz w:val="18"/>
                <w:szCs w:val="18"/>
                <w:lang w:eastAsia="zh-TW"/>
              </w:rPr>
            </w:pPr>
          </w:p>
          <w:p w14:paraId="5D151CA4" w14:textId="77777777" w:rsidR="00B30F3F" w:rsidRPr="00AA229E" w:rsidRDefault="00B30F3F" w:rsidP="00B30F3F">
            <w:pPr>
              <w:snapToGrid w:val="0"/>
              <w:jc w:val="center"/>
              <w:rPr>
                <w:rFonts w:eastAsia="新細明體"/>
                <w:b/>
                <w:sz w:val="18"/>
                <w:szCs w:val="18"/>
                <w:lang w:eastAsia="zh-TW"/>
              </w:rPr>
            </w:pPr>
            <w:r w:rsidRPr="00AA229E">
              <w:rPr>
                <w:rFonts w:eastAsia="新細明體"/>
                <w:b/>
                <w:sz w:val="18"/>
                <w:szCs w:val="18"/>
                <w:lang w:eastAsia="zh-TW"/>
              </w:rPr>
              <w:t>ROUND 1</w:t>
            </w:r>
          </w:p>
          <w:p w14:paraId="0DF89AC5" w14:textId="77777777" w:rsidR="00B30F3F" w:rsidRPr="00AA229E" w:rsidRDefault="00B30F3F" w:rsidP="00B30F3F">
            <w:pPr>
              <w:snapToGrid w:val="0"/>
              <w:jc w:val="center"/>
              <w:rPr>
                <w:rFonts w:eastAsia="新細明體"/>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新細明體"/>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新細明體"/>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新細明體"/>
                <w:sz w:val="18"/>
                <w:szCs w:val="18"/>
                <w:lang w:eastAsia="zh-TW"/>
              </w:rPr>
            </w:pPr>
            <w:r>
              <w:rPr>
                <w:rFonts w:eastAsia="新細明體"/>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新細明體"/>
                <w:sz w:val="18"/>
                <w:szCs w:val="18"/>
                <w:lang w:eastAsia="zh-TW"/>
              </w:rPr>
            </w:pPr>
            <w:r>
              <w:rPr>
                <w:rFonts w:eastAsia="新細明體"/>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新細明體"/>
                <w:sz w:val="18"/>
                <w:szCs w:val="18"/>
                <w:lang w:eastAsia="zh-TW"/>
              </w:rPr>
            </w:pPr>
            <w:r>
              <w:rPr>
                <w:rFonts w:eastAsia="新細明體"/>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新細明體"/>
                <w:sz w:val="18"/>
                <w:szCs w:val="18"/>
                <w:lang w:eastAsia="zh-TW"/>
              </w:rPr>
            </w:pPr>
            <w:r>
              <w:rPr>
                <w:rFonts w:eastAsia="新細明體"/>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新細明體"/>
                <w:sz w:val="18"/>
                <w:szCs w:val="18"/>
                <w:lang w:eastAsia="zh-TW"/>
              </w:rPr>
            </w:pPr>
            <w:r>
              <w:rPr>
                <w:rFonts w:eastAsia="新細明體"/>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新細明體"/>
                <w:sz w:val="18"/>
                <w:szCs w:val="18"/>
                <w:lang w:eastAsia="zh-TW"/>
              </w:rPr>
            </w:pPr>
            <w:r>
              <w:rPr>
                <w:rFonts w:eastAsia="新細明體"/>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新細明體"/>
                <w:sz w:val="18"/>
                <w:szCs w:val="18"/>
                <w:lang w:eastAsia="zh-TW"/>
              </w:rPr>
            </w:pPr>
            <w:r>
              <w:rPr>
                <w:rFonts w:eastAsia="新細明體"/>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新細明體"/>
                <w:sz w:val="18"/>
                <w:szCs w:val="18"/>
                <w:lang w:eastAsia="zh-TW"/>
              </w:rPr>
            </w:pPr>
            <w:r>
              <w:rPr>
                <w:rFonts w:eastAsia="新細明體"/>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新細明體"/>
                <w:sz w:val="18"/>
                <w:szCs w:val="18"/>
                <w:lang w:eastAsia="zh-TW"/>
              </w:rPr>
            </w:pPr>
            <w:r>
              <w:rPr>
                <w:rFonts w:eastAsia="新細明體"/>
                <w:sz w:val="18"/>
                <w:szCs w:val="18"/>
                <w:lang w:eastAsia="zh-TW"/>
              </w:rPr>
              <w:t>[Mod: This is a good point and</w:t>
            </w:r>
            <w:r w:rsidR="00934A26">
              <w:rPr>
                <w:rFonts w:eastAsia="新細明體"/>
                <w:sz w:val="18"/>
                <w:szCs w:val="18"/>
                <w:lang w:eastAsia="zh-TW"/>
              </w:rPr>
              <w:t xml:space="preserve"> a short</w:t>
            </w:r>
            <w:r w:rsidR="002E637E">
              <w:rPr>
                <w:rFonts w:eastAsia="新細明體"/>
                <w:sz w:val="18"/>
                <w:szCs w:val="18"/>
                <w:lang w:eastAsia="zh-TW"/>
              </w:rPr>
              <w:t>er</w:t>
            </w:r>
            <w:r w:rsidR="00934A26">
              <w:rPr>
                <w:rFonts w:eastAsia="新細明體"/>
                <w:sz w:val="18"/>
                <w:szCs w:val="18"/>
                <w:lang w:eastAsia="zh-TW"/>
              </w:rPr>
              <w:t xml:space="preserve"> version is added</w:t>
            </w:r>
            <w:r w:rsidR="0026139B">
              <w:rPr>
                <w:rFonts w:eastAsia="新細明體"/>
                <w:sz w:val="18"/>
                <w:szCs w:val="18"/>
                <w:lang w:eastAsia="zh-TW"/>
              </w:rPr>
              <w:t>. The use for channels is related to M/N&gt;1</w:t>
            </w:r>
            <w:r w:rsidR="001B6149">
              <w:rPr>
                <w:rFonts w:eastAsia="新細明體"/>
                <w:sz w:val="18"/>
                <w:szCs w:val="18"/>
                <w:lang w:eastAsia="zh-TW"/>
              </w:rPr>
              <w:t xml:space="preserve"> and captured as such.</w:t>
            </w:r>
            <w:r>
              <w:rPr>
                <w:rFonts w:eastAsia="新細明體"/>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新細明體"/>
                <w:sz w:val="18"/>
                <w:szCs w:val="18"/>
                <w:lang w:eastAsia="zh-TW"/>
              </w:rPr>
            </w:pPr>
            <w:r>
              <w:rPr>
                <w:rFonts w:eastAsia="新細明體"/>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新細明體"/>
                <w:sz w:val="18"/>
                <w:szCs w:val="18"/>
                <w:lang w:eastAsia="zh-TW"/>
              </w:rPr>
            </w:pPr>
            <w:r>
              <w:rPr>
                <w:rFonts w:eastAsia="新細明體"/>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新細明體"/>
                <w:sz w:val="18"/>
                <w:szCs w:val="18"/>
                <w:lang w:eastAsia="zh-TW"/>
              </w:rPr>
            </w:pPr>
            <w:r>
              <w:rPr>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新細明體"/>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新細明體"/>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新細明體"/>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新細明體"/>
                <w:sz w:val="18"/>
                <w:szCs w:val="18"/>
                <w:lang w:eastAsia="zh-TW"/>
              </w:rPr>
            </w:pPr>
            <w:r w:rsidRPr="00F04C65">
              <w:rPr>
                <w:rFonts w:eastAsia="新細明體" w:hint="eastAsia"/>
                <w:sz w:val="18"/>
                <w:szCs w:val="18"/>
                <w:lang w:eastAsia="zh-TW"/>
              </w:rPr>
              <w:t>D</w:t>
            </w:r>
            <w:r w:rsidRPr="00F04C65">
              <w:rPr>
                <w:rFonts w:eastAsia="新細明體"/>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新細明體"/>
                <w:sz w:val="18"/>
                <w:szCs w:val="18"/>
                <w:lang w:eastAsia="zh-TW"/>
              </w:rPr>
            </w:pPr>
            <w:r w:rsidRPr="00F04C65">
              <w:rPr>
                <w:rFonts w:eastAsia="新細明體"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新細明體"/>
                <w:sz w:val="18"/>
                <w:szCs w:val="18"/>
                <w:lang w:eastAsia="zh-TW"/>
              </w:rPr>
            </w:pPr>
            <w:r>
              <w:rPr>
                <w:rFonts w:eastAsia="新細明體"/>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新細明體"/>
                <w:sz w:val="18"/>
                <w:szCs w:val="18"/>
                <w:lang w:eastAsia="zh-TW"/>
              </w:rPr>
            </w:pPr>
            <w:r w:rsidRPr="00024369">
              <w:rPr>
                <w:rFonts w:eastAsia="新細明體"/>
                <w:sz w:val="18"/>
                <w:szCs w:val="18"/>
                <w:lang w:eastAsia="zh-TW"/>
              </w:rPr>
              <w:t>TCI field: do we need to see first what is the agreement in Proposal 1.2? Is</w:t>
            </w:r>
            <w:r>
              <w:rPr>
                <w:rFonts w:eastAsia="新細明體"/>
                <w:sz w:val="18"/>
                <w:szCs w:val="18"/>
                <w:lang w:eastAsia="zh-TW"/>
              </w:rPr>
              <w:t xml:space="preserve"> </w:t>
            </w:r>
            <w:r w:rsidRPr="00024369">
              <w:rPr>
                <w:rFonts w:eastAsia="新細明體"/>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新細明體"/>
                <w:sz w:val="18"/>
                <w:szCs w:val="18"/>
                <w:lang w:eastAsia="zh-TW"/>
              </w:rPr>
            </w:pPr>
            <w:ins w:id="176" w:author="Eko Onggosanusi" w:date="2021-04-13T15:21:00Z">
              <w:r>
                <w:rPr>
                  <w:rFonts w:eastAsia="新細明體"/>
                  <w:sz w:val="18"/>
                  <w:szCs w:val="18"/>
                  <w:lang w:eastAsia="zh-TW"/>
                </w:rPr>
                <w:t xml:space="preserve">[Mod: Added and clarified </w:t>
              </w:r>
            </w:ins>
            <w:ins w:id="177" w:author="Eko Onggosanusi" w:date="2021-04-13T15:38:00Z">
              <w:r w:rsidR="0084424D">
                <w:rPr>
                  <w:rFonts w:eastAsia="新細明體"/>
                  <w:sz w:val="18"/>
                  <w:szCs w:val="18"/>
                  <w:lang w:eastAsia="zh-TW"/>
                </w:rPr>
                <w:t xml:space="preserve">that DL and UL are </w:t>
              </w:r>
            </w:ins>
            <w:ins w:id="178" w:author="Eko Onggosanusi" w:date="2021-04-13T15:21:00Z">
              <w:r>
                <w:rPr>
                  <w:rFonts w:eastAsia="新細明體"/>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新細明體"/>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新細明體"/>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a3"/>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a3"/>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a3"/>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a3"/>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新細明體" w:hint="eastAsia"/>
                <w:sz w:val="18"/>
                <w:szCs w:val="18"/>
                <w:lang w:eastAsia="zh-TW"/>
              </w:rPr>
            </w:pPr>
            <w:r>
              <w:rPr>
                <w:rFonts w:eastAsia="新細明體" w:hint="eastAsia"/>
                <w:sz w:val="18"/>
                <w:szCs w:val="18"/>
                <w:lang w:eastAsia="zh-TW"/>
              </w:rPr>
              <w:t xml:space="preserve">Response to some comments from </w:t>
            </w:r>
            <w:r>
              <w:rPr>
                <w:rFonts w:eastAsia="新細明體"/>
                <w:sz w:val="18"/>
                <w:szCs w:val="18"/>
                <w:lang w:eastAsia="zh-TW"/>
              </w:rPr>
              <w:t>Huawei</w:t>
            </w:r>
            <w:r>
              <w:rPr>
                <w:rFonts w:eastAsia="新細明體" w:hint="eastAsia"/>
                <w:sz w:val="18"/>
                <w:szCs w:val="18"/>
                <w:lang w:eastAsia="zh-TW"/>
              </w:rPr>
              <w:t>.</w:t>
            </w:r>
          </w:p>
          <w:p w14:paraId="52310F05" w14:textId="77777777" w:rsidR="00F8608C" w:rsidRDefault="00F8608C" w:rsidP="00F8608C">
            <w:pPr>
              <w:snapToGrid w:val="0"/>
              <w:rPr>
                <w:rFonts w:eastAsia="新細明體"/>
                <w:sz w:val="18"/>
                <w:szCs w:val="18"/>
                <w:lang w:eastAsia="zh-TW"/>
              </w:rPr>
            </w:pPr>
          </w:p>
          <w:p w14:paraId="65CEB5EB" w14:textId="15668407" w:rsidR="00F8608C" w:rsidRPr="00F8608C" w:rsidRDefault="00F8608C" w:rsidP="007F2155">
            <w:pPr>
              <w:pStyle w:val="a3"/>
              <w:numPr>
                <w:ilvl w:val="0"/>
                <w:numId w:val="53"/>
              </w:numPr>
              <w:snapToGrid w:val="0"/>
              <w:rPr>
                <w:rFonts w:eastAsia="新細明體"/>
                <w:sz w:val="18"/>
                <w:szCs w:val="18"/>
                <w:lang w:eastAsia="zh-TW"/>
              </w:rPr>
            </w:pPr>
            <w:r w:rsidRPr="00F8608C">
              <w:rPr>
                <w:rFonts w:eastAsia="新細明體"/>
                <w:sz w:val="18"/>
                <w:szCs w:val="18"/>
                <w:lang w:eastAsia="zh-TW"/>
              </w:rPr>
              <w:t xml:space="preserve">To our understanding, the latency reduces come from you can transmit beam indication DCI whenever you want, without waiting for traffic arriving. </w:t>
            </w:r>
            <w:r>
              <w:rPr>
                <w:rFonts w:eastAsia="新細明體"/>
                <w:sz w:val="18"/>
                <w:szCs w:val="18"/>
                <w:lang w:eastAsia="zh-TW"/>
              </w:rPr>
              <w:t>Furthermore, l</w:t>
            </w:r>
            <w:r w:rsidRPr="00F8608C">
              <w:rPr>
                <w:rFonts w:eastAsia="新細明體"/>
                <w:sz w:val="18"/>
                <w:szCs w:val="18"/>
                <w:lang w:eastAsia="zh-TW"/>
              </w:rPr>
              <w:t>atency is not the only benefit, but also flexibility and reliability.</w:t>
            </w:r>
          </w:p>
          <w:p w14:paraId="0323B94A" w14:textId="7BF441BB" w:rsidR="00F8608C" w:rsidRPr="00F8608C" w:rsidRDefault="00F8608C" w:rsidP="00F8608C">
            <w:pPr>
              <w:pStyle w:val="a3"/>
              <w:numPr>
                <w:ilvl w:val="0"/>
                <w:numId w:val="53"/>
              </w:numPr>
              <w:snapToGrid w:val="0"/>
              <w:rPr>
                <w:rFonts w:eastAsia="新細明體"/>
                <w:sz w:val="18"/>
                <w:szCs w:val="18"/>
                <w:lang w:eastAsia="zh-TW"/>
              </w:rPr>
            </w:pPr>
            <w:r>
              <w:rPr>
                <w:rFonts w:eastAsia="新細明體"/>
                <w:sz w:val="18"/>
                <w:szCs w:val="18"/>
                <w:lang w:eastAsia="zh-TW"/>
              </w:rPr>
              <w:t>The design of beam indication w/o DLA is not a</w:t>
            </w:r>
            <w:r w:rsidRPr="00BE48E2">
              <w:rPr>
                <w:rFonts w:eastAsia="新細明體"/>
                <w:sz w:val="18"/>
                <w:szCs w:val="18"/>
                <w:lang w:eastAsia="zh-TW"/>
              </w:rPr>
              <w:t xml:space="preserve"> heavy task</w:t>
            </w:r>
            <w:r>
              <w:rPr>
                <w:rFonts w:eastAsia="新細明體"/>
                <w:sz w:val="18"/>
                <w:szCs w:val="18"/>
                <w:lang w:eastAsia="zh-TW"/>
              </w:rPr>
              <w:t>. If you check the proposal, what we need is almost there, and design re-uses Rel-16 mechanism</w:t>
            </w:r>
            <w:r>
              <w:rPr>
                <w:rFonts w:eastAsia="新細明體" w:hint="eastAsia"/>
                <w:sz w:val="18"/>
                <w:szCs w:val="18"/>
                <w:lang w:eastAsia="zh-TW"/>
              </w:rPr>
              <w:t>s</w:t>
            </w:r>
            <w:r>
              <w:rPr>
                <w:rFonts w:eastAsia="新細明體"/>
                <w:sz w:val="18"/>
                <w:szCs w:val="18"/>
                <w:lang w:eastAsia="zh-TW"/>
              </w:rPr>
              <w:t xml:space="preserve"> as much as possible. We believe this will not </w:t>
            </w:r>
            <w:r w:rsidRPr="00BE48E2">
              <w:rPr>
                <w:rFonts w:eastAsia="新細明體"/>
                <w:sz w:val="18"/>
                <w:szCs w:val="18"/>
                <w:lang w:eastAsia="zh-TW"/>
              </w:rPr>
              <w:t xml:space="preserve">consume </w:t>
            </w:r>
            <w:r>
              <w:rPr>
                <w:rFonts w:eastAsia="新細明體"/>
                <w:sz w:val="18"/>
                <w:szCs w:val="18"/>
                <w:lang w:eastAsia="zh-TW"/>
              </w:rPr>
              <w:t xml:space="preserve">much </w:t>
            </w:r>
            <w:r w:rsidRPr="00BE48E2">
              <w:rPr>
                <w:rFonts w:eastAsia="新細明體"/>
                <w:sz w:val="18"/>
                <w:szCs w:val="18"/>
                <w:lang w:eastAsia="zh-TW"/>
              </w:rPr>
              <w:t>extra time/efforts</w:t>
            </w:r>
            <w:r>
              <w:rPr>
                <w:rFonts w:eastAsia="新細明體"/>
                <w:sz w:val="18"/>
                <w:szCs w:val="18"/>
                <w:lang w:eastAsia="zh-TW"/>
              </w:rPr>
              <w:t>.</w:t>
            </w:r>
            <w:bookmarkStart w:id="210" w:name="_GoBack"/>
            <w:bookmarkEnd w:id="210"/>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3"/>
        <w:numPr>
          <w:ilvl w:val="1"/>
          <w:numId w:val="8"/>
        </w:numPr>
      </w:pPr>
      <w:r>
        <w:t>Issue 4 (MP-UE)</w:t>
      </w:r>
    </w:p>
    <w:p w14:paraId="2BB1CAEF" w14:textId="77777777" w:rsidR="00DE37B1" w:rsidRDefault="00DE37B1">
      <w:pPr>
        <w:ind w:left="360"/>
      </w:pPr>
    </w:p>
    <w:p w14:paraId="5EC2F3A3" w14:textId="77777777" w:rsidR="00DE37B1" w:rsidRDefault="0081304D">
      <w:pPr>
        <w:pStyle w:val="ab"/>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11"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12" w:author="Eko Onggosanusi" w:date="2021-04-13T15:51:00Z">
        <w:r w:rsidR="00264376" w:rsidDel="007D19F5">
          <w:rPr>
            <w:sz w:val="20"/>
          </w:rPr>
          <w:delText xml:space="preserve">for </w:delText>
        </w:r>
      </w:del>
      <w:ins w:id="213" w:author="Eko Onggosanusi" w:date="2021-04-13T15:51:00Z">
        <w:r w:rsidR="007D19F5">
          <w:rPr>
            <w:sz w:val="20"/>
          </w:rPr>
          <w:t xml:space="preserve">in a </w:t>
        </w:r>
      </w:ins>
      <w:del w:id="214"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15" w:author="Eko Onggosanusi" w:date="2021-04-13T15:51:00Z">
        <w:r w:rsidR="007D19F5">
          <w:rPr>
            <w:sz w:val="20"/>
          </w:rPr>
          <w:t>instance</w:t>
        </w:r>
      </w:ins>
    </w:p>
    <w:p w14:paraId="38F84469" w14:textId="77777777" w:rsidR="00D57DA2" w:rsidRPr="001F5349" w:rsidRDefault="00D57DA2" w:rsidP="00D57DA2">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a3"/>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16"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a3"/>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a3"/>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a3"/>
        <w:numPr>
          <w:ilvl w:val="1"/>
          <w:numId w:val="55"/>
        </w:numPr>
        <w:snapToGrid w:val="0"/>
        <w:spacing w:after="0" w:line="240" w:lineRule="auto"/>
        <w:rPr>
          <w:ins w:id="217"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a3"/>
        <w:numPr>
          <w:ilvl w:val="1"/>
          <w:numId w:val="55"/>
        </w:numPr>
        <w:snapToGrid w:val="0"/>
        <w:spacing w:after="0" w:line="240" w:lineRule="auto"/>
        <w:rPr>
          <w:sz w:val="20"/>
        </w:rPr>
      </w:pPr>
      <w:ins w:id="218" w:author="Eko Onggosanusi" w:date="2021-04-13T15:51:00Z">
        <w:r>
          <w:rPr>
            <w:sz w:val="20"/>
          </w:rPr>
          <w:t>Note: “panel entity” is only used for discussion purpose</w:t>
        </w:r>
      </w:ins>
    </w:p>
    <w:p w14:paraId="783EB940" w14:textId="0FAA1383" w:rsidR="00D6499E" w:rsidDel="00CD46BD" w:rsidRDefault="00D57DA2" w:rsidP="00084B28">
      <w:pPr>
        <w:pStyle w:val="a3"/>
        <w:numPr>
          <w:ilvl w:val="0"/>
          <w:numId w:val="55"/>
        </w:numPr>
        <w:snapToGrid w:val="0"/>
        <w:spacing w:after="0" w:line="240" w:lineRule="auto"/>
        <w:rPr>
          <w:del w:id="219" w:author="Eko Onggosanusi" w:date="2021-04-13T15:23:00Z"/>
          <w:sz w:val="20"/>
        </w:rPr>
      </w:pPr>
      <w:del w:id="220"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a3"/>
        <w:numPr>
          <w:ilvl w:val="1"/>
          <w:numId w:val="55"/>
        </w:numPr>
        <w:snapToGrid w:val="0"/>
        <w:spacing w:after="0" w:line="240" w:lineRule="auto"/>
        <w:rPr>
          <w:del w:id="221" w:author="Eko Onggosanusi" w:date="2021-04-13T15:23:00Z"/>
          <w:sz w:val="20"/>
        </w:rPr>
      </w:pPr>
      <w:del w:id="222" w:author="Eko Onggosanusi" w:date="2021-04-13T15:23:00Z">
        <w:r w:rsidDel="00CD46BD">
          <w:rPr>
            <w:sz w:val="20"/>
          </w:rPr>
          <w:lastRenderedPageBreak/>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a3"/>
        <w:numPr>
          <w:ilvl w:val="2"/>
          <w:numId w:val="55"/>
        </w:numPr>
        <w:snapToGrid w:val="0"/>
        <w:spacing w:after="0" w:line="240" w:lineRule="auto"/>
        <w:rPr>
          <w:del w:id="223" w:author="Eko Onggosanusi" w:date="2021-04-13T15:23:00Z"/>
          <w:sz w:val="20"/>
        </w:rPr>
      </w:pPr>
      <w:del w:id="224"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a3"/>
        <w:numPr>
          <w:ilvl w:val="1"/>
          <w:numId w:val="55"/>
        </w:numPr>
        <w:snapToGrid w:val="0"/>
        <w:spacing w:after="0" w:line="240" w:lineRule="auto"/>
        <w:rPr>
          <w:del w:id="225" w:author="Eko Onggosanusi" w:date="2021-04-13T15:23:00Z"/>
          <w:sz w:val="20"/>
        </w:rPr>
      </w:pPr>
      <w:del w:id="226"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a3"/>
        <w:numPr>
          <w:ilvl w:val="2"/>
          <w:numId w:val="55"/>
        </w:numPr>
        <w:snapToGrid w:val="0"/>
        <w:spacing w:after="0" w:line="240" w:lineRule="auto"/>
        <w:rPr>
          <w:del w:id="227" w:author="Eko Onggosanusi" w:date="2021-04-13T15:23:00Z"/>
          <w:sz w:val="20"/>
        </w:rPr>
      </w:pPr>
      <w:del w:id="228"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a3"/>
        <w:numPr>
          <w:ilvl w:val="1"/>
          <w:numId w:val="55"/>
        </w:numPr>
        <w:snapToGrid w:val="0"/>
        <w:spacing w:after="0" w:line="240" w:lineRule="auto"/>
        <w:rPr>
          <w:del w:id="229" w:author="Eko Onggosanusi" w:date="2021-04-13T15:23:00Z"/>
          <w:sz w:val="20"/>
        </w:rPr>
      </w:pPr>
      <w:del w:id="230"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a3"/>
        <w:numPr>
          <w:ilvl w:val="1"/>
          <w:numId w:val="55"/>
        </w:numPr>
        <w:snapToGrid w:val="0"/>
        <w:spacing w:after="0" w:line="240" w:lineRule="auto"/>
        <w:rPr>
          <w:sz w:val="20"/>
        </w:rPr>
      </w:pPr>
      <w:del w:id="231"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ab"/>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新細明體"/>
                <w:b/>
                <w:sz w:val="18"/>
                <w:szCs w:val="18"/>
                <w:lang w:eastAsia="zh-TW"/>
              </w:rPr>
            </w:pPr>
          </w:p>
          <w:p w14:paraId="4292106A" w14:textId="77777777" w:rsidR="00C94434" w:rsidRPr="00AA229E" w:rsidRDefault="00C94434" w:rsidP="00C94434">
            <w:pPr>
              <w:snapToGrid w:val="0"/>
              <w:jc w:val="center"/>
              <w:rPr>
                <w:rFonts w:eastAsia="新細明體"/>
                <w:b/>
                <w:sz w:val="18"/>
                <w:szCs w:val="18"/>
                <w:lang w:eastAsia="zh-TW"/>
              </w:rPr>
            </w:pPr>
            <w:r w:rsidRPr="00AA229E">
              <w:rPr>
                <w:rFonts w:eastAsia="新細明體"/>
                <w:b/>
                <w:sz w:val="18"/>
                <w:szCs w:val="18"/>
                <w:lang w:eastAsia="zh-TW"/>
              </w:rPr>
              <w:t>ROUND 0</w:t>
            </w:r>
          </w:p>
          <w:p w14:paraId="788C8513" w14:textId="77777777" w:rsidR="00C94434" w:rsidRPr="00AA229E" w:rsidRDefault="00C94434" w:rsidP="00C94434">
            <w:pPr>
              <w:snapToGrid w:val="0"/>
              <w:jc w:val="center"/>
              <w:rPr>
                <w:rFonts w:eastAsia="新細明體"/>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新細明體"/>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新細明體"/>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新細明體" w:hint="eastAsia"/>
                <w:sz w:val="18"/>
                <w:szCs w:val="18"/>
                <w:lang w:eastAsia="zh-TW"/>
              </w:rPr>
              <w:t xml:space="preserve">propose some changes for </w:t>
            </w:r>
            <w:r w:rsidRPr="00AA229E">
              <w:rPr>
                <w:rFonts w:eastAsia="新細明體"/>
                <w:sz w:val="18"/>
                <w:szCs w:val="18"/>
                <w:lang w:eastAsia="zh-TW"/>
              </w:rPr>
              <w:t>clarification</w:t>
            </w:r>
            <w:r w:rsidRPr="00AA229E">
              <w:rPr>
                <w:rFonts w:eastAsia="新細明體" w:hint="eastAsia"/>
                <w:sz w:val="18"/>
                <w:szCs w:val="18"/>
                <w:lang w:eastAsia="zh-TW"/>
              </w:rPr>
              <w:t>.</w:t>
            </w:r>
          </w:p>
          <w:p w14:paraId="61B61E89" w14:textId="77777777" w:rsidR="001F4B4E" w:rsidRPr="00AA229E" w:rsidRDefault="001F4B4E" w:rsidP="001F4B4E">
            <w:pPr>
              <w:snapToGrid w:val="0"/>
              <w:rPr>
                <w:rFonts w:ascii="新細明體" w:eastAsia="新細明體" w:hAnsi="新細明體"/>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新細明體" w:eastAsia="新細明體" w:hAnsi="新細明體"/>
                <w:sz w:val="18"/>
                <w:szCs w:val="18"/>
                <w:lang w:eastAsia="zh-TW"/>
              </w:rPr>
            </w:pPr>
          </w:p>
          <w:p w14:paraId="0B985638" w14:textId="77777777" w:rsidR="001F4B4E" w:rsidRPr="00AA229E" w:rsidRDefault="001F4B4E" w:rsidP="001F4B4E">
            <w:pPr>
              <w:snapToGrid w:val="0"/>
              <w:rPr>
                <w:sz w:val="18"/>
                <w:szCs w:val="18"/>
              </w:rPr>
            </w:pPr>
            <w:r w:rsidRPr="00AA229E">
              <w:rPr>
                <w:rFonts w:ascii="新細明體" w:eastAsia="新細明體" w:hAnsi="新細明體"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lastRenderedPageBreak/>
              <w:t>Opt1-1: A panel entity  is associated with an existing CSI-RS resource set index within CSI/beam measurement</w:t>
            </w:r>
          </w:p>
          <w:p w14:paraId="7360FB0B"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a3"/>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lastRenderedPageBreak/>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新細明體"/>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lastRenderedPageBreak/>
              <w:t>Opt 2-1: Association between CSI-RS and/or SSB resource index/indicates or SRS resource index/indices and TCI state</w:t>
            </w:r>
          </w:p>
          <w:p w14:paraId="02697F2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lastRenderedPageBreak/>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a3"/>
              <w:numPr>
                <w:ilvl w:val="1"/>
                <w:numId w:val="55"/>
              </w:numPr>
              <w:snapToGrid w:val="0"/>
              <w:spacing w:after="0" w:line="240" w:lineRule="auto"/>
              <w:rPr>
                <w:sz w:val="20"/>
              </w:rPr>
            </w:pPr>
            <w:r>
              <w:rPr>
                <w:sz w:val="20"/>
              </w:rPr>
              <w:lastRenderedPageBreak/>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a3"/>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a3"/>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a3"/>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32" w:author="Eko Onggosanusi" w:date="2021-04-13T15:22:00Z">
              <w:r>
                <w:rPr>
                  <w:rFonts w:eastAsia="Malgun Gothic"/>
                  <w:sz w:val="20"/>
                  <w:szCs w:val="20"/>
                </w:rPr>
                <w:t xml:space="preserve">[Mod: beam indication part is removed now. </w:t>
              </w:r>
            </w:ins>
            <w:ins w:id="233" w:author="Eko Onggosanusi" w:date="2021-04-13T15:23:00Z">
              <w:r>
                <w:rPr>
                  <w:rFonts w:eastAsia="Malgun Gothic"/>
                  <w:sz w:val="20"/>
                  <w:szCs w:val="20"/>
                </w:rPr>
                <w:t>The current wording for 1-1 and 1-2 highlights the main difference, i.e. 1-2 is based on new panel ID, while 1-1 is not.</w:t>
              </w:r>
            </w:ins>
            <w:ins w:id="234"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35" w:author="Eko Onggosanusi" w:date="2021-04-13T15:45:00Z">
              <w:r>
                <w:rPr>
                  <w:sz w:val="20"/>
                  <w:lang w:eastAsia="zh-CN"/>
                </w:rPr>
                <w:t>[</w:t>
              </w:r>
            </w:ins>
            <w:ins w:id="236" w:author="Eko Onggosanusi" w:date="2021-04-13T15:46:00Z">
              <w:r>
                <w:rPr>
                  <w:sz w:val="20"/>
                  <w:lang w:eastAsia="zh-CN"/>
                </w:rPr>
                <w:t xml:space="preserve">Mod: We can keep them for now </w:t>
              </w:r>
              <w:r w:rsidRPr="007D19F5">
                <w:rPr>
                  <w:sz w:val="20"/>
                  <w:lang w:eastAsia="zh-CN"/>
                </w:rPr>
                <w:sym w:font="Wingdings" w:char="F04A"/>
              </w:r>
            </w:ins>
            <w:ins w:id="237"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38" w:author="Eko Onggosanusi" w:date="2021-04-13T15:49:00Z"/>
                <w:sz w:val="20"/>
                <w:lang w:eastAsia="zh-CN"/>
              </w:rPr>
            </w:pPr>
            <w:ins w:id="239"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a3"/>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a3"/>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a3"/>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a3"/>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a3"/>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a3"/>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a3"/>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a3"/>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a3"/>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a3"/>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40"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 xml:space="preserve">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w:t>
            </w:r>
            <w:r>
              <w:rPr>
                <w:sz w:val="20"/>
                <w:lang w:eastAsia="zh-CN"/>
              </w:rPr>
              <w:lastRenderedPageBreak/>
              <w:t>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41" w:author="Eko Onggosanusi" w:date="2021-04-13T15:54:00Z"/>
                <w:sz w:val="20"/>
                <w:lang w:eastAsia="zh-CN"/>
              </w:rPr>
            </w:pPr>
            <w:ins w:id="242"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43" w:author="Eko Onggosanusi" w:date="2021-04-13T15:52:00Z">
              <w:r>
                <w:rPr>
                  <w:sz w:val="20"/>
                  <w:lang w:eastAsia="zh-CN"/>
                </w:rPr>
                <w:t>[Mod: Removing the second bullet doesn’t imply beam indication is not supported (we had an agreement last meeting alread</w:t>
              </w:r>
            </w:ins>
            <w:ins w:id="244"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45"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46"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47"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3"/>
        <w:numPr>
          <w:ilvl w:val="1"/>
          <w:numId w:val="8"/>
        </w:numPr>
      </w:pPr>
      <w:r>
        <w:t>Issue 5 (MPE mitigation)</w:t>
      </w:r>
    </w:p>
    <w:p w14:paraId="35C4BC3C" w14:textId="77777777" w:rsidR="00DE37B1" w:rsidRDefault="00DE37B1">
      <w:pPr>
        <w:ind w:left="360"/>
      </w:pPr>
    </w:p>
    <w:p w14:paraId="57760D9B" w14:textId="77777777" w:rsidR="00DE37B1" w:rsidRDefault="0081304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新細明體"/>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新細明體"/>
                <w:sz w:val="18"/>
                <w:lang w:val="de-DE" w:eastAsia="zh-TW"/>
              </w:rPr>
              <w:t xml:space="preserve">, </w:t>
            </w:r>
            <w:r w:rsidR="0017471A" w:rsidRPr="00A54B16">
              <w:rPr>
                <w:rFonts w:eastAsia="新細明體"/>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新細明體"/>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48"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49"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a3"/>
        <w:numPr>
          <w:ilvl w:val="0"/>
          <w:numId w:val="63"/>
        </w:numPr>
        <w:snapToGrid w:val="0"/>
        <w:spacing w:after="0" w:line="240" w:lineRule="auto"/>
        <w:jc w:val="both"/>
        <w:rPr>
          <w:del w:id="250" w:author="Eko Onggosanusi" w:date="2021-04-13T15:58:00Z"/>
          <w:sz w:val="20"/>
          <w:szCs w:val="20"/>
        </w:rPr>
      </w:pPr>
      <w:del w:id="251"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ab"/>
        <w:jc w:val="center"/>
      </w:pPr>
    </w:p>
    <w:p w14:paraId="1460247E" w14:textId="77777777" w:rsidR="00DE37B1" w:rsidRDefault="0081304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lastRenderedPageBreak/>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新細明體"/>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新細明體" w:hint="eastAsia"/>
                <w:sz w:val="18"/>
                <w:szCs w:val="18"/>
                <w:lang w:eastAsia="zh-TW"/>
              </w:rPr>
              <w:t xml:space="preserve">rt </w:t>
            </w:r>
            <w:r w:rsidRPr="00AA229E">
              <w:rPr>
                <w:rFonts w:eastAsia="新細明體"/>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新細明體"/>
                <w:sz w:val="18"/>
                <w:szCs w:val="18"/>
                <w:lang w:eastAsia="zh-TW"/>
              </w:rPr>
              <w:t xml:space="preserve">[Mod: </w:t>
            </w:r>
            <w:r w:rsidR="003322CD" w:rsidRPr="00AA229E">
              <w:rPr>
                <w:rFonts w:eastAsia="新細明體"/>
                <w:sz w:val="18"/>
                <w:szCs w:val="18"/>
                <w:lang w:eastAsia="zh-TW"/>
              </w:rPr>
              <w:t>Please check my response to Spreadtrum and see if there is a way to modify the proposal to be agreeable – since proposal 5.2 seems to have some good majority</w:t>
            </w:r>
            <w:r w:rsidRPr="00AA229E">
              <w:rPr>
                <w:rFonts w:eastAsia="新細明體"/>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lastRenderedPageBreak/>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lastRenderedPageBreak/>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52" w:author="Eko Onggosanusi" w:date="2021-04-13T15:55:00Z">
              <w:r w:rsidR="007F7293">
                <w:rPr>
                  <w:rFonts w:eastAsia="SimSun"/>
                  <w:sz w:val="18"/>
                  <w:szCs w:val="18"/>
                  <w:lang w:eastAsia="zh-CN"/>
                </w:rPr>
                <w:t xml:space="preserve">[Mod: </w:t>
              </w:r>
            </w:ins>
            <w:ins w:id="253" w:author="Eko Onggosanusi" w:date="2021-04-13T16:00:00Z">
              <w:r w:rsidR="00AE1226">
                <w:rPr>
                  <w:rFonts w:eastAsia="SimSun"/>
                  <w:sz w:val="18"/>
                  <w:szCs w:val="18"/>
                  <w:lang w:eastAsia="zh-CN"/>
                </w:rPr>
                <w:t>Actually some companies also propose event-based for Option 2A and its variants</w:t>
              </w:r>
            </w:ins>
            <w:ins w:id="254"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55" w:author="Eko Onggosanusi" w:date="2021-04-13T15:56:00Z">
              <w:r>
                <w:rPr>
                  <w:rFonts w:eastAsia="SimSun"/>
                  <w:sz w:val="18"/>
                  <w:szCs w:val="18"/>
                  <w:lang w:eastAsia="zh-CN"/>
                </w:rPr>
                <w:t>[Mod: Done]</w:t>
              </w:r>
            </w:ins>
          </w:p>
          <w:p w14:paraId="1B058F16" w14:textId="77777777" w:rsidR="000253BF" w:rsidRDefault="000253BF" w:rsidP="000253BF">
            <w:pPr>
              <w:snapToGrid w:val="0"/>
              <w:rPr>
                <w:ins w:id="256"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57"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a3"/>
              <w:numPr>
                <w:ilvl w:val="0"/>
                <w:numId w:val="43"/>
              </w:numPr>
              <w:snapToGrid w:val="0"/>
              <w:spacing w:after="0" w:line="240" w:lineRule="auto"/>
              <w:rPr>
                <w:ins w:id="258" w:author="Eko Onggosanusi" w:date="2021-04-13T16:03:00Z"/>
                <w:sz w:val="18"/>
                <w:szCs w:val="18"/>
              </w:rPr>
            </w:pPr>
            <w:r>
              <w:rPr>
                <w:sz w:val="18"/>
                <w:szCs w:val="18"/>
              </w:rPr>
              <w:t>SCell TCI state activation: direct (Qualcomm)</w:t>
            </w:r>
          </w:p>
          <w:p w14:paraId="570D441B" w14:textId="0C3232F9" w:rsidR="00B208D2" w:rsidRDefault="00B208D2" w:rsidP="00084B28">
            <w:pPr>
              <w:pStyle w:val="a3"/>
              <w:numPr>
                <w:ilvl w:val="0"/>
                <w:numId w:val="43"/>
              </w:numPr>
              <w:snapToGrid w:val="0"/>
              <w:spacing w:after="0" w:line="240" w:lineRule="auto"/>
              <w:rPr>
                <w:sz w:val="18"/>
                <w:szCs w:val="18"/>
              </w:rPr>
            </w:pPr>
            <w:ins w:id="259" w:author="Eko Onggosanusi" w:date="2021-04-13T16:03:00Z">
              <w:r>
                <w:rPr>
                  <w:sz w:val="18"/>
                  <w:szCs w:val="18"/>
                </w:rPr>
                <w:t>PUCCH resource</w:t>
              </w:r>
            </w:ins>
            <w:ins w:id="260"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a3"/>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w:t>
      </w:r>
      <w:ins w:id="261" w:author="Eko Onggosanusi" w:date="2021-04-13T17:47:00Z">
        <w:r w:rsidR="00C22EC9">
          <w:rPr>
            <w:sz w:val="20"/>
            <w:szCs w:val="20"/>
          </w:rPr>
          <w:t>,</w:t>
        </w:r>
      </w:ins>
      <w:r>
        <w:rPr>
          <w:sz w:val="20"/>
          <w:szCs w:val="20"/>
        </w:rPr>
        <w:t xml:space="preserve"> or </w:t>
      </w:r>
      <w:ins w:id="262" w:author="Eko Onggosanusi" w:date="2021-04-13T17:47:00Z">
        <w:r w:rsidR="00C22EC9">
          <w:rPr>
            <w:sz w:val="20"/>
            <w:szCs w:val="20"/>
          </w:rPr>
          <w:t>freqyency/time/</w:t>
        </w:r>
      </w:ins>
      <w:del w:id="263"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a3"/>
        <w:numPr>
          <w:ilvl w:val="0"/>
          <w:numId w:val="69"/>
        </w:numPr>
        <w:snapToGrid w:val="0"/>
        <w:spacing w:after="0" w:line="240" w:lineRule="auto"/>
        <w:jc w:val="both"/>
        <w:rPr>
          <w:ins w:id="264"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a3"/>
        <w:numPr>
          <w:ilvl w:val="0"/>
          <w:numId w:val="69"/>
        </w:numPr>
        <w:snapToGrid w:val="0"/>
        <w:spacing w:after="0" w:line="240" w:lineRule="auto"/>
        <w:jc w:val="both"/>
        <w:rPr>
          <w:sz w:val="20"/>
          <w:szCs w:val="20"/>
        </w:rPr>
      </w:pPr>
      <w:ins w:id="265" w:author="Eko Onggosanusi" w:date="2021-04-13T16:04:00Z">
        <w:r>
          <w:rPr>
            <w:sz w:val="20"/>
            <w:szCs w:val="20"/>
          </w:rPr>
          <w:t xml:space="preserve">Opt 2-1C: Latency reduction for MAC CE based </w:t>
        </w:r>
      </w:ins>
      <w:ins w:id="266"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a3"/>
        <w:numPr>
          <w:ilvl w:val="0"/>
          <w:numId w:val="69"/>
        </w:numPr>
        <w:snapToGrid w:val="0"/>
        <w:spacing w:after="0" w:line="240" w:lineRule="auto"/>
        <w:jc w:val="both"/>
        <w:rPr>
          <w:sz w:val="20"/>
          <w:szCs w:val="20"/>
        </w:rPr>
      </w:pPr>
      <w:r>
        <w:rPr>
          <w:sz w:val="20"/>
          <w:szCs w:val="20"/>
        </w:rPr>
        <w:lastRenderedPageBreak/>
        <w:t>Opt 2-2: Direct SCell TCI state activation</w:t>
      </w:r>
    </w:p>
    <w:p w14:paraId="1319B9C7" w14:textId="77777777"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a3"/>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a3"/>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a3"/>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67"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68"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69"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70" w:author="Eko Onggosanusi" w:date="2021-04-13T16:03:00Z">
              <w:r w:rsidR="0032156D">
                <w:rPr>
                  <w:rFonts w:eastAsia="SimSun"/>
                  <w:sz w:val="18"/>
                  <w:szCs w:val="18"/>
                  <w:lang w:eastAsia="zh-CN"/>
                </w:rPr>
                <w:t xml:space="preserve">group </w:t>
              </w:r>
            </w:ins>
            <w:ins w:id="271" w:author="Eko Onggosanusi" w:date="2021-04-13T16:02:00Z">
              <w:r w:rsidR="0032156D">
                <w:rPr>
                  <w:rFonts w:eastAsia="SimSun"/>
                  <w:sz w:val="18"/>
                  <w:szCs w:val="18"/>
                  <w:lang w:eastAsia="zh-CN"/>
                </w:rPr>
                <w:t>1)</w:t>
              </w:r>
            </w:ins>
            <w:ins w:id="272" w:author="Eko Onggosanusi" w:date="2021-04-13T16:05:00Z">
              <w:r w:rsidR="008A66FF">
                <w:rPr>
                  <w:rFonts w:eastAsia="SimSun"/>
                  <w:sz w:val="18"/>
                  <w:szCs w:val="18"/>
                  <w:lang w:eastAsia="zh-CN"/>
                </w:rPr>
                <w:t xml:space="preserve"> Updated Table 11 and added Opt 2-1C</w:t>
              </w:r>
            </w:ins>
            <w:ins w:id="273"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74"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75" w:author="Eko Onggosanusi" w:date="2021-04-13T17:46:00Z">
              <w:r>
                <w:rPr>
                  <w:rFonts w:eastAsia="SimSun"/>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76"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77"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新細明體"/>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lastRenderedPageBreak/>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新細明體"/>
                <w:sz w:val="18"/>
                <w:szCs w:val="18"/>
                <w:lang w:eastAsia="zh-TW"/>
              </w:rPr>
            </w:pPr>
            <w:r w:rsidRPr="00B1039E">
              <w:rPr>
                <w:rFonts w:eastAsia="新細明體"/>
                <w:sz w:val="18"/>
                <w:szCs w:val="18"/>
                <w:lang w:eastAsia="zh-TW"/>
              </w:rPr>
              <w:t>[Mod: I tend to agree. Let’s discuss further]</w:t>
            </w:r>
          </w:p>
          <w:p w14:paraId="6858CEEA" w14:textId="77777777" w:rsidR="0047480D" w:rsidRPr="00B1039E" w:rsidRDefault="0047480D" w:rsidP="002F6589">
            <w:pPr>
              <w:snapToGrid w:val="0"/>
              <w:rPr>
                <w:rFonts w:eastAsia="新細明體"/>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lastRenderedPageBreak/>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新細明體"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新細明體" w:hint="eastAsia"/>
                <w:sz w:val="18"/>
                <w:szCs w:val="18"/>
                <w:lang w:eastAsia="zh-TW"/>
              </w:rPr>
              <w:t xml:space="preserve">dynamically </w:t>
            </w:r>
            <w:r>
              <w:rPr>
                <w:rFonts w:eastAsia="新細明體"/>
                <w:sz w:val="18"/>
                <w:szCs w:val="18"/>
                <w:lang w:eastAsia="zh-TW"/>
              </w:rPr>
              <w:t>updated</w:t>
            </w:r>
            <w:r>
              <w:rPr>
                <w:rFonts w:eastAsia="新細明體"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新細明體" w:hint="eastAsia"/>
                <w:sz w:val="18"/>
                <w:szCs w:val="18"/>
                <w:lang w:eastAsia="zh-TW"/>
              </w:rPr>
              <w:t>with it if it can address concern</w:t>
            </w:r>
            <w:r>
              <w:rPr>
                <w:rFonts w:eastAsia="新細明體"/>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lastRenderedPageBreak/>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新細明體"/>
                <w:sz w:val="18"/>
                <w:szCs w:val="20"/>
                <w:lang w:eastAsia="zh-TW"/>
              </w:rPr>
            </w:pPr>
            <w:r>
              <w:rPr>
                <w:rFonts w:eastAsia="新細明體" w:hint="eastAsia"/>
                <w:sz w:val="18"/>
                <w:szCs w:val="20"/>
                <w:lang w:eastAsia="zh-TW"/>
              </w:rPr>
              <w:t>A</w:t>
            </w:r>
            <w:r>
              <w:rPr>
                <w:rFonts w:eastAsia="新細明體"/>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新細明體"/>
                <w:sz w:val="18"/>
                <w:szCs w:val="18"/>
                <w:lang w:eastAsia="zh-TW"/>
              </w:rPr>
            </w:pPr>
            <w:r>
              <w:rPr>
                <w:rFonts w:eastAsia="新細明體"/>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新細明體"/>
                <w:sz w:val="18"/>
                <w:szCs w:val="20"/>
                <w:lang w:eastAsia="zh-TW"/>
              </w:rPr>
            </w:pPr>
            <w:r>
              <w:rPr>
                <w:rFonts w:eastAsia="新細明體"/>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新細明體"/>
                <w:sz w:val="18"/>
                <w:szCs w:val="18"/>
                <w:lang w:eastAsia="zh-TW"/>
              </w:rPr>
            </w:pPr>
            <w:r>
              <w:rPr>
                <w:rFonts w:eastAsia="新細明體"/>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C324D5"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C324D5"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C324D5"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C324D5"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C324D5"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C324D5"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C324D5"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C324D5"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C324D5"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C324D5"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C324D5"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C324D5"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C324D5"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C324D5"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C324D5"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C324D5"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C324D5"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C324D5"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C324D5"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C324D5"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C324D5"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C324D5"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C324D5"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D98B" w14:textId="77777777" w:rsidR="00C324D5" w:rsidRDefault="00C324D5">
      <w:r>
        <w:separator/>
      </w:r>
    </w:p>
  </w:endnote>
  <w:endnote w:type="continuationSeparator" w:id="0">
    <w:p w14:paraId="7FABFE25" w14:textId="77777777" w:rsidR="00C324D5" w:rsidRDefault="00C3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3452" w14:textId="77777777" w:rsidR="00C324D5" w:rsidRDefault="00C324D5">
      <w:r>
        <w:rPr>
          <w:color w:val="000000"/>
        </w:rPr>
        <w:separator/>
      </w:r>
    </w:p>
  </w:footnote>
  <w:footnote w:type="continuationSeparator" w:id="0">
    <w:p w14:paraId="27259D4B" w14:textId="77777777" w:rsidR="00C324D5" w:rsidRDefault="00C32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9"/>
  </w:num>
  <w:num w:numId="2">
    <w:abstractNumId w:val="10"/>
  </w:num>
  <w:num w:numId="3">
    <w:abstractNumId w:val="6"/>
  </w:num>
  <w:num w:numId="4">
    <w:abstractNumId w:val="25"/>
  </w:num>
  <w:num w:numId="5">
    <w:abstractNumId w:val="56"/>
  </w:num>
  <w:num w:numId="6">
    <w:abstractNumId w:val="73"/>
  </w:num>
  <w:num w:numId="7">
    <w:abstractNumId w:val="11"/>
  </w:num>
  <w:num w:numId="8">
    <w:abstractNumId w:val="50"/>
  </w:num>
  <w:num w:numId="9">
    <w:abstractNumId w:val="20"/>
  </w:num>
  <w:num w:numId="10">
    <w:abstractNumId w:val="46"/>
  </w:num>
  <w:num w:numId="11">
    <w:abstractNumId w:val="23"/>
  </w:num>
  <w:num w:numId="12">
    <w:abstractNumId w:val="76"/>
  </w:num>
  <w:num w:numId="13">
    <w:abstractNumId w:val="66"/>
  </w:num>
  <w:num w:numId="14">
    <w:abstractNumId w:val="14"/>
  </w:num>
  <w:num w:numId="15">
    <w:abstractNumId w:val="15"/>
  </w:num>
  <w:num w:numId="16">
    <w:abstractNumId w:val="9"/>
  </w:num>
  <w:num w:numId="17">
    <w:abstractNumId w:val="68"/>
  </w:num>
  <w:num w:numId="18">
    <w:abstractNumId w:val="24"/>
  </w:num>
  <w:num w:numId="19">
    <w:abstractNumId w:val="40"/>
  </w:num>
  <w:num w:numId="20">
    <w:abstractNumId w:val="16"/>
  </w:num>
  <w:num w:numId="21">
    <w:abstractNumId w:val="35"/>
  </w:num>
  <w:num w:numId="22">
    <w:abstractNumId w:val="60"/>
  </w:num>
  <w:num w:numId="23">
    <w:abstractNumId w:val="47"/>
  </w:num>
  <w:num w:numId="24">
    <w:abstractNumId w:val="4"/>
  </w:num>
  <w:num w:numId="25">
    <w:abstractNumId w:val="33"/>
  </w:num>
  <w:num w:numId="26">
    <w:abstractNumId w:val="75"/>
  </w:num>
  <w:num w:numId="27">
    <w:abstractNumId w:val="58"/>
  </w:num>
  <w:num w:numId="28">
    <w:abstractNumId w:val="67"/>
  </w:num>
  <w:num w:numId="29">
    <w:abstractNumId w:val="41"/>
  </w:num>
  <w:num w:numId="30">
    <w:abstractNumId w:val="22"/>
  </w:num>
  <w:num w:numId="31">
    <w:abstractNumId w:val="65"/>
  </w:num>
  <w:num w:numId="32">
    <w:abstractNumId w:val="34"/>
  </w:num>
  <w:num w:numId="33">
    <w:abstractNumId w:val="7"/>
  </w:num>
  <w:num w:numId="34">
    <w:abstractNumId w:val="3"/>
  </w:num>
  <w:num w:numId="35">
    <w:abstractNumId w:val="21"/>
  </w:num>
  <w:num w:numId="36">
    <w:abstractNumId w:val="0"/>
  </w:num>
  <w:num w:numId="37">
    <w:abstractNumId w:val="57"/>
  </w:num>
  <w:num w:numId="38">
    <w:abstractNumId w:val="12"/>
  </w:num>
  <w:num w:numId="39">
    <w:abstractNumId w:val="31"/>
  </w:num>
  <w:num w:numId="40">
    <w:abstractNumId w:val="45"/>
  </w:num>
  <w:num w:numId="41">
    <w:abstractNumId w:val="2"/>
  </w:num>
  <w:num w:numId="42">
    <w:abstractNumId w:val="28"/>
  </w:num>
  <w:num w:numId="43">
    <w:abstractNumId w:val="27"/>
  </w:num>
  <w:num w:numId="44">
    <w:abstractNumId w:val="37"/>
  </w:num>
  <w:num w:numId="45">
    <w:abstractNumId w:val="42"/>
  </w:num>
  <w:num w:numId="46">
    <w:abstractNumId w:val="29"/>
  </w:num>
  <w:num w:numId="47">
    <w:abstractNumId w:val="38"/>
  </w:num>
  <w:num w:numId="48">
    <w:abstractNumId w:val="8"/>
  </w:num>
  <w:num w:numId="49">
    <w:abstractNumId w:val="36"/>
  </w:num>
  <w:num w:numId="50">
    <w:abstractNumId w:val="61"/>
  </w:num>
  <w:num w:numId="51">
    <w:abstractNumId w:val="13"/>
  </w:num>
  <w:num w:numId="52">
    <w:abstractNumId w:val="26"/>
  </w:num>
  <w:num w:numId="53">
    <w:abstractNumId w:val="49"/>
  </w:num>
  <w:num w:numId="54">
    <w:abstractNumId w:val="1"/>
  </w:num>
  <w:num w:numId="55">
    <w:abstractNumId w:val="32"/>
  </w:num>
  <w:num w:numId="56">
    <w:abstractNumId w:val="30"/>
  </w:num>
  <w:num w:numId="57">
    <w:abstractNumId w:val="52"/>
  </w:num>
  <w:num w:numId="58">
    <w:abstractNumId w:val="64"/>
  </w:num>
  <w:num w:numId="59">
    <w:abstractNumId w:val="53"/>
  </w:num>
  <w:num w:numId="60">
    <w:abstractNumId w:val="62"/>
  </w:num>
  <w:num w:numId="61">
    <w:abstractNumId w:val="44"/>
  </w:num>
  <w:num w:numId="62">
    <w:abstractNumId w:val="59"/>
  </w:num>
  <w:num w:numId="63">
    <w:abstractNumId w:val="43"/>
  </w:num>
  <w:num w:numId="64">
    <w:abstractNumId w:val="70"/>
  </w:num>
  <w:num w:numId="65">
    <w:abstractNumId w:val="5"/>
  </w:num>
  <w:num w:numId="66">
    <w:abstractNumId w:val="17"/>
  </w:num>
  <w:num w:numId="67">
    <w:abstractNumId w:val="54"/>
  </w:num>
  <w:num w:numId="68">
    <w:abstractNumId w:val="71"/>
  </w:num>
  <w:num w:numId="69">
    <w:abstractNumId w:val="74"/>
  </w:num>
  <w:num w:numId="70">
    <w:abstractNumId w:val="48"/>
  </w:num>
  <w:num w:numId="71">
    <w:abstractNumId w:val="55"/>
  </w:num>
  <w:num w:numId="72">
    <w:abstractNumId w:val="18"/>
  </w:num>
  <w:num w:numId="73">
    <w:abstractNumId w:val="72"/>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39"/>
  </w:num>
  <w:num w:numId="77">
    <w:abstractNumId w:val="63"/>
  </w:num>
  <w:num w:numId="78">
    <w:abstractNumId w:val="51"/>
  </w:num>
  <w:num w:numId="79">
    <w:abstractNumId w:val="1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C87D-BFF9-4DF0-87D1-3B745858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32763</Words>
  <Characters>186752</Characters>
  <Application>Microsoft Office Word</Application>
  <DocSecurity>0</DocSecurity>
  <Lines>1556</Lines>
  <Paragraphs>438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10</cp:revision>
  <dcterms:created xsi:type="dcterms:W3CDTF">2021-04-13T22:47:00Z</dcterms:created>
  <dcterms:modified xsi:type="dcterms:W3CDTF">2021-04-13T23:46:00Z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