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1C169776"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w:t>
            </w:r>
            <w:proofErr w:type="spellStart"/>
            <w:r>
              <w:rPr>
                <w:rFonts w:eastAsia="等线"/>
                <w:sz w:val="18"/>
                <w:szCs w:val="18"/>
                <w:lang w:eastAsia="ko-KR"/>
              </w:rPr>
              <w:t>HiSi</w:t>
            </w:r>
            <w:proofErr w:type="spellEnd"/>
            <w:r>
              <w:rPr>
                <w:rFonts w:eastAsia="等线"/>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r w:rsidR="00154F6E">
              <w:rPr>
                <w:sz w:val="18"/>
                <w:szCs w:val="20"/>
              </w:rPr>
              <w:t>, Qualcomm (UE capability)</w:t>
            </w:r>
          </w:p>
          <w:p w14:paraId="6F0A028E"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sidR="00153165">
              <w:rPr>
                <w:rFonts w:eastAsia="等线"/>
                <w:sz w:val="18"/>
                <w:szCs w:val="18"/>
                <w:lang w:eastAsia="ko-KR"/>
              </w:rPr>
              <w:t>[</w:t>
            </w:r>
            <w:proofErr w:type="spellStart"/>
            <w:r>
              <w:rPr>
                <w:sz w:val="18"/>
                <w:szCs w:val="20"/>
              </w:rPr>
              <w:t>Spreadtrum</w:t>
            </w:r>
            <w:proofErr w:type="spellEnd"/>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0C36D9B2"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proofErr w:type="spellStart"/>
            <w:r>
              <w:rPr>
                <w:sz w:val="18"/>
                <w:szCs w:val="20"/>
              </w:rPr>
              <w:t>Spreadtrum</w:t>
            </w:r>
            <w:proofErr w:type="spellEnd"/>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665C903B"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Futurewei,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Futurewei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 xml:space="preserve">Xiaomi, </w:t>
            </w:r>
            <w:proofErr w:type="spellStart"/>
            <w:r w:rsidRPr="00BB7C93">
              <w:rPr>
                <w:sz w:val="18"/>
                <w:szCs w:val="18"/>
              </w:rPr>
              <w:t>Convida</w:t>
            </w:r>
            <w:proofErr w:type="spellEnd"/>
          </w:p>
          <w:p w14:paraId="493EF3DA" w14:textId="31DE3F1C"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Futurewei (need further discussion)</w:t>
            </w:r>
            <w:r>
              <w:rPr>
                <w:sz w:val="18"/>
                <w:szCs w:val="18"/>
              </w:rPr>
              <w:t xml:space="preserve"> , </w:t>
            </w:r>
            <w:proofErr w:type="spellStart"/>
            <w:r>
              <w:rPr>
                <w:sz w:val="18"/>
                <w:szCs w:val="20"/>
              </w:rPr>
              <w:t>Spreadtrum</w:t>
            </w:r>
            <w:proofErr w:type="spellEnd"/>
            <w:r>
              <w:rPr>
                <w:sz w:val="18"/>
                <w:szCs w:val="20"/>
              </w:rPr>
              <w:t xml:space="preserve">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26F36E74"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a3"/>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a3"/>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 xml:space="preserve">Huawei, </w:t>
            </w:r>
            <w:proofErr w:type="spellStart"/>
            <w:r>
              <w:rPr>
                <w:sz w:val="18"/>
                <w:szCs w:val="18"/>
              </w:rPr>
              <w:t>HiSi</w:t>
            </w:r>
            <w:proofErr w:type="spellEnd"/>
            <w:r>
              <w:rPr>
                <w:sz w:val="18"/>
                <w:szCs w:val="18"/>
              </w:rPr>
              <w:t>,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xml:space="preserve">: vivo, Samsung, Qualcomm, Futurewei, Huawei, </w:t>
            </w:r>
            <w:proofErr w:type="spellStart"/>
            <w:r>
              <w:rPr>
                <w:sz w:val="18"/>
                <w:szCs w:val="20"/>
              </w:rPr>
              <w:t>HiSi</w:t>
            </w:r>
            <w:proofErr w:type="spellEnd"/>
            <w:r>
              <w:rPr>
                <w:sz w:val="18"/>
                <w:szCs w:val="20"/>
              </w:rPr>
              <w:t>,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a3"/>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a3"/>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a3"/>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a3"/>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a3"/>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a3"/>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a3"/>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宋体"/>
          <w:sz w:val="20"/>
          <w:szCs w:val="18"/>
          <w:lang w:eastAsia="zh-CN"/>
        </w:rPr>
      </w:pPr>
      <w:ins w:id="35" w:author="Eko Onggosanusi" w:date="2021-04-13T14:15:00Z">
        <w:r w:rsidRPr="00AB6DE4">
          <w:rPr>
            <w:rFonts w:eastAsia="宋体"/>
            <w:sz w:val="20"/>
            <w:szCs w:val="18"/>
            <w:lang w:eastAsia="zh-CN"/>
          </w:rPr>
          <w:t>The above behavior is optionally supported by the UE</w:t>
        </w:r>
      </w:ins>
      <w:ins w:id="36" w:author="Eko Onggosanusi" w:date="2021-04-13T14:19:00Z">
        <w:r w:rsidR="005C710A">
          <w:rPr>
            <w:rFonts w:eastAsia="宋体"/>
            <w:sz w:val="20"/>
            <w:szCs w:val="18"/>
            <w:lang w:eastAsia="zh-CN"/>
          </w:rPr>
          <w:t xml:space="preserve"> </w:t>
        </w:r>
        <w:r w:rsidR="005C710A" w:rsidRPr="00AB6DE4">
          <w:rPr>
            <w:rFonts w:eastAsia="宋体"/>
            <w:sz w:val="20"/>
            <w:szCs w:val="18"/>
            <w:lang w:eastAsia="zh-CN"/>
          </w:rPr>
          <w:t xml:space="preserve">for </w:t>
        </w:r>
        <w:r w:rsidR="005C710A">
          <w:rPr>
            <w:rFonts w:eastAsia="宋体"/>
            <w:sz w:val="20"/>
            <w:szCs w:val="18"/>
            <w:lang w:eastAsia="zh-CN"/>
          </w:rPr>
          <w:t xml:space="preserve">Rel-17 </w:t>
        </w:r>
        <w:r w:rsidR="005C710A" w:rsidRPr="00AB6DE4">
          <w:rPr>
            <w:rFonts w:eastAsia="宋体"/>
            <w:sz w:val="20"/>
            <w:szCs w:val="18"/>
            <w:lang w:eastAsia="zh-CN"/>
          </w:rPr>
          <w:t>unified TCI framework</w:t>
        </w:r>
      </w:ins>
      <w:ins w:id="37" w:author="Eko Onggosanusi" w:date="2021-04-13T14:15:00Z">
        <w:r w:rsidRPr="00AB6DE4">
          <w:rPr>
            <w:rFonts w:eastAsia="宋体"/>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41E87B7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w:t>
                  </w:r>
                  <w:proofErr w:type="spellStart"/>
                  <w:r w:rsidRPr="00AA229E">
                    <w:rPr>
                      <w:rFonts w:eastAsia="等线"/>
                      <w:sz w:val="18"/>
                      <w:szCs w:val="18"/>
                      <w:lang w:eastAsia="ko-KR"/>
                    </w:rPr>
                    <w:t>HiSi</w:t>
                  </w:r>
                  <w:proofErr w:type="spellEnd"/>
                  <w:r w:rsidRPr="00AA229E">
                    <w:rPr>
                      <w:rFonts w:eastAsia="等线"/>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0D884C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6F53E7CE"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a3"/>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2932A643"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72126A5" w14:textId="77777777" w:rsidR="00A91094" w:rsidRPr="00B33DF1" w:rsidRDefault="00A91094" w:rsidP="00A91094">
            <w:pPr>
              <w:snapToGrid w:val="0"/>
              <w:rPr>
                <w:rFonts w:eastAsia="宋体"/>
                <w:b/>
                <w:bCs/>
                <w:sz w:val="18"/>
                <w:szCs w:val="18"/>
                <w:lang w:eastAsia="zh-CN"/>
              </w:rPr>
            </w:pPr>
          </w:p>
          <w:p w14:paraId="6DD4344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00E735D5" w14:textId="77777777" w:rsidR="00A91094" w:rsidRDefault="00A91094" w:rsidP="00A91094">
            <w:pPr>
              <w:snapToGrid w:val="0"/>
              <w:rPr>
                <w:rFonts w:eastAsia="宋体"/>
                <w:sz w:val="18"/>
                <w:szCs w:val="18"/>
                <w:lang w:eastAsia="zh-CN"/>
              </w:rPr>
            </w:pPr>
            <w:r>
              <w:rPr>
                <w:rFonts w:eastAsia="宋体" w:hint="eastAsia"/>
                <w:sz w:val="18"/>
                <w:szCs w:val="18"/>
                <w:lang w:eastAsia="zh-CN"/>
              </w:rPr>
              <w:lastRenderedPageBreak/>
              <w:t>T</w:t>
            </w:r>
            <w:r>
              <w:rPr>
                <w:rFonts w:eastAsia="宋体"/>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宋体"/>
                <w:sz w:val="18"/>
                <w:szCs w:val="18"/>
                <w:lang w:eastAsia="zh-CN"/>
              </w:rPr>
            </w:pPr>
          </w:p>
          <w:p w14:paraId="1B44D35F" w14:textId="77777777" w:rsidR="00A91094" w:rsidRDefault="00A91094" w:rsidP="00A91094">
            <w:pPr>
              <w:snapToGrid w:val="0"/>
              <w:rPr>
                <w:rFonts w:eastAsia="宋体"/>
                <w:sz w:val="18"/>
                <w:szCs w:val="18"/>
                <w:lang w:eastAsia="zh-CN"/>
              </w:rPr>
            </w:pPr>
            <w:r>
              <w:rPr>
                <w:rFonts w:eastAsia="宋体"/>
                <w:sz w:val="18"/>
                <w:szCs w:val="18"/>
                <w:lang w:eastAsia="zh-CN"/>
              </w:rPr>
              <w:t xml:space="preserve">[Mod: It is not moved out. It is captured </w:t>
            </w:r>
            <w:r w:rsidR="000272BE">
              <w:rPr>
                <w:rFonts w:eastAsia="宋体"/>
                <w:sz w:val="18"/>
                <w:szCs w:val="18"/>
                <w:lang w:eastAsia="zh-CN"/>
              </w:rPr>
              <w:t>only 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r w:rsidR="004A40D3">
              <w:rPr>
                <w:rFonts w:eastAsia="宋体"/>
                <w:sz w:val="18"/>
                <w:szCs w:val="18"/>
                <w:lang w:eastAsia="zh-CN"/>
              </w:rPr>
              <w:t>. Please double check again.</w:t>
            </w:r>
            <w:r>
              <w:rPr>
                <w:rFonts w:eastAsia="宋体"/>
                <w:sz w:val="18"/>
                <w:szCs w:val="18"/>
                <w:lang w:eastAsia="zh-CN"/>
              </w:rPr>
              <w:t>]</w:t>
            </w:r>
          </w:p>
          <w:p w14:paraId="3A6D97AA" w14:textId="77777777" w:rsidR="00A91094" w:rsidRDefault="00A91094" w:rsidP="00A91094">
            <w:pPr>
              <w:snapToGrid w:val="0"/>
              <w:rPr>
                <w:rFonts w:eastAsia="宋体"/>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 xml:space="preserve">[Mod: If I understand correctly, the purpose of the default operation is that it is a conditional mandatory feature. </w:t>
            </w:r>
            <w:proofErr w:type="spellStart"/>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宋体"/>
                <w:sz w:val="18"/>
                <w:szCs w:val="18"/>
                <w:lang w:eastAsia="zh-CN"/>
              </w:rPr>
            </w:pPr>
          </w:p>
          <w:p w14:paraId="2A73ED7D" w14:textId="77777777"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宋体"/>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w:t>
            </w:r>
            <w:r w:rsidRPr="00545048">
              <w:rPr>
                <w:rFonts w:eastAsia="Yu Mincho"/>
                <w:sz w:val="20"/>
                <w:szCs w:val="20"/>
                <w:lang w:eastAsia="ja-JP"/>
              </w:rPr>
              <w:lastRenderedPageBreak/>
              <w:t>it would require transmission of SRS for BM, which is supposed to be unnecessary for a UE supporting beam correspondence. For a UE who can support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RS. It does not reduce overhead of reference signal, but increase the overhead, In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w:t>
            </w:r>
            <w:proofErr w:type="spellStart"/>
            <w:r>
              <w:rPr>
                <w:rFonts w:eastAsia="Yu Mincho"/>
                <w:sz w:val="18"/>
                <w:szCs w:val="18"/>
                <w:lang w:eastAsia="ja-JP"/>
              </w:rPr>
              <w:t>Convida</w:t>
            </w:r>
            <w:proofErr w:type="spellEnd"/>
            <w:r>
              <w:rPr>
                <w:rFonts w:eastAsia="Yu Mincho"/>
                <w:sz w:val="18"/>
                <w:szCs w:val="18"/>
                <w:lang w:eastAsia="ja-JP"/>
              </w:rPr>
              <w:t xml:space="preserve">,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宋体"/>
                <w:sz w:val="18"/>
                <w:szCs w:val="18"/>
                <w:lang w:eastAsia="zh-CN"/>
              </w:rPr>
            </w:pPr>
          </w:p>
          <w:p w14:paraId="321F0430"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6AF06B1E"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w:t>
            </w:r>
            <w:proofErr w:type="spellStart"/>
            <w:r>
              <w:rPr>
                <w:rFonts w:eastAsia="宋体"/>
                <w:sz w:val="18"/>
                <w:szCs w:val="18"/>
                <w:lang w:eastAsia="zh-CN"/>
              </w:rPr>
              <w:t>TypeD</w:t>
            </w:r>
            <w:proofErr w:type="spellEnd"/>
            <w:r>
              <w:rPr>
                <w:rFonts w:eastAsia="宋体"/>
                <w:sz w:val="18"/>
                <w:szCs w:val="18"/>
                <w:lang w:eastAsia="zh-CN"/>
              </w:rPr>
              <w:t xml:space="preserve">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宋体"/>
                <w:sz w:val="18"/>
                <w:szCs w:val="18"/>
                <w:lang w:eastAsia="zh-CN"/>
              </w:rPr>
            </w:pPr>
          </w:p>
          <w:p w14:paraId="425F15E6"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宋体"/>
                <w:sz w:val="18"/>
                <w:szCs w:val="18"/>
                <w:lang w:eastAsia="zh-CN"/>
              </w:rPr>
            </w:pPr>
            <w:r>
              <w:rPr>
                <w:rFonts w:eastAsia="宋体"/>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宋体"/>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等线"/>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宋体"/>
                <w:sz w:val="18"/>
                <w:szCs w:val="18"/>
                <w:lang w:eastAsia="zh-CN"/>
              </w:rPr>
            </w:pPr>
            <w:r>
              <w:rPr>
                <w:rFonts w:eastAsia="宋体"/>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D8D0F98" w14:textId="77777777" w:rsidR="004B2799" w:rsidRDefault="004B2799" w:rsidP="009C5334">
            <w:pPr>
              <w:snapToGrid w:val="0"/>
              <w:rPr>
                <w:rFonts w:eastAsia="宋体"/>
                <w:sz w:val="18"/>
                <w:szCs w:val="18"/>
                <w:lang w:eastAsia="zh-CN"/>
              </w:rPr>
            </w:pPr>
          </w:p>
          <w:p w14:paraId="779BE5F9" w14:textId="77777777"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宋体"/>
                <w:sz w:val="18"/>
                <w:szCs w:val="18"/>
                <w:lang w:eastAsia="zh-CN"/>
              </w:rPr>
            </w:pPr>
          </w:p>
          <w:p w14:paraId="5137FCF8"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宋体"/>
                <w:sz w:val="18"/>
                <w:szCs w:val="18"/>
                <w:lang w:eastAsia="zh-CN"/>
              </w:rPr>
            </w:pPr>
          </w:p>
          <w:p w14:paraId="0613BDE8"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3E691FB5" w14:textId="77777777" w:rsidR="00136085" w:rsidRDefault="00136085" w:rsidP="009C5334">
            <w:pPr>
              <w:snapToGrid w:val="0"/>
              <w:rPr>
                <w:rFonts w:eastAsia="宋体"/>
                <w:sz w:val="18"/>
                <w:szCs w:val="18"/>
                <w:lang w:eastAsia="zh-CN"/>
              </w:rPr>
            </w:pPr>
          </w:p>
          <w:p w14:paraId="61F245F5" w14:textId="77777777" w:rsidR="009C5334" w:rsidRDefault="00136085" w:rsidP="009C5334">
            <w:pPr>
              <w:snapToGrid w:val="0"/>
              <w:rPr>
                <w:rFonts w:eastAsia="宋体"/>
                <w:sz w:val="18"/>
                <w:szCs w:val="18"/>
                <w:lang w:eastAsia="zh-CN"/>
              </w:rPr>
            </w:pPr>
            <w:r>
              <w:rPr>
                <w:rFonts w:eastAsia="宋体"/>
                <w:sz w:val="18"/>
                <w:szCs w:val="18"/>
                <w:lang w:eastAsia="zh-CN"/>
              </w:rPr>
              <w:t xml:space="preserve">Note that if the proponents of 1.3 cannot even converge to the agreeable settings (AP vs all </w:t>
            </w:r>
            <w:proofErr w:type="spellStart"/>
            <w:r>
              <w:rPr>
                <w:rFonts w:eastAsia="宋体"/>
                <w:sz w:val="18"/>
                <w:szCs w:val="18"/>
                <w:lang w:eastAsia="zh-CN"/>
              </w:rPr>
              <w:t>etc</w:t>
            </w:r>
            <w:proofErr w:type="spellEnd"/>
            <w:r>
              <w:rPr>
                <w:rFonts w:eastAsia="宋体"/>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宋体"/>
                <w:sz w:val="18"/>
                <w:szCs w:val="18"/>
                <w:lang w:eastAsia="zh-CN"/>
              </w:rPr>
            </w:pPr>
          </w:p>
          <w:p w14:paraId="198C0C8E" w14:textId="77777777"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宋体"/>
                <w:sz w:val="18"/>
                <w:szCs w:val="18"/>
                <w:lang w:eastAsia="zh-CN"/>
              </w:rPr>
            </w:pPr>
          </w:p>
          <w:p w14:paraId="105C5908" w14:textId="77777777"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宋体"/>
                <w:sz w:val="18"/>
                <w:szCs w:val="18"/>
                <w:lang w:eastAsia="zh-CN"/>
              </w:rPr>
            </w:pPr>
          </w:p>
          <w:p w14:paraId="48B754BF" w14:textId="77777777"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3C3B0252" w14:textId="77777777" w:rsidR="002E3EC8" w:rsidRPr="00353073" w:rsidRDefault="002E3EC8" w:rsidP="002E3EC8">
            <w:pPr>
              <w:snapToGrid w:val="0"/>
              <w:rPr>
                <w:rFonts w:eastAsia="宋体"/>
                <w:sz w:val="18"/>
                <w:szCs w:val="18"/>
                <w:lang w:eastAsia="zh-CN"/>
              </w:rPr>
            </w:pPr>
            <w:r>
              <w:rPr>
                <w:rFonts w:eastAsia="宋体"/>
                <w:sz w:val="18"/>
                <w:szCs w:val="18"/>
                <w:lang w:eastAsia="zh-CN"/>
              </w:rPr>
              <w:t xml:space="preserve">Regarding </w:t>
            </w:r>
            <w:proofErr w:type="spellStart"/>
            <w:r>
              <w:rPr>
                <w:rFonts w:eastAsia="宋体"/>
                <w:sz w:val="18"/>
                <w:szCs w:val="18"/>
                <w:lang w:eastAsia="zh-CN"/>
              </w:rPr>
              <w:t>vivo’s</w:t>
            </w:r>
            <w:proofErr w:type="spellEnd"/>
            <w:r>
              <w:rPr>
                <w:rFonts w:eastAsia="宋体"/>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55929A44"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宋体"/>
                <w:sz w:val="18"/>
                <w:szCs w:val="18"/>
                <w:lang w:eastAsia="zh-CN"/>
              </w:rPr>
            </w:pPr>
            <w:ins w:id="38" w:author="Eko Onggosanusi" w:date="2021-04-13T14:01:00Z">
              <w:r>
                <w:rPr>
                  <w:rFonts w:eastAsia="宋体"/>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0EA15DF4"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5F9E20AC" w14:textId="77777777" w:rsidR="00482304" w:rsidRDefault="00482304" w:rsidP="00482304">
            <w:pPr>
              <w:snapToGrid w:val="0"/>
              <w:rPr>
                <w:rFonts w:eastAsia="宋体"/>
                <w:sz w:val="18"/>
                <w:szCs w:val="18"/>
                <w:lang w:eastAsia="zh-CN"/>
              </w:rPr>
            </w:pPr>
            <w:r>
              <w:rPr>
                <w:rFonts w:eastAsia="宋体"/>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宋体"/>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宋体"/>
                <w:sz w:val="18"/>
                <w:szCs w:val="18"/>
                <w:lang w:eastAsia="zh-CN"/>
              </w:rPr>
            </w:pPr>
          </w:p>
          <w:p w14:paraId="430AB21C" w14:textId="77777777" w:rsidR="00482304" w:rsidRPr="00B55DCB" w:rsidRDefault="00482304" w:rsidP="00482304">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宋体"/>
                <w:sz w:val="18"/>
                <w:szCs w:val="18"/>
                <w:lang w:eastAsia="zh-CN"/>
              </w:rPr>
            </w:pPr>
            <w:ins w:id="39" w:author="Eko Onggosanusi" w:date="2021-04-13T14:02:00Z">
              <w:r>
                <w:rPr>
                  <w:rFonts w:eastAsia="宋体"/>
                  <w:sz w:val="18"/>
                  <w:szCs w:val="18"/>
                  <w:lang w:eastAsia="zh-CN"/>
                </w:rPr>
                <w:t xml:space="preserve">[Mod: </w:t>
              </w:r>
            </w:ins>
            <w:ins w:id="40" w:author="Eko Onggosanusi" w:date="2021-04-13T14:03:00Z">
              <w:r>
                <w:rPr>
                  <w:rFonts w:eastAsia="宋体"/>
                  <w:sz w:val="18"/>
                  <w:szCs w:val="18"/>
                  <w:lang w:eastAsia="zh-CN"/>
                </w:rPr>
                <w:t>Some companies have concern on this unfortunately</w:t>
              </w:r>
            </w:ins>
            <w:ins w:id="41" w:author="Eko Onggosanusi" w:date="2021-04-13T14:02:00Z">
              <w:r>
                <w:rPr>
                  <w:rFonts w:eastAsia="宋体"/>
                  <w:sz w:val="18"/>
                  <w:szCs w:val="18"/>
                  <w:lang w:eastAsia="zh-CN"/>
                </w:rPr>
                <w:t>]</w:t>
              </w:r>
            </w:ins>
          </w:p>
          <w:p w14:paraId="4CF6585C"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宋体"/>
                <w:sz w:val="18"/>
                <w:szCs w:val="18"/>
                <w:lang w:eastAsia="zh-CN"/>
              </w:rPr>
            </w:pPr>
          </w:p>
          <w:p w14:paraId="5BEECFCC" w14:textId="77777777" w:rsidR="00482304" w:rsidRPr="003A427D" w:rsidRDefault="00482304" w:rsidP="00482304">
            <w:pPr>
              <w:pStyle w:val="a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宋体"/>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宋体"/>
                <w:sz w:val="18"/>
                <w:szCs w:val="18"/>
                <w:lang w:eastAsia="zh-CN"/>
              </w:rPr>
            </w:pPr>
            <w:proofErr w:type="spellStart"/>
            <w:r w:rsidRPr="00F66247">
              <w:rPr>
                <w:sz w:val="18"/>
                <w:szCs w:val="18"/>
                <w:lang w:eastAsia="zh-CN"/>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宋体"/>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宋体"/>
                <w:sz w:val="18"/>
                <w:szCs w:val="18"/>
                <w:lang w:eastAsia="zh-CN"/>
              </w:rPr>
            </w:pPr>
            <w:ins w:id="53" w:author="Eko Onggosanusi" w:date="2021-04-13T14:14:00Z">
              <w:r>
                <w:rPr>
                  <w:rFonts w:eastAsia="宋体"/>
                  <w:sz w:val="18"/>
                  <w:szCs w:val="18"/>
                  <w:lang w:eastAsia="zh-CN"/>
                </w:rPr>
                <w:t xml:space="preserve">[Mod: Re </w:t>
              </w:r>
            </w:ins>
            <w:ins w:id="54" w:author="Eko Onggosanusi" w:date="2021-04-13T14:15:00Z">
              <w:r>
                <w:rPr>
                  <w:rFonts w:eastAsia="宋体"/>
                  <w:sz w:val="18"/>
                  <w:szCs w:val="18"/>
                  <w:lang w:eastAsia="zh-CN"/>
                </w:rPr>
                <w:t xml:space="preserve">removing </w:t>
              </w:r>
            </w:ins>
            <w:ins w:id="55" w:author="Eko Onggosanusi" w:date="2021-04-13T14:14:00Z">
              <w:r>
                <w:rPr>
                  <w:rFonts w:eastAsia="宋体"/>
                  <w:sz w:val="18"/>
                  <w:szCs w:val="18"/>
                  <w:lang w:eastAsia="zh-CN"/>
                </w:rPr>
                <w:t>“combine"</w:t>
              </w:r>
            </w:ins>
            <w:ins w:id="56" w:author="Eko Onggosanusi" w:date="2021-04-13T14:15:00Z">
              <w:r>
                <w:rPr>
                  <w:rFonts w:eastAsia="宋体"/>
                  <w:sz w:val="18"/>
                  <w:szCs w:val="18"/>
                  <w:lang w:eastAsia="zh-CN"/>
                </w:rPr>
                <w:t xml:space="preserve"> some companies have strong view about keeping it for now. But I’ll add the last sentence</w:t>
              </w:r>
            </w:ins>
            <w:ins w:id="57" w:author="Eko Onggosanusi" w:date="2021-04-13T14:17:00Z">
              <w:r w:rsidR="002451FA">
                <w:rPr>
                  <w:rFonts w:eastAsia="宋体"/>
                  <w:sz w:val="18"/>
                  <w:szCs w:val="18"/>
                  <w:lang w:eastAsia="zh-CN"/>
                </w:rPr>
                <w:t xml:space="preserve"> </w:t>
              </w:r>
            </w:ins>
            <w:ins w:id="58" w:author="Eko Onggosanusi" w:date="2021-04-13T14:18:00Z">
              <w:r w:rsidR="00601784">
                <w:rPr>
                  <w:rFonts w:eastAsia="宋体"/>
                  <w:sz w:val="18"/>
                  <w:szCs w:val="18"/>
                  <w:lang w:eastAsia="zh-CN"/>
                </w:rPr>
                <w:t xml:space="preserve">(see Docomo’s comment below) </w:t>
              </w:r>
            </w:ins>
            <w:ins w:id="59" w:author="Eko Onggosanusi" w:date="2021-04-13T14:17:00Z">
              <w:r w:rsidR="002451FA">
                <w:rPr>
                  <w:rFonts w:eastAsia="宋体"/>
                  <w:sz w:val="18"/>
                  <w:szCs w:val="18"/>
                  <w:lang w:eastAsia="zh-CN"/>
                </w:rPr>
                <w:t>in brackets for further discussion</w:t>
              </w:r>
            </w:ins>
            <w:ins w:id="60" w:author="Eko Onggosanusi" w:date="2021-04-13T14:14:00Z">
              <w:r>
                <w:rPr>
                  <w:rFonts w:eastAsia="宋体"/>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a3"/>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have a mixture of Rel15/Re116 and Rel17 DL/joint TCI states where Rel15/Rel16 TCI states can be used for instance to </w:t>
            </w:r>
            <w:r w:rsidRPr="00CC3ACF">
              <w:rPr>
                <w:rFonts w:eastAsia="Malgun Gothic"/>
                <w:sz w:val="18"/>
                <w:szCs w:val="18"/>
              </w:rPr>
              <w:lastRenderedPageBreak/>
              <w:t>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宋体"/>
                <w:b/>
                <w:bCs/>
                <w:sz w:val="18"/>
                <w:szCs w:val="18"/>
                <w:lang w:eastAsia="zh-CN"/>
              </w:rPr>
            </w:pPr>
            <w:r>
              <w:rPr>
                <w:rFonts w:eastAsia="宋体" w:hint="eastAsia"/>
                <w:b/>
                <w:bCs/>
                <w:sz w:val="18"/>
                <w:szCs w:val="18"/>
                <w:lang w:eastAsia="zh-CN"/>
              </w:rPr>
              <w:t>P</w:t>
            </w:r>
            <w:r>
              <w:rPr>
                <w:rFonts w:eastAsia="宋体"/>
                <w:b/>
                <w:bCs/>
                <w:sz w:val="18"/>
                <w:szCs w:val="18"/>
                <w:lang w:eastAsia="zh-CN"/>
              </w:rPr>
              <w:t>roposed conclusion 1.1B</w:t>
            </w:r>
          </w:p>
          <w:p w14:paraId="3372BE66" w14:textId="77777777" w:rsidR="00AA24CE" w:rsidRDefault="00AA24CE" w:rsidP="00AA24CE">
            <w:pPr>
              <w:snapToGrid w:val="0"/>
              <w:rPr>
                <w:rFonts w:eastAsia="宋体"/>
                <w:sz w:val="18"/>
                <w:szCs w:val="18"/>
                <w:lang w:eastAsia="zh-CN"/>
              </w:rPr>
            </w:pPr>
            <w:r w:rsidRPr="004E1F45">
              <w:rPr>
                <w:rFonts w:eastAsia="宋体" w:hint="eastAsia"/>
                <w:sz w:val="18"/>
                <w:szCs w:val="18"/>
                <w:lang w:eastAsia="zh-CN"/>
              </w:rPr>
              <w:t>A</w:t>
            </w:r>
            <w:r w:rsidRPr="004E1F45">
              <w:rPr>
                <w:rFonts w:eastAsia="宋体"/>
                <w:sz w:val="18"/>
                <w:szCs w:val="18"/>
                <w:lang w:eastAsia="zh-CN"/>
              </w:rPr>
              <w:t>s</w:t>
            </w:r>
            <w:r>
              <w:rPr>
                <w:rFonts w:eastAsia="宋体"/>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宋体"/>
                <w:sz w:val="18"/>
                <w:szCs w:val="18"/>
                <w:lang w:eastAsia="zh-CN"/>
              </w:rPr>
            </w:pPr>
          </w:p>
          <w:p w14:paraId="7E2CD23B" w14:textId="77777777" w:rsidR="00AA24CE" w:rsidRDefault="00AA24CE" w:rsidP="00AA24CE">
            <w:pPr>
              <w:snapToGrid w:val="0"/>
              <w:rPr>
                <w:rFonts w:eastAsia="宋体"/>
                <w:sz w:val="18"/>
                <w:szCs w:val="18"/>
                <w:lang w:eastAsia="zh-CN"/>
              </w:rPr>
            </w:pPr>
            <w:r w:rsidRPr="004E1F45">
              <w:rPr>
                <w:rFonts w:eastAsia="宋体"/>
                <w:sz w:val="18"/>
                <w:szCs w:val="18"/>
                <w:lang w:eastAsia="zh-CN"/>
              </w:rPr>
              <w:t xml:space="preserve">On Rel.17 unified TCI framework, at least for DL UE-dedicated reception on PDSCH and all/subset of CORESETs in a CC, there is no consensus in supporting SSB, </w:t>
            </w:r>
            <w:r w:rsidRPr="004E1F45">
              <w:rPr>
                <w:rFonts w:eastAsia="宋体"/>
                <w:strike/>
                <w:color w:val="FF0066"/>
                <w:sz w:val="18"/>
                <w:szCs w:val="18"/>
                <w:lang w:eastAsia="zh-CN"/>
              </w:rPr>
              <w:t>CSI-RS for CSI,</w:t>
            </w:r>
            <w:r w:rsidRPr="004E1F45">
              <w:rPr>
                <w:rFonts w:eastAsia="宋体"/>
                <w:sz w:val="18"/>
                <w:szCs w:val="18"/>
                <w:lang w:eastAsia="zh-CN"/>
              </w:rPr>
              <w:t xml:space="preserve"> and/or SRS for BM as source RS types for DL QCL Type D</w:t>
            </w:r>
          </w:p>
          <w:p w14:paraId="188A25E9" w14:textId="77777777" w:rsidR="00AA24CE" w:rsidRDefault="00AA24CE" w:rsidP="00AA24CE">
            <w:pPr>
              <w:snapToGrid w:val="0"/>
              <w:rPr>
                <w:rFonts w:eastAsia="宋体"/>
                <w:sz w:val="18"/>
                <w:szCs w:val="18"/>
                <w:lang w:eastAsia="zh-CN"/>
              </w:rPr>
            </w:pPr>
          </w:p>
          <w:p w14:paraId="06DD1485" w14:textId="77777777" w:rsidR="00AA24CE" w:rsidRDefault="00AA24CE" w:rsidP="00AA24C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the reasons for not supporting additional QCL source RS mentioned by OPPO are still valid. Even though UE capabilities are added in </w:t>
            </w:r>
            <w:r w:rsidRPr="00D74050">
              <w:rPr>
                <w:rFonts w:eastAsia="宋体"/>
                <w:b/>
                <w:bCs/>
                <w:sz w:val="18"/>
                <w:szCs w:val="18"/>
                <w:lang w:eastAsia="zh-CN"/>
              </w:rPr>
              <w:t>Proposal 1.1B</w:t>
            </w:r>
            <w:r>
              <w:rPr>
                <w:rFonts w:eastAsia="宋体"/>
                <w:sz w:val="18"/>
                <w:szCs w:val="18"/>
                <w:lang w:eastAsia="zh-CN"/>
              </w:rPr>
              <w:t xml:space="preserve"> as compromise, we are not supportive.</w:t>
            </w:r>
          </w:p>
          <w:p w14:paraId="6A68E09F" w14:textId="77777777" w:rsidR="00AA24CE" w:rsidRDefault="00AA24CE" w:rsidP="00AA24CE">
            <w:pPr>
              <w:snapToGrid w:val="0"/>
              <w:rPr>
                <w:rFonts w:eastAsia="宋体"/>
                <w:sz w:val="18"/>
                <w:szCs w:val="18"/>
                <w:lang w:eastAsia="zh-CN"/>
              </w:rPr>
            </w:pPr>
          </w:p>
          <w:p w14:paraId="547E1757"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1.2</w:t>
            </w:r>
          </w:p>
          <w:p w14:paraId="04524DCF" w14:textId="77777777" w:rsidR="00AA24CE" w:rsidRDefault="00AA24CE" w:rsidP="00AA24C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宋体"/>
                <w:sz w:val="18"/>
                <w:szCs w:val="18"/>
                <w:lang w:eastAsia="zh-CN"/>
              </w:rPr>
            </w:pPr>
          </w:p>
          <w:p w14:paraId="11F289F9"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w:t>
            </w:r>
            <w:r>
              <w:rPr>
                <w:rFonts w:eastAsia="宋体"/>
                <w:b/>
                <w:bCs/>
                <w:sz w:val="18"/>
                <w:szCs w:val="18"/>
                <w:lang w:eastAsia="zh-CN"/>
              </w:rPr>
              <w:t>3</w:t>
            </w:r>
          </w:p>
          <w:p w14:paraId="20A3BD65" w14:textId="4000D616" w:rsidR="00AA24CE" w:rsidRDefault="00AA24CE" w:rsidP="00AA24CE">
            <w:pPr>
              <w:snapToGrid w:val="0"/>
              <w:rPr>
                <w:ins w:id="65" w:author="Eko Onggosanusi" w:date="2021-04-13T14:27:00Z"/>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宋体"/>
                <w:sz w:val="18"/>
                <w:szCs w:val="18"/>
                <w:lang w:eastAsia="zh-CN"/>
              </w:rPr>
            </w:pPr>
          </w:p>
          <w:p w14:paraId="60B67145" w14:textId="2FA67D86" w:rsidR="00AF2841" w:rsidRDefault="00AF2841" w:rsidP="00AA24CE">
            <w:pPr>
              <w:snapToGrid w:val="0"/>
              <w:rPr>
                <w:rFonts w:eastAsia="宋体"/>
                <w:sz w:val="18"/>
                <w:szCs w:val="18"/>
                <w:lang w:eastAsia="zh-CN"/>
              </w:rPr>
            </w:pPr>
            <w:ins w:id="67" w:author="Eko Onggosanusi" w:date="2021-04-13T14:27:00Z">
              <w:r>
                <w:rPr>
                  <w:rFonts w:eastAsia="宋体"/>
                  <w:sz w:val="18"/>
                  <w:szCs w:val="18"/>
                  <w:lang w:eastAsia="zh-CN"/>
                </w:rPr>
                <w:t xml:space="preserve">[Mod: The two </w:t>
              </w:r>
              <w:r w:rsidR="00AC3792">
                <w:rPr>
                  <w:rFonts w:eastAsia="宋体"/>
                  <w:sz w:val="18"/>
                  <w:szCs w:val="18"/>
                  <w:lang w:eastAsia="zh-CN"/>
                </w:rPr>
                <w:t>FFSs are not in brackets</w:t>
              </w:r>
              <w:r>
                <w:rPr>
                  <w:rFonts w:eastAsia="宋体"/>
                  <w:sz w:val="18"/>
                  <w:szCs w:val="18"/>
                  <w:lang w:eastAsia="zh-CN"/>
                </w:rPr>
                <w:t>]</w:t>
              </w:r>
            </w:ins>
          </w:p>
          <w:p w14:paraId="44A59E6A" w14:textId="77777777" w:rsidR="00AA24CE" w:rsidRDefault="00AA24CE" w:rsidP="00AA24CE">
            <w:pPr>
              <w:snapToGrid w:val="0"/>
              <w:rPr>
                <w:rFonts w:eastAsia="宋体"/>
                <w:sz w:val="18"/>
                <w:szCs w:val="18"/>
                <w:lang w:eastAsia="zh-CN"/>
              </w:rPr>
            </w:pPr>
          </w:p>
          <w:p w14:paraId="20BB105E" w14:textId="77777777" w:rsidR="00AA24CE" w:rsidRPr="00846BE2" w:rsidRDefault="00AA24CE" w:rsidP="00AA24CE">
            <w:pPr>
              <w:snapToGrid w:val="0"/>
              <w:rPr>
                <w:rFonts w:eastAsia="宋体"/>
                <w:strike/>
                <w:color w:val="FF0000"/>
                <w:sz w:val="18"/>
                <w:szCs w:val="18"/>
                <w:lang w:eastAsia="zh-CN"/>
              </w:rPr>
            </w:pPr>
            <w:r w:rsidRPr="00846BE2">
              <w:rPr>
                <w:rFonts w:eastAsia="宋体"/>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宋体"/>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宋体"/>
                <w:b/>
                <w:bCs/>
                <w:sz w:val="18"/>
                <w:szCs w:val="18"/>
                <w:u w:val="single"/>
                <w:lang w:eastAsia="zh-CN"/>
              </w:rPr>
            </w:pPr>
            <w:r>
              <w:rPr>
                <w:rFonts w:eastAsia="宋体"/>
                <w:b/>
                <w:bCs/>
                <w:sz w:val="18"/>
                <w:szCs w:val="18"/>
                <w:lang w:eastAsia="zh-CN"/>
              </w:rPr>
              <w:t xml:space="preserve">Support </w:t>
            </w:r>
            <w:r w:rsidRPr="000F008C">
              <w:rPr>
                <w:rFonts w:eastAsia="宋体"/>
                <w:b/>
                <w:bCs/>
                <w:sz w:val="18"/>
                <w:szCs w:val="18"/>
                <w:u w:val="single"/>
                <w:lang w:eastAsia="zh-CN"/>
              </w:rPr>
              <w:t>Proposed conclusion 1.1B</w:t>
            </w:r>
          </w:p>
          <w:p w14:paraId="0D03FAD0" w14:textId="77777777" w:rsidR="000F008C" w:rsidRDefault="000F008C" w:rsidP="001850CA">
            <w:pPr>
              <w:snapToGrid w:val="0"/>
              <w:rPr>
                <w:rFonts w:eastAsia="宋体"/>
                <w:b/>
                <w:bCs/>
                <w:sz w:val="18"/>
                <w:szCs w:val="18"/>
                <w:u w:val="single"/>
                <w:lang w:eastAsia="zh-CN"/>
              </w:rPr>
            </w:pPr>
          </w:p>
          <w:p w14:paraId="193EFBA5" w14:textId="692763CB" w:rsidR="000F008C" w:rsidRDefault="000F008C" w:rsidP="001850CA">
            <w:pPr>
              <w:snapToGrid w:val="0"/>
              <w:rPr>
                <w:rFonts w:eastAsia="宋体"/>
                <w:sz w:val="18"/>
                <w:szCs w:val="18"/>
                <w:lang w:eastAsia="zh-CN"/>
              </w:rPr>
            </w:pPr>
            <w:r w:rsidRPr="000F008C">
              <w:rPr>
                <w:rFonts w:eastAsia="宋体"/>
                <w:sz w:val="18"/>
                <w:szCs w:val="18"/>
                <w:lang w:eastAsia="zh-CN"/>
              </w:rPr>
              <w:t>We think it is fine to preclude CSI-RS for CSI although it is supported in R15</w:t>
            </w:r>
            <w:r>
              <w:rPr>
                <w:rFonts w:eastAsia="宋体"/>
                <w:sz w:val="18"/>
                <w:szCs w:val="18"/>
                <w:lang w:eastAsia="zh-CN"/>
              </w:rPr>
              <w:t xml:space="preserve"> for two reasons:</w:t>
            </w:r>
          </w:p>
          <w:p w14:paraId="272C5803" w14:textId="77CB10EA" w:rsidR="000F008C" w:rsidRDefault="000F008C" w:rsidP="001850CA">
            <w:pPr>
              <w:pStyle w:val="a3"/>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a3"/>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宋体"/>
                <w:bCs/>
                <w:sz w:val="18"/>
                <w:szCs w:val="18"/>
                <w:lang w:eastAsia="zh-CN"/>
              </w:rPr>
            </w:pPr>
            <w:ins w:id="68" w:author="Eko Onggosanusi" w:date="2021-04-13T14:29:00Z">
              <w:r w:rsidRPr="001850CA">
                <w:rPr>
                  <w:rFonts w:eastAsia="宋体"/>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宋体"/>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Proposed conclusion 1.1: </w:t>
            </w:r>
            <w:r w:rsidRPr="00AD72D6">
              <w:rPr>
                <w:rFonts w:eastAsia="宋体"/>
                <w:sz w:val="18"/>
                <w:szCs w:val="18"/>
                <w:lang w:eastAsia="zh-CN"/>
              </w:rPr>
              <w:t>s</w:t>
            </w:r>
            <w:r>
              <w:rPr>
                <w:rFonts w:eastAsia="宋体"/>
                <w:sz w:val="18"/>
                <w:szCs w:val="18"/>
                <w:lang w:eastAsia="zh-CN"/>
              </w:rPr>
              <w:t>upport. S</w:t>
            </w:r>
            <w:r w:rsidRPr="00AD72D6">
              <w:rPr>
                <w:rFonts w:eastAsia="宋体"/>
                <w:sz w:val="18"/>
                <w:szCs w:val="18"/>
                <w:lang w:eastAsia="zh-CN"/>
              </w:rPr>
              <w:t>eems to just state the facts.</w:t>
            </w:r>
            <w:r>
              <w:rPr>
                <w:rFonts w:eastAsia="宋体"/>
                <w:b/>
                <w:bCs/>
                <w:sz w:val="18"/>
                <w:szCs w:val="18"/>
                <w:lang w:eastAsia="zh-CN"/>
              </w:rPr>
              <w:t xml:space="preserve"> </w:t>
            </w:r>
            <w:r>
              <w:rPr>
                <w:rFonts w:eastAsia="宋体"/>
                <w:b/>
                <w:bCs/>
                <w:sz w:val="18"/>
                <w:szCs w:val="18"/>
                <w:lang w:eastAsia="zh-CN"/>
              </w:rPr>
              <w:br/>
              <w:t xml:space="preserve">Proposed conclusion 1.1B: </w:t>
            </w:r>
            <w:r w:rsidRPr="00AD72D6">
              <w:rPr>
                <w:rFonts w:eastAsia="宋体"/>
                <w:sz w:val="18"/>
                <w:szCs w:val="18"/>
                <w:lang w:eastAsia="zh-CN"/>
              </w:rPr>
              <w:t>support</w:t>
            </w:r>
            <w:r>
              <w:rPr>
                <w:rFonts w:eastAsia="宋体"/>
                <w:sz w:val="18"/>
                <w:szCs w:val="18"/>
                <w:lang w:eastAsia="zh-CN"/>
              </w:rPr>
              <w:t xml:space="preserve"> – although it is still in brackets. And it is an understatement – RAN1 is far from consensus. We could change our mind if there is any technical motivation is presented.</w:t>
            </w:r>
            <w:r>
              <w:rPr>
                <w:rFonts w:eastAsia="宋体"/>
                <w:sz w:val="18"/>
                <w:szCs w:val="18"/>
                <w:lang w:eastAsia="zh-CN"/>
              </w:rPr>
              <w:br/>
            </w:r>
            <w:r>
              <w:rPr>
                <w:rFonts w:eastAsia="宋体"/>
                <w:b/>
                <w:bCs/>
                <w:sz w:val="18"/>
                <w:szCs w:val="18"/>
                <w:lang w:eastAsia="zh-CN"/>
              </w:rPr>
              <w:t xml:space="preserve">Proposal 1.1B: </w:t>
            </w:r>
            <w:r>
              <w:rPr>
                <w:rFonts w:eastAsia="宋体"/>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宋体"/>
                <w:sz w:val="18"/>
                <w:szCs w:val="18"/>
                <w:lang w:eastAsia="zh-CN"/>
              </w:rPr>
            </w:pPr>
            <w:r>
              <w:rPr>
                <w:rFonts w:eastAsia="宋体"/>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宋体"/>
                <w:sz w:val="18"/>
                <w:szCs w:val="18"/>
                <w:lang w:eastAsia="zh-CN"/>
              </w:rPr>
            </w:pPr>
            <w:r w:rsidRPr="00A26398">
              <w:rPr>
                <w:rFonts w:eastAsia="宋体"/>
                <w:b/>
                <w:bCs/>
                <w:sz w:val="18"/>
                <w:szCs w:val="18"/>
                <w:lang w:eastAsia="zh-CN"/>
              </w:rPr>
              <w:t>Proposal 1.2:</w:t>
            </w:r>
            <w:r>
              <w:rPr>
                <w:rFonts w:eastAsia="宋体"/>
                <w:sz w:val="18"/>
                <w:szCs w:val="18"/>
                <w:lang w:eastAsia="zh-CN"/>
              </w:rPr>
              <w:t xml:space="preserve"> Do not support. This is somewhat premature: it would seem reasonably clear how the NW would signal a joint TCI state to the UE (one DCI codepoint corresponds to one joint TCI state, and if the codepoint is </w:t>
            </w:r>
            <w:r>
              <w:rPr>
                <w:rFonts w:eastAsia="宋体"/>
                <w:sz w:val="18"/>
                <w:szCs w:val="18"/>
                <w:lang w:eastAsia="zh-CN"/>
              </w:rPr>
              <w:lastRenderedPageBreak/>
              <w:t xml:space="preserve">indicated, the UE would switch to that new joint TCI state). But we have not agreed on how separate DL/UL TCI would be </w:t>
            </w:r>
            <w:proofErr w:type="spellStart"/>
            <w:r>
              <w:rPr>
                <w:rFonts w:eastAsia="宋体"/>
                <w:sz w:val="18"/>
                <w:szCs w:val="18"/>
                <w:lang w:eastAsia="zh-CN"/>
              </w:rPr>
              <w:t>signalled</w:t>
            </w:r>
            <w:proofErr w:type="spellEnd"/>
            <w:r>
              <w:rPr>
                <w:rFonts w:eastAsia="宋体"/>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Proposal 1.3: </w:t>
            </w:r>
            <w:r>
              <w:rPr>
                <w:rFonts w:eastAsia="宋体"/>
                <w:sz w:val="18"/>
                <w:szCs w:val="18"/>
                <w:lang w:eastAsia="zh-CN"/>
              </w:rPr>
              <w:t>We feel that there is still some confusion here. There are two interpretations of what unified TCI is:</w:t>
            </w:r>
          </w:p>
          <w:p w14:paraId="4E1D89EA"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宋体"/>
                <w:sz w:val="18"/>
                <w:szCs w:val="18"/>
                <w:lang w:eastAsia="zh-CN"/>
              </w:rPr>
            </w:pPr>
          </w:p>
          <w:p w14:paraId="1EBCE68C" w14:textId="77777777" w:rsidR="000F6074" w:rsidRPr="00A8128B" w:rsidRDefault="000F6074" w:rsidP="000F6074">
            <w:pPr>
              <w:snapToGrid w:val="0"/>
              <w:rPr>
                <w:rFonts w:eastAsia="宋体"/>
                <w:b/>
                <w:bCs/>
                <w:sz w:val="18"/>
                <w:szCs w:val="18"/>
                <w:lang w:eastAsia="zh-CN"/>
              </w:rPr>
            </w:pPr>
            <w:r>
              <w:rPr>
                <w:rFonts w:eastAsia="宋体"/>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宋体"/>
                <w:b/>
                <w:bCs/>
                <w:sz w:val="18"/>
                <w:szCs w:val="18"/>
                <w:lang w:eastAsia="zh-CN"/>
              </w:rPr>
            </w:pPr>
            <w:r w:rsidRPr="00A8128B">
              <w:rPr>
                <w:rFonts w:eastAsia="宋体"/>
                <w:b/>
                <w:bCs/>
                <w:sz w:val="18"/>
                <w:szCs w:val="18"/>
                <w:lang w:eastAsia="zh-CN"/>
              </w:rPr>
              <w:t>Proposal 1.4:</w:t>
            </w:r>
            <w:r>
              <w:rPr>
                <w:rFonts w:eastAsia="宋体"/>
                <w:b/>
                <w:bCs/>
                <w:sz w:val="18"/>
                <w:szCs w:val="18"/>
                <w:lang w:eastAsia="zh-CN"/>
              </w:rPr>
              <w:t xml:space="preserve"> </w:t>
            </w:r>
            <w:r>
              <w:rPr>
                <w:rFonts w:eastAsia="宋体"/>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宋体"/>
                <w:sz w:val="18"/>
                <w:szCs w:val="18"/>
                <w:lang w:eastAsia="zh-CN"/>
              </w:rPr>
            </w:pPr>
            <w:r w:rsidRPr="00A8128B">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宋体"/>
                <w:sz w:val="18"/>
                <w:szCs w:val="18"/>
                <w:lang w:eastAsia="zh-CN"/>
              </w:rPr>
            </w:pPr>
          </w:p>
          <w:p w14:paraId="4B72319D" w14:textId="77777777" w:rsidR="000F6074" w:rsidRDefault="000F6074" w:rsidP="000F6074">
            <w:pPr>
              <w:snapToGrid w:val="0"/>
              <w:rPr>
                <w:rFonts w:eastAsia="宋体"/>
                <w:sz w:val="18"/>
                <w:szCs w:val="18"/>
                <w:lang w:eastAsia="zh-CN"/>
              </w:rPr>
            </w:pPr>
            <w:r>
              <w:rPr>
                <w:rFonts w:eastAsia="宋体"/>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 xml:space="preserve">a number </w:t>
              </w:r>
              <w:proofErr w:type="spellStart"/>
              <w:r w:rsidR="00050445">
                <w:rPr>
                  <w:sz w:val="18"/>
                  <w:szCs w:val="18"/>
                  <w:lang w:eastAsia="zh-CN"/>
                </w:rPr>
                <w:t>fo</w:t>
              </w:r>
              <w:proofErr w:type="spellEnd"/>
              <w:r w:rsidR="00050445">
                <w:rPr>
                  <w:sz w:val="18"/>
                  <w:szCs w:val="18"/>
                  <w:lang w:eastAsia="zh-CN"/>
                </w:rPr>
                <w:t xml:space="preserve">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宋体"/>
                <w:sz w:val="18"/>
                <w:szCs w:val="18"/>
                <w:lang w:eastAsia="zh-CN"/>
              </w:rPr>
            </w:pPr>
            <w:r>
              <w:rPr>
                <w:rFonts w:eastAsia="宋体"/>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宋体"/>
                <w:sz w:val="18"/>
                <w:szCs w:val="18"/>
                <w:lang w:eastAsia="zh-CN"/>
              </w:rPr>
            </w:pPr>
            <w:r w:rsidRPr="00D557CD">
              <w:rPr>
                <w:rFonts w:eastAsia="宋体"/>
                <w:sz w:val="18"/>
                <w:szCs w:val="18"/>
                <w:lang w:eastAsia="zh-CN"/>
              </w:rPr>
              <w:t>We supp</w:t>
            </w:r>
            <w:r>
              <w:rPr>
                <w:rFonts w:eastAsia="宋体"/>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宋体"/>
                <w:sz w:val="18"/>
                <w:szCs w:val="18"/>
                <w:lang w:eastAsia="zh-CN"/>
              </w:rPr>
            </w:pPr>
            <w:r>
              <w:rPr>
                <w:rFonts w:eastAsia="宋体"/>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宋体"/>
                <w:b/>
                <w:bCs/>
                <w:sz w:val="18"/>
                <w:szCs w:val="18"/>
                <w:lang w:eastAsia="zh-CN"/>
              </w:rPr>
            </w:pPr>
            <w:ins w:id="79" w:author="Eko Onggosanusi" w:date="2021-04-13T14:38:00Z">
              <w:r>
                <w:rPr>
                  <w:rFonts w:eastAsia="宋体"/>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宋体"/>
                <w:sz w:val="18"/>
                <w:szCs w:val="18"/>
                <w:lang w:eastAsia="zh-CN"/>
              </w:rPr>
            </w:pPr>
            <w:r>
              <w:rPr>
                <w:rFonts w:eastAsia="宋体"/>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宋体"/>
                <w:sz w:val="18"/>
                <w:szCs w:val="18"/>
                <w:lang w:eastAsia="zh-CN"/>
              </w:rPr>
            </w:pPr>
            <w:r>
              <w:rPr>
                <w:rFonts w:eastAsia="宋体"/>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宋体"/>
                <w:sz w:val="18"/>
                <w:szCs w:val="18"/>
                <w:lang w:eastAsia="zh-CN"/>
              </w:rPr>
            </w:pPr>
            <w:r>
              <w:rPr>
                <w:rFonts w:eastAsia="宋体"/>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宋体"/>
                <w:sz w:val="18"/>
                <w:szCs w:val="18"/>
                <w:lang w:eastAsia="zh-CN"/>
              </w:rPr>
            </w:pPr>
            <w:r>
              <w:rPr>
                <w:rFonts w:eastAsia="宋体"/>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宋体"/>
                <w:sz w:val="18"/>
                <w:szCs w:val="18"/>
                <w:lang w:eastAsia="zh-CN"/>
              </w:rPr>
            </w:pPr>
            <w:r>
              <w:rPr>
                <w:rFonts w:eastAsia="宋体"/>
                <w:sz w:val="18"/>
                <w:szCs w:val="18"/>
                <w:lang w:eastAsia="zh-CN"/>
              </w:rPr>
              <w:t xml:space="preserve">Proposed conclusion 1.1 has been stable. </w:t>
            </w:r>
          </w:p>
          <w:p w14:paraId="01C6A7F8" w14:textId="77777777" w:rsidR="004372CF" w:rsidRDefault="004372CF" w:rsidP="004372CF">
            <w:pPr>
              <w:snapToGrid w:val="0"/>
              <w:rPr>
                <w:rFonts w:eastAsia="宋体"/>
                <w:sz w:val="18"/>
                <w:szCs w:val="18"/>
                <w:lang w:eastAsia="zh-CN"/>
              </w:rPr>
            </w:pPr>
          </w:p>
          <w:p w14:paraId="42F4964F" w14:textId="25C30285" w:rsidR="004372CF" w:rsidRDefault="004372CF" w:rsidP="004372CF">
            <w:pPr>
              <w:snapToGrid w:val="0"/>
              <w:rPr>
                <w:rFonts w:eastAsia="宋体"/>
                <w:sz w:val="18"/>
                <w:szCs w:val="18"/>
                <w:lang w:eastAsia="zh-CN"/>
              </w:rPr>
            </w:pPr>
            <w:r>
              <w:rPr>
                <w:rFonts w:eastAsia="宋体"/>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宋体"/>
                <w:sz w:val="18"/>
                <w:szCs w:val="18"/>
                <w:lang w:eastAsia="zh-CN"/>
              </w:rPr>
            </w:pPr>
          </w:p>
          <w:p w14:paraId="54A68628" w14:textId="77777777" w:rsidR="004372CF" w:rsidRDefault="004372CF" w:rsidP="004372CF">
            <w:pPr>
              <w:snapToGrid w:val="0"/>
              <w:rPr>
                <w:rFonts w:eastAsia="宋体"/>
                <w:sz w:val="18"/>
                <w:szCs w:val="18"/>
                <w:lang w:eastAsia="zh-CN"/>
              </w:rPr>
            </w:pPr>
            <w:r>
              <w:rPr>
                <w:rFonts w:eastAsia="宋体"/>
                <w:sz w:val="18"/>
                <w:szCs w:val="18"/>
                <w:lang w:eastAsia="zh-CN"/>
              </w:rPr>
              <w:t>P1.2: Stable (some opposition from Ericsson)</w:t>
            </w:r>
          </w:p>
          <w:p w14:paraId="1D82E9C4" w14:textId="77777777" w:rsidR="004372CF" w:rsidRDefault="004372CF" w:rsidP="004372CF">
            <w:pPr>
              <w:snapToGrid w:val="0"/>
              <w:rPr>
                <w:rFonts w:eastAsia="宋体"/>
                <w:sz w:val="18"/>
                <w:szCs w:val="18"/>
                <w:lang w:eastAsia="zh-CN"/>
              </w:rPr>
            </w:pPr>
          </w:p>
          <w:p w14:paraId="670A353C" w14:textId="12B46903" w:rsidR="004372CF" w:rsidRDefault="004372CF" w:rsidP="004372CF">
            <w:pPr>
              <w:snapToGrid w:val="0"/>
              <w:rPr>
                <w:rFonts w:eastAsia="宋体"/>
                <w:sz w:val="18"/>
                <w:szCs w:val="18"/>
                <w:lang w:eastAsia="zh-CN"/>
              </w:rPr>
            </w:pPr>
            <w:r>
              <w:rPr>
                <w:rFonts w:eastAsia="宋体"/>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宋体"/>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宋体"/>
                <w:sz w:val="18"/>
                <w:szCs w:val="18"/>
                <w:lang w:eastAsia="zh-CN"/>
              </w:rPr>
            </w:pPr>
          </w:p>
          <w:p w14:paraId="65511EBE" w14:textId="458B6F95" w:rsidR="004372CF" w:rsidRDefault="004372CF" w:rsidP="004372CF">
            <w:pPr>
              <w:snapToGrid w:val="0"/>
              <w:rPr>
                <w:rFonts w:eastAsia="宋体"/>
                <w:sz w:val="18"/>
                <w:szCs w:val="18"/>
                <w:lang w:eastAsia="zh-CN"/>
              </w:rPr>
            </w:pPr>
            <w:r>
              <w:rPr>
                <w:rFonts w:eastAsia="宋体"/>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宋体"/>
                <w:sz w:val="18"/>
                <w:szCs w:val="18"/>
                <w:lang w:eastAsia="zh-CN"/>
              </w:rPr>
            </w:pPr>
          </w:p>
          <w:p w14:paraId="7D4A13F9" w14:textId="005FAC92" w:rsidR="004372CF" w:rsidRPr="00D557CD" w:rsidRDefault="004372CF" w:rsidP="004372CF">
            <w:pPr>
              <w:snapToGrid w:val="0"/>
              <w:rPr>
                <w:rFonts w:eastAsia="宋体"/>
                <w:sz w:val="18"/>
                <w:szCs w:val="18"/>
                <w:lang w:eastAsia="zh-CN"/>
              </w:rPr>
            </w:pPr>
            <w:r>
              <w:rPr>
                <w:rFonts w:eastAsia="宋体"/>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宋体"/>
                <w:sz w:val="18"/>
                <w:szCs w:val="18"/>
                <w:lang w:eastAsia="zh-CN"/>
              </w:rPr>
            </w:pPr>
            <w:r>
              <w:rPr>
                <w:rFonts w:eastAsia="宋体"/>
                <w:sz w:val="18"/>
                <w:szCs w:val="18"/>
                <w:lang w:eastAsia="zh-CN"/>
              </w:rPr>
              <w:lastRenderedPageBreak/>
              <w:t xml:space="preserve">Huawei, </w:t>
            </w:r>
            <w:proofErr w:type="spellStart"/>
            <w:r>
              <w:rPr>
                <w:rFonts w:eastAsia="宋体"/>
                <w:sz w:val="18"/>
                <w:szCs w:val="18"/>
                <w:lang w:eastAsia="zh-CN"/>
              </w:rPr>
              <w:t>HiSilicon</w:t>
            </w:r>
            <w:proofErr w:type="spellEnd"/>
            <w:r>
              <w:rPr>
                <w:rFonts w:eastAsia="宋体"/>
                <w:sz w:val="18"/>
                <w:szCs w:val="18"/>
                <w:lang w:eastAsia="zh-CN"/>
              </w:rPr>
              <w:t xml:space="preserve"> (2</w:t>
            </w:r>
            <w:r w:rsidRPr="00E82809">
              <w:rPr>
                <w:rFonts w:eastAsia="宋体"/>
                <w:sz w:val="18"/>
                <w:szCs w:val="18"/>
                <w:vertAlign w:val="superscript"/>
                <w:lang w:eastAsia="zh-CN"/>
              </w:rPr>
              <w:t>nd</w:t>
            </w:r>
            <w:r>
              <w:rPr>
                <w:rFonts w:eastAsia="宋体"/>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宋体"/>
                <w:sz w:val="18"/>
                <w:szCs w:val="18"/>
                <w:lang w:eastAsia="zh-CN"/>
              </w:rPr>
            </w:pPr>
            <w:r w:rsidRPr="00950845">
              <w:rPr>
                <w:rFonts w:eastAsia="宋体" w:hint="eastAsia"/>
                <w:b/>
                <w:sz w:val="18"/>
                <w:szCs w:val="18"/>
                <w:u w:val="single"/>
                <w:lang w:eastAsia="zh-CN"/>
              </w:rPr>
              <w:t>P</w:t>
            </w:r>
            <w:r w:rsidRPr="00950845">
              <w:rPr>
                <w:rFonts w:eastAsia="宋体"/>
                <w:b/>
                <w:sz w:val="18"/>
                <w:szCs w:val="18"/>
                <w:u w:val="single"/>
                <w:lang w:eastAsia="zh-CN"/>
              </w:rPr>
              <w:t>roposed conclusion 1.1B:</w:t>
            </w:r>
            <w:r>
              <w:rPr>
                <w:rFonts w:eastAsia="宋体"/>
                <w:sz w:val="18"/>
                <w:szCs w:val="18"/>
                <w:lang w:eastAsia="zh-CN"/>
              </w:rPr>
              <w:t xml:space="preserve"> Somehow the already agreed support of using CSI-RS for CSI for </w:t>
            </w:r>
            <w:proofErr w:type="spellStart"/>
            <w:r>
              <w:rPr>
                <w:rFonts w:eastAsia="宋体"/>
                <w:sz w:val="18"/>
                <w:szCs w:val="18"/>
                <w:lang w:eastAsia="zh-CN"/>
              </w:rPr>
              <w:t>TypeD</w:t>
            </w:r>
            <w:proofErr w:type="spellEnd"/>
            <w:r>
              <w:rPr>
                <w:rFonts w:eastAsia="宋体"/>
                <w:sz w:val="18"/>
                <w:szCs w:val="18"/>
                <w:lang w:eastAsia="zh-CN"/>
              </w:rPr>
              <w:t xml:space="preserve">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宋体"/>
                <w:sz w:val="18"/>
                <w:szCs w:val="18"/>
                <w:lang w:eastAsia="zh-CN"/>
              </w:rPr>
            </w:pPr>
            <w:ins w:id="81" w:author="Eko Onggosanusi" w:date="2021-04-13T17:33:00Z">
              <w:r>
                <w:rPr>
                  <w:rFonts w:eastAsia="宋体"/>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宋体"/>
                <w:sz w:val="18"/>
                <w:szCs w:val="18"/>
                <w:lang w:eastAsia="zh-CN"/>
              </w:rPr>
            </w:pPr>
            <w:r>
              <w:rPr>
                <w:rFonts w:eastAsia="宋体"/>
                <w:sz w:val="18"/>
                <w:szCs w:val="18"/>
                <w:lang w:eastAsia="zh-CN"/>
              </w:rPr>
              <w:t xml:space="preserve">  </w:t>
            </w:r>
          </w:p>
          <w:p w14:paraId="23ADAEB0"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1.1B:</w:t>
            </w:r>
            <w:r>
              <w:rPr>
                <w:rFonts w:eastAsia="宋体"/>
                <w:sz w:val="18"/>
                <w:szCs w:val="18"/>
                <w:lang w:eastAsia="zh-CN"/>
              </w:rPr>
              <w:t xml:space="preserve"> Response to QC/SS: Maintaining QCL chain is complicated not only to UE but also to gNB. We are not sure whether using CSI-RS for </w:t>
            </w:r>
            <w:proofErr w:type="spellStart"/>
            <w:r>
              <w:rPr>
                <w:rFonts w:eastAsia="宋体"/>
                <w:sz w:val="18"/>
                <w:szCs w:val="18"/>
                <w:lang w:eastAsia="zh-CN"/>
              </w:rPr>
              <w:t>TypeA</w:t>
            </w:r>
            <w:proofErr w:type="spellEnd"/>
            <w:r>
              <w:rPr>
                <w:rFonts w:eastAsia="宋体"/>
                <w:sz w:val="18"/>
                <w:szCs w:val="18"/>
                <w:lang w:eastAsia="zh-CN"/>
              </w:rPr>
              <w:t xml:space="preserve"> QCL and SSB for </w:t>
            </w:r>
            <w:proofErr w:type="spellStart"/>
            <w:r>
              <w:rPr>
                <w:rFonts w:eastAsia="宋体"/>
                <w:sz w:val="18"/>
                <w:szCs w:val="18"/>
                <w:lang w:eastAsia="zh-CN"/>
              </w:rPr>
              <w:t>TypeD</w:t>
            </w:r>
            <w:proofErr w:type="spellEnd"/>
            <w:r>
              <w:rPr>
                <w:rFonts w:eastAsia="宋体"/>
                <w:sz w:val="18"/>
                <w:szCs w:val="18"/>
                <w:lang w:eastAsia="zh-CN"/>
              </w:rPr>
              <w:t xml:space="preserve"> QCL for PDCCH/PDSCH can really help simplifying QCL chain maintenance. In our view, the already agreed QCL chain that provides the same CSI-RS resource for both </w:t>
            </w:r>
            <w:proofErr w:type="spellStart"/>
            <w:r>
              <w:rPr>
                <w:rFonts w:eastAsia="宋体"/>
                <w:sz w:val="18"/>
                <w:szCs w:val="18"/>
                <w:lang w:eastAsia="zh-CN"/>
              </w:rPr>
              <w:t>TypeA</w:t>
            </w:r>
            <w:proofErr w:type="spellEnd"/>
            <w:r>
              <w:rPr>
                <w:rFonts w:eastAsia="宋体"/>
                <w:sz w:val="18"/>
                <w:szCs w:val="18"/>
                <w:lang w:eastAsia="zh-CN"/>
              </w:rPr>
              <w:t xml:space="preserve"> and </w:t>
            </w:r>
            <w:proofErr w:type="spellStart"/>
            <w:r>
              <w:rPr>
                <w:rFonts w:eastAsia="宋体"/>
                <w:sz w:val="18"/>
                <w:szCs w:val="18"/>
                <w:lang w:eastAsia="zh-CN"/>
              </w:rPr>
              <w:t>TypeD</w:t>
            </w:r>
            <w:proofErr w:type="spellEnd"/>
            <w:r>
              <w:rPr>
                <w:rFonts w:eastAsia="宋体"/>
                <w:sz w:val="18"/>
                <w:szCs w:val="18"/>
                <w:lang w:eastAsia="zh-CN"/>
              </w:rPr>
              <w:t xml:space="preserve"> QCL indication would be simpler for both gNB and UE (for example, UE does not need to consider </w:t>
            </w:r>
            <w:proofErr w:type="spellStart"/>
            <w:r>
              <w:rPr>
                <w:rFonts w:eastAsia="宋体"/>
                <w:sz w:val="18"/>
                <w:szCs w:val="18"/>
                <w:lang w:eastAsia="zh-CN"/>
              </w:rPr>
              <w:t>TypeA</w:t>
            </w:r>
            <w:proofErr w:type="spellEnd"/>
            <w:r>
              <w:rPr>
                <w:rFonts w:eastAsia="宋体"/>
                <w:sz w:val="18"/>
                <w:szCs w:val="18"/>
                <w:lang w:eastAsia="zh-CN"/>
              </w:rPr>
              <w:t xml:space="preserve"> and </w:t>
            </w:r>
            <w:proofErr w:type="spellStart"/>
            <w:r>
              <w:rPr>
                <w:rFonts w:eastAsia="宋体"/>
                <w:sz w:val="18"/>
                <w:szCs w:val="18"/>
                <w:lang w:eastAsia="zh-CN"/>
              </w:rPr>
              <w:t>TypeD</w:t>
            </w:r>
            <w:proofErr w:type="spellEnd"/>
            <w:r>
              <w:rPr>
                <w:rFonts w:eastAsia="宋体"/>
                <w:sz w:val="18"/>
                <w:szCs w:val="18"/>
                <w:lang w:eastAsia="zh-CN"/>
              </w:rPr>
              <w:t xml:space="preserve">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宋体"/>
                <w:sz w:val="18"/>
                <w:szCs w:val="18"/>
                <w:lang w:eastAsia="zh-CN"/>
              </w:rPr>
            </w:pPr>
          </w:p>
          <w:p w14:paraId="57529261"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1.3:</w:t>
            </w:r>
            <w:r>
              <w:rPr>
                <w:rFonts w:eastAsia="宋体"/>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宋体"/>
                <w:sz w:val="18"/>
                <w:szCs w:val="18"/>
                <w:lang w:eastAsia="zh-CN"/>
              </w:rPr>
            </w:pPr>
          </w:p>
          <w:p w14:paraId="325946F0" w14:textId="77777777" w:rsidR="000026EB" w:rsidRDefault="000026EB" w:rsidP="000026EB">
            <w:pPr>
              <w:snapToGrid w:val="0"/>
              <w:rPr>
                <w:rFonts w:eastAsia="宋体"/>
                <w:sz w:val="18"/>
                <w:szCs w:val="18"/>
                <w:lang w:eastAsia="zh-CN"/>
              </w:rPr>
            </w:pPr>
            <w:r w:rsidRPr="009F124C">
              <w:rPr>
                <w:rFonts w:eastAsia="宋体"/>
                <w:b/>
                <w:sz w:val="18"/>
                <w:szCs w:val="18"/>
                <w:u w:val="single"/>
                <w:lang w:eastAsia="zh-CN"/>
              </w:rPr>
              <w:t>Proposal 1.5:</w:t>
            </w:r>
            <w:r w:rsidRPr="009F124C">
              <w:rPr>
                <w:rFonts w:eastAsia="宋体"/>
                <w:sz w:val="18"/>
                <w:szCs w:val="18"/>
                <w:lang w:eastAsia="zh-CN"/>
              </w:rPr>
              <w:t xml:space="preserve"> Response to Fraunhofer: </w:t>
            </w:r>
            <w:r>
              <w:rPr>
                <w:rFonts w:eastAsia="宋体"/>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宋体"/>
                <w:sz w:val="18"/>
                <w:szCs w:val="18"/>
                <w:lang w:eastAsia="zh-CN"/>
              </w:rPr>
            </w:pPr>
            <w:ins w:id="82" w:author="Eko Onggosanusi" w:date="2021-04-13T17:33:00Z">
              <w:r>
                <w:rPr>
                  <w:rFonts w:eastAsia="宋体"/>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宋体"/>
                <w:sz w:val="18"/>
                <w:szCs w:val="18"/>
                <w:lang w:eastAsia="zh-CN"/>
              </w:rPr>
            </w:pPr>
            <w:r>
              <w:rPr>
                <w:rFonts w:eastAsia="宋体"/>
                <w:sz w:val="18"/>
                <w:szCs w:val="18"/>
                <w:lang w:eastAsia="zh-CN"/>
              </w:rPr>
              <w:t>Proposed conclusion 1.1: Support.</w:t>
            </w:r>
          </w:p>
          <w:p w14:paraId="19FF8A8E" w14:textId="77777777" w:rsidR="00DC1102" w:rsidRDefault="00DC1102" w:rsidP="00DC1102">
            <w:pPr>
              <w:snapToGrid w:val="0"/>
              <w:rPr>
                <w:rFonts w:eastAsia="宋体"/>
                <w:sz w:val="18"/>
                <w:szCs w:val="18"/>
                <w:lang w:eastAsia="zh-CN"/>
              </w:rPr>
            </w:pPr>
          </w:p>
          <w:p w14:paraId="7B732334" w14:textId="77777777" w:rsidR="00DC1102" w:rsidRDefault="00DC1102" w:rsidP="00DC1102">
            <w:pPr>
              <w:snapToGrid w:val="0"/>
              <w:rPr>
                <w:rFonts w:eastAsia="宋体"/>
                <w:sz w:val="18"/>
                <w:szCs w:val="18"/>
                <w:lang w:eastAsia="zh-CN"/>
              </w:rPr>
            </w:pPr>
            <w:r>
              <w:rPr>
                <w:rFonts w:eastAsia="宋体"/>
                <w:sz w:val="18"/>
                <w:szCs w:val="18"/>
                <w:lang w:eastAsia="zh-CN"/>
              </w:rPr>
              <w:t>Proposed conclusion 1.1B: Support in principle.  As commented by several companies, R15/16 already support CSI-RS for CSI as source RS types for QCL-</w:t>
            </w:r>
            <w:proofErr w:type="spellStart"/>
            <w:r>
              <w:rPr>
                <w:rFonts w:eastAsia="宋体"/>
                <w:sz w:val="18"/>
                <w:szCs w:val="18"/>
                <w:lang w:eastAsia="zh-CN"/>
              </w:rPr>
              <w:t>TypeD</w:t>
            </w:r>
            <w:proofErr w:type="spellEnd"/>
            <w:r>
              <w:rPr>
                <w:rFonts w:eastAsia="宋体"/>
                <w:sz w:val="18"/>
                <w:szCs w:val="18"/>
                <w:lang w:eastAsia="zh-CN"/>
              </w:rPr>
              <w:t xml:space="preserve">, so it should be supported in R17 as well.  </w:t>
            </w:r>
          </w:p>
          <w:p w14:paraId="0B1A75E2" w14:textId="77777777" w:rsidR="00DC1102" w:rsidRDefault="00DC1102" w:rsidP="00DC1102">
            <w:pPr>
              <w:snapToGrid w:val="0"/>
              <w:rPr>
                <w:rFonts w:eastAsia="宋体"/>
                <w:sz w:val="18"/>
                <w:szCs w:val="18"/>
                <w:lang w:eastAsia="zh-CN"/>
              </w:rPr>
            </w:pPr>
          </w:p>
          <w:p w14:paraId="11291979" w14:textId="77777777" w:rsidR="00DC1102" w:rsidRDefault="00DC1102" w:rsidP="00DC1102">
            <w:pPr>
              <w:snapToGrid w:val="0"/>
              <w:rPr>
                <w:rFonts w:eastAsia="宋体"/>
                <w:sz w:val="18"/>
                <w:szCs w:val="18"/>
                <w:lang w:eastAsia="zh-CN"/>
              </w:rPr>
            </w:pPr>
            <w:r>
              <w:rPr>
                <w:rFonts w:eastAsia="宋体"/>
                <w:sz w:val="18"/>
                <w:szCs w:val="18"/>
                <w:lang w:eastAsia="zh-CN"/>
              </w:rPr>
              <w:t>Proposal 1.1B: Not support.</w:t>
            </w:r>
          </w:p>
          <w:p w14:paraId="70C2FD89" w14:textId="77777777" w:rsidR="00DC1102" w:rsidRDefault="00DC1102" w:rsidP="00DC1102">
            <w:pPr>
              <w:snapToGrid w:val="0"/>
              <w:rPr>
                <w:rFonts w:eastAsia="宋体"/>
                <w:sz w:val="18"/>
                <w:szCs w:val="18"/>
                <w:lang w:eastAsia="zh-CN"/>
              </w:rPr>
            </w:pPr>
            <w:r>
              <w:rPr>
                <w:rFonts w:eastAsia="宋体"/>
                <w:sz w:val="18"/>
                <w:szCs w:val="18"/>
                <w:lang w:eastAsia="zh-CN"/>
              </w:rPr>
              <w:t>Proposal 1.2: Support</w:t>
            </w:r>
          </w:p>
          <w:p w14:paraId="03857506" w14:textId="77777777" w:rsidR="00DC1102" w:rsidRDefault="00DC1102" w:rsidP="00DC1102">
            <w:pPr>
              <w:snapToGrid w:val="0"/>
              <w:rPr>
                <w:rFonts w:eastAsia="宋体"/>
                <w:sz w:val="18"/>
                <w:szCs w:val="18"/>
                <w:lang w:eastAsia="zh-CN"/>
              </w:rPr>
            </w:pPr>
          </w:p>
          <w:p w14:paraId="31E70B39" w14:textId="77777777" w:rsidR="00DC1102" w:rsidRDefault="00DC1102" w:rsidP="00DC1102">
            <w:pPr>
              <w:snapToGrid w:val="0"/>
              <w:rPr>
                <w:rFonts w:eastAsia="宋体"/>
                <w:sz w:val="18"/>
                <w:szCs w:val="18"/>
                <w:lang w:eastAsia="zh-CN"/>
              </w:rPr>
            </w:pPr>
            <w:r>
              <w:rPr>
                <w:rFonts w:eastAsia="宋体"/>
                <w:sz w:val="18"/>
                <w:szCs w:val="18"/>
                <w:lang w:eastAsia="zh-CN"/>
              </w:rPr>
              <w:t>Proposal 1.3: As a compromise, we can support “</w:t>
            </w:r>
            <w:r w:rsidRPr="00D91D19">
              <w:rPr>
                <w:rFonts w:eastAsia="宋体"/>
                <w:sz w:val="18"/>
                <w:szCs w:val="18"/>
                <w:lang w:eastAsia="zh-CN"/>
              </w:rPr>
              <w:t xml:space="preserve">DL or, if applicable, joint TCI can also apply to </w:t>
            </w:r>
            <w:r>
              <w:rPr>
                <w:rFonts w:eastAsia="宋体"/>
                <w:sz w:val="18"/>
                <w:szCs w:val="18"/>
                <w:lang w:eastAsia="zh-CN"/>
              </w:rPr>
              <w:t>a</w:t>
            </w:r>
            <w:r w:rsidRPr="00D91D19">
              <w:rPr>
                <w:rFonts w:eastAsia="宋体"/>
                <w:sz w:val="18"/>
                <w:szCs w:val="18"/>
                <w:lang w:eastAsia="zh-CN"/>
              </w:rPr>
              <w:t>periodic CSI-RS resources for CSI</w:t>
            </w:r>
            <w:r>
              <w:rPr>
                <w:rFonts w:eastAsia="宋体"/>
                <w:sz w:val="18"/>
                <w:szCs w:val="18"/>
                <w:lang w:eastAsia="zh-CN"/>
              </w:rPr>
              <w:t>”.  But we still have concern on the other parts of the proposal.</w:t>
            </w:r>
          </w:p>
          <w:p w14:paraId="07A64B59" w14:textId="77777777" w:rsidR="00DC1102" w:rsidRDefault="00DC1102" w:rsidP="00DC1102">
            <w:pPr>
              <w:snapToGrid w:val="0"/>
              <w:rPr>
                <w:rFonts w:eastAsia="宋体"/>
                <w:sz w:val="18"/>
                <w:szCs w:val="18"/>
                <w:lang w:eastAsia="zh-CN"/>
              </w:rPr>
            </w:pPr>
          </w:p>
          <w:p w14:paraId="11A54D4E" w14:textId="77777777" w:rsidR="00DC1102" w:rsidRDefault="00DC1102" w:rsidP="00DC1102">
            <w:pPr>
              <w:snapToGrid w:val="0"/>
              <w:rPr>
                <w:rFonts w:eastAsia="宋体"/>
                <w:sz w:val="18"/>
                <w:szCs w:val="18"/>
                <w:lang w:eastAsia="zh-CN"/>
              </w:rPr>
            </w:pPr>
            <w:r>
              <w:rPr>
                <w:rFonts w:eastAsia="宋体"/>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宋体"/>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a3"/>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a3"/>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宋体"/>
                <w:sz w:val="20"/>
                <w:szCs w:val="18"/>
                <w:lang w:eastAsia="zh-CN"/>
              </w:rPr>
            </w:pPr>
            <w:ins w:id="98" w:author="Eko Onggosanusi" w:date="2021-04-13T14:15:00Z">
              <w:del w:id="99" w:author="Zhigang Rong" w:date="2021-04-13T15:44:00Z">
                <w:r w:rsidRPr="00AB6DE4" w:rsidDel="00395745">
                  <w:rPr>
                    <w:rFonts w:eastAsia="宋体"/>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宋体"/>
                    <w:sz w:val="20"/>
                    <w:szCs w:val="18"/>
                    <w:lang w:eastAsia="zh-CN"/>
                  </w:rPr>
                  <w:delText xml:space="preserve"> </w:delText>
                </w:r>
                <w:r w:rsidRPr="00AB6DE4" w:rsidDel="00395745">
                  <w:rPr>
                    <w:rFonts w:eastAsia="宋体"/>
                    <w:sz w:val="20"/>
                    <w:szCs w:val="18"/>
                    <w:lang w:eastAsia="zh-CN"/>
                  </w:rPr>
                  <w:delText xml:space="preserve">for </w:delText>
                </w:r>
                <w:r w:rsidDel="00395745">
                  <w:rPr>
                    <w:rFonts w:eastAsia="宋体"/>
                    <w:sz w:val="20"/>
                    <w:szCs w:val="18"/>
                    <w:lang w:eastAsia="zh-CN"/>
                  </w:rPr>
                  <w:delText xml:space="preserve">Rel-17 </w:delText>
                </w:r>
                <w:r w:rsidRPr="00AB6DE4" w:rsidDel="00395745">
                  <w:rPr>
                    <w:rFonts w:eastAsia="宋体"/>
                    <w:sz w:val="20"/>
                    <w:szCs w:val="18"/>
                    <w:lang w:eastAsia="zh-CN"/>
                  </w:rPr>
                  <w:delText>unified TCI framework</w:delText>
                </w:r>
              </w:del>
            </w:ins>
            <w:ins w:id="102" w:author="Eko Onggosanusi" w:date="2021-04-13T14:15:00Z">
              <w:del w:id="103" w:author="Zhigang Rong" w:date="2021-04-13T15:44:00Z">
                <w:r w:rsidRPr="00AB6DE4" w:rsidDel="00395745">
                  <w:rPr>
                    <w:rFonts w:eastAsia="宋体"/>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宋体"/>
                <w:sz w:val="18"/>
                <w:szCs w:val="18"/>
                <w:lang w:eastAsia="zh-CN"/>
              </w:rPr>
            </w:pPr>
            <w:ins w:id="104" w:author="Eko Onggosanusi" w:date="2021-04-13T17:50:00Z">
              <w:r>
                <w:rPr>
                  <w:rFonts w:eastAsia="宋体"/>
                  <w:sz w:val="18"/>
                  <w:szCs w:val="18"/>
                  <w:lang w:eastAsia="zh-CN"/>
                </w:rPr>
                <w:t>[Mod: Rel-16 behavior is by default available if the above procedure is not supported. This is captured</w:t>
              </w:r>
            </w:ins>
            <w:ins w:id="105" w:author="Eko Onggosanusi" w:date="2021-04-13T17:51:00Z">
              <w:r>
                <w:rPr>
                  <w:rFonts w:eastAsia="宋体"/>
                  <w:sz w:val="18"/>
                  <w:szCs w:val="18"/>
                  <w:lang w:eastAsia="zh-CN"/>
                </w:rPr>
                <w:t xml:space="preserve"> (implicitly) in the last sentence</w:t>
              </w:r>
            </w:ins>
            <w:ins w:id="106" w:author="Eko Onggosanusi" w:date="2021-04-13T17:50:00Z">
              <w:r>
                <w:rPr>
                  <w:rFonts w:eastAsia="宋体"/>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宋体"/>
                <w:sz w:val="18"/>
                <w:szCs w:val="18"/>
                <w:lang w:eastAsia="zh-CN"/>
              </w:rPr>
            </w:pPr>
            <w:proofErr w:type="spellStart"/>
            <w:r>
              <w:rPr>
                <w:rFonts w:eastAsia="宋体"/>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宋体"/>
                <w:bCs/>
                <w:sz w:val="18"/>
                <w:szCs w:val="18"/>
                <w:lang w:eastAsia="zh-CN"/>
              </w:rPr>
            </w:pPr>
            <w:r>
              <w:rPr>
                <w:rFonts w:eastAsia="宋体"/>
                <w:b/>
                <w:sz w:val="18"/>
                <w:szCs w:val="18"/>
                <w:u w:val="single"/>
                <w:lang w:eastAsia="zh-CN"/>
              </w:rPr>
              <w:t>Proposed conclusion 1.1:</w:t>
            </w:r>
            <w:r>
              <w:rPr>
                <w:rFonts w:eastAsia="宋体"/>
                <w:b/>
                <w:sz w:val="18"/>
                <w:szCs w:val="18"/>
                <w:lang w:eastAsia="zh-CN"/>
              </w:rPr>
              <w:t xml:space="preserve"> </w:t>
            </w:r>
            <w:r>
              <w:rPr>
                <w:rFonts w:eastAsia="宋体"/>
                <w:bCs/>
                <w:sz w:val="18"/>
                <w:szCs w:val="18"/>
                <w:lang w:eastAsia="zh-CN"/>
              </w:rPr>
              <w:t>Support</w:t>
            </w:r>
          </w:p>
          <w:p w14:paraId="050FBBE3" w14:textId="77777777" w:rsidR="00A713C0" w:rsidRDefault="00A713C0" w:rsidP="00A713C0">
            <w:pPr>
              <w:snapToGrid w:val="0"/>
              <w:rPr>
                <w:rFonts w:eastAsia="宋体"/>
                <w:bCs/>
                <w:sz w:val="18"/>
                <w:szCs w:val="18"/>
                <w:lang w:eastAsia="zh-CN"/>
              </w:rPr>
            </w:pPr>
          </w:p>
          <w:p w14:paraId="47A7A0CC"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Proposed conclusion 1.1B:</w:t>
            </w:r>
            <w:r>
              <w:rPr>
                <w:rFonts w:eastAsia="宋体"/>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宋体"/>
                <w:bCs/>
                <w:sz w:val="18"/>
                <w:szCs w:val="18"/>
                <w:lang w:eastAsia="zh-CN"/>
              </w:rPr>
            </w:pPr>
          </w:p>
          <w:p w14:paraId="4EF7A210"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1.1B:</w:t>
            </w:r>
            <w:r>
              <w:rPr>
                <w:rFonts w:eastAsia="宋体"/>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宋体"/>
                <w:bCs/>
                <w:sz w:val="18"/>
                <w:szCs w:val="18"/>
                <w:lang w:eastAsia="zh-CN"/>
              </w:rPr>
            </w:pPr>
            <w:ins w:id="108" w:author="Eko Onggosanusi" w:date="2021-04-13T17:54:00Z">
              <w:r>
                <w:rPr>
                  <w:rFonts w:eastAsia="宋体"/>
                  <w:bCs/>
                  <w:sz w:val="18"/>
                  <w:szCs w:val="18"/>
                  <w:lang w:eastAsia="zh-CN"/>
                </w:rPr>
                <w:t xml:space="preserve">[Mod: CSI-RS for CSI is now </w:t>
              </w:r>
            </w:ins>
            <w:ins w:id="109" w:author="Eko Onggosanusi" w:date="2021-04-13T17:55:00Z">
              <w:r>
                <w:rPr>
                  <w:rFonts w:eastAsia="宋体"/>
                  <w:bCs/>
                  <w:sz w:val="18"/>
                  <w:szCs w:val="18"/>
                  <w:lang w:eastAsia="zh-CN"/>
                </w:rPr>
                <w:t>split into 1.1C</w:t>
              </w:r>
            </w:ins>
            <w:ins w:id="110" w:author="Eko Onggosanusi" w:date="2021-04-13T17:54:00Z">
              <w:r>
                <w:rPr>
                  <w:rFonts w:eastAsia="宋体"/>
                  <w:bCs/>
                  <w:sz w:val="18"/>
                  <w:szCs w:val="18"/>
                  <w:lang w:eastAsia="zh-CN"/>
                </w:rPr>
                <w:t>]</w:t>
              </w:r>
            </w:ins>
          </w:p>
          <w:p w14:paraId="2FF1A2FE" w14:textId="77777777" w:rsidR="00D74548" w:rsidRDefault="00D74548" w:rsidP="00A713C0">
            <w:pPr>
              <w:snapToGrid w:val="0"/>
              <w:rPr>
                <w:rFonts w:eastAsia="宋体"/>
                <w:bCs/>
                <w:sz w:val="18"/>
                <w:szCs w:val="18"/>
                <w:lang w:eastAsia="zh-CN"/>
              </w:rPr>
            </w:pPr>
          </w:p>
          <w:p w14:paraId="63799431"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1.2:</w:t>
            </w:r>
            <w:r>
              <w:rPr>
                <w:rFonts w:eastAsia="宋体"/>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宋体"/>
                <w:bCs/>
                <w:sz w:val="18"/>
                <w:szCs w:val="18"/>
                <w:lang w:eastAsia="zh-CN"/>
              </w:rPr>
            </w:pPr>
          </w:p>
          <w:p w14:paraId="3D65991E" w14:textId="77777777" w:rsidR="00A713C0" w:rsidRPr="00B84A60" w:rsidRDefault="00A713C0" w:rsidP="00A713C0">
            <w:pPr>
              <w:snapToGrid w:val="0"/>
              <w:rPr>
                <w:rFonts w:eastAsia="宋体"/>
                <w:bCs/>
                <w:sz w:val="18"/>
                <w:szCs w:val="18"/>
                <w:lang w:eastAsia="zh-CN"/>
              </w:rPr>
            </w:pPr>
            <w:r w:rsidRPr="00B84A60">
              <w:rPr>
                <w:rFonts w:eastAsia="宋体"/>
                <w:b/>
                <w:sz w:val="18"/>
                <w:szCs w:val="18"/>
                <w:u w:val="single"/>
                <w:lang w:eastAsia="zh-CN"/>
              </w:rPr>
              <w:t>Proposal 1.3</w:t>
            </w:r>
            <w:r w:rsidRPr="00B84A60">
              <w:rPr>
                <w:rFonts w:eastAsia="宋体"/>
                <w:b/>
                <w:sz w:val="18"/>
                <w:szCs w:val="18"/>
                <w:lang w:eastAsia="zh-CN"/>
              </w:rPr>
              <w:t>:</w:t>
            </w:r>
            <w:r>
              <w:rPr>
                <w:rFonts w:eastAsia="宋体"/>
                <w:b/>
                <w:sz w:val="18"/>
                <w:szCs w:val="18"/>
                <w:lang w:eastAsia="zh-CN"/>
              </w:rPr>
              <w:t xml:space="preserve"> </w:t>
            </w:r>
            <w:r>
              <w:rPr>
                <w:rFonts w:eastAsia="宋体"/>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宋体"/>
                <w:bCs/>
                <w:sz w:val="18"/>
                <w:szCs w:val="18"/>
                <w:lang w:eastAsia="zh-CN"/>
              </w:rPr>
            </w:pPr>
          </w:p>
          <w:p w14:paraId="5E5D7E91" w14:textId="77777777" w:rsidR="00A713C0" w:rsidRDefault="00A713C0" w:rsidP="00A713C0">
            <w:pPr>
              <w:snapToGrid w:val="0"/>
              <w:rPr>
                <w:rFonts w:eastAsia="宋体"/>
                <w:sz w:val="18"/>
                <w:szCs w:val="18"/>
                <w:lang w:eastAsia="zh-CN"/>
              </w:rPr>
            </w:pPr>
            <w:r w:rsidRPr="004378A0">
              <w:rPr>
                <w:rFonts w:eastAsia="宋体"/>
                <w:b/>
                <w:bCs/>
                <w:sz w:val="18"/>
                <w:szCs w:val="18"/>
                <w:u w:val="single"/>
                <w:lang w:eastAsia="zh-CN"/>
              </w:rPr>
              <w:t>Proposal 1.4:</w:t>
            </w:r>
            <w:r>
              <w:rPr>
                <w:rFonts w:eastAsia="宋体"/>
                <w:b/>
                <w:bCs/>
                <w:sz w:val="18"/>
                <w:szCs w:val="18"/>
                <w:lang w:eastAsia="zh-CN"/>
              </w:rPr>
              <w:t xml:space="preserve"> </w:t>
            </w:r>
            <w:r>
              <w:rPr>
                <w:rFonts w:eastAsia="宋体"/>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宋体"/>
                <w:sz w:val="18"/>
                <w:szCs w:val="18"/>
                <w:lang w:eastAsia="zh-CN"/>
              </w:rPr>
            </w:pPr>
          </w:p>
          <w:p w14:paraId="095875E4" w14:textId="77777777" w:rsidR="00A713C0" w:rsidRDefault="00A713C0" w:rsidP="00A713C0">
            <w:pPr>
              <w:snapToGrid w:val="0"/>
              <w:rPr>
                <w:rFonts w:eastAsia="宋体"/>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a3"/>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a3"/>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a3"/>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a3"/>
        <w:numPr>
          <w:ilvl w:val="0"/>
          <w:numId w:val="50"/>
        </w:numPr>
        <w:snapToGrid w:val="0"/>
        <w:spacing w:after="0" w:line="240" w:lineRule="auto"/>
        <w:jc w:val="both"/>
        <w:rPr>
          <w:sz w:val="22"/>
          <w:szCs w:val="20"/>
        </w:rPr>
      </w:pPr>
      <w:ins w:id="123" w:author="Eko Onggosanusi" w:date="2021-04-13T15:06:00Z">
        <w:r>
          <w:rPr>
            <w:rFonts w:eastAsia="等线"/>
            <w:bCs/>
            <w:sz w:val="20"/>
            <w:szCs w:val="18"/>
            <w:lang w:eastAsia="zh-CN"/>
          </w:rPr>
          <w:t>[</w:t>
        </w:r>
      </w:ins>
      <w:r w:rsidR="00D10814">
        <w:rPr>
          <w:rFonts w:eastAsia="等线"/>
          <w:bCs/>
          <w:sz w:val="20"/>
          <w:szCs w:val="18"/>
          <w:lang w:eastAsia="zh-CN"/>
        </w:rPr>
        <w:t>F</w:t>
      </w:r>
      <w:r w:rsidR="00D10814" w:rsidRPr="00C00DE2">
        <w:rPr>
          <w:rFonts w:eastAsia="等线"/>
          <w:bCs/>
          <w:sz w:val="20"/>
          <w:szCs w:val="18"/>
          <w:lang w:eastAsia="zh-CN"/>
        </w:rPr>
        <w:t xml:space="preserve">or L1-RSRP measurement </w:t>
      </w:r>
      <w:r w:rsidR="00D10814">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sidR="00D10814">
        <w:rPr>
          <w:rFonts w:eastAsia="等线"/>
          <w:bCs/>
          <w:sz w:val="20"/>
          <w:szCs w:val="18"/>
          <w:lang w:eastAsia="zh-CN"/>
        </w:rPr>
        <w:t>of a subset of</w:t>
      </w:r>
      <w:r w:rsidR="00126056">
        <w:rPr>
          <w:rFonts w:eastAsia="等线"/>
          <w:bCs/>
          <w:sz w:val="20"/>
          <w:szCs w:val="18"/>
          <w:lang w:eastAsia="zh-CN"/>
        </w:rPr>
        <w:t xml:space="preserve"> </w:t>
      </w:r>
      <w:r w:rsidR="00D10814">
        <w:rPr>
          <w:rFonts w:eastAsia="等线"/>
          <w:bCs/>
          <w:sz w:val="20"/>
          <w:szCs w:val="18"/>
          <w:lang w:eastAsia="zh-CN"/>
        </w:rPr>
        <w:t xml:space="preserve">higher-layer-configured (for measurement) </w:t>
      </w:r>
      <w:ins w:id="124" w:author="Eko Onggosanusi" w:date="2021-04-13T14:53:00Z">
        <w:r w:rsidR="00FE04F4">
          <w:rPr>
            <w:rFonts w:eastAsia="等线"/>
            <w:bCs/>
            <w:sz w:val="20"/>
            <w:szCs w:val="18"/>
            <w:lang w:eastAsia="zh-CN"/>
          </w:rPr>
          <w:t xml:space="preserve">measurement for non-serving cell SSBs, e.g., additionally activated non-serving cell information for SSBs to be measured, or activated </w:t>
        </w:r>
      </w:ins>
      <w:r w:rsidR="00C00DE2" w:rsidRPr="00C00DE2">
        <w:rPr>
          <w:rFonts w:eastAsia="等线"/>
          <w:bCs/>
          <w:sz w:val="20"/>
          <w:szCs w:val="18"/>
          <w:lang w:eastAsia="zh-CN"/>
        </w:rPr>
        <w:t xml:space="preserve">non-serving cell </w:t>
      </w:r>
      <w:r w:rsidR="00643EC6">
        <w:rPr>
          <w:rFonts w:eastAsia="等线"/>
          <w:bCs/>
          <w:sz w:val="20"/>
          <w:szCs w:val="18"/>
          <w:lang w:eastAsia="zh-CN"/>
        </w:rPr>
        <w:t>SSB</w:t>
      </w:r>
      <w:r w:rsidR="00D10814">
        <w:rPr>
          <w:rFonts w:eastAsia="等线"/>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a3"/>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a3"/>
        <w:numPr>
          <w:ilvl w:val="1"/>
          <w:numId w:val="50"/>
        </w:numPr>
        <w:snapToGrid w:val="0"/>
        <w:spacing w:after="0" w:line="240" w:lineRule="auto"/>
        <w:jc w:val="both"/>
        <w:rPr>
          <w:ins w:id="128" w:author="Eko Onggosanusi" w:date="2021-04-13T14:56:00Z"/>
          <w:sz w:val="22"/>
          <w:szCs w:val="20"/>
        </w:rPr>
      </w:pPr>
      <w:r w:rsidRPr="00B76099">
        <w:rPr>
          <w:rFonts w:eastAsia="等线"/>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a3"/>
        <w:numPr>
          <w:ilvl w:val="1"/>
          <w:numId w:val="50"/>
        </w:numPr>
        <w:snapToGrid w:val="0"/>
        <w:spacing w:after="0" w:line="240" w:lineRule="auto"/>
        <w:jc w:val="both"/>
        <w:rPr>
          <w:sz w:val="22"/>
          <w:szCs w:val="20"/>
        </w:rPr>
      </w:pPr>
      <w:ins w:id="129" w:author="Eko Onggosanusi" w:date="2021-04-13T14:56:00Z">
        <w:r>
          <w:rPr>
            <w:rFonts w:eastAsia="等线"/>
            <w:bCs/>
            <w:sz w:val="20"/>
            <w:szCs w:val="18"/>
            <w:lang w:eastAsia="ko-KR"/>
          </w:rPr>
          <w:t>Note: The supported number</w:t>
        </w:r>
      </w:ins>
      <w:ins w:id="130" w:author="Eko Onggosanusi" w:date="2021-04-13T14:57:00Z">
        <w:r>
          <w:rPr>
            <w:rFonts w:eastAsia="等线"/>
            <w:bCs/>
            <w:sz w:val="20"/>
            <w:szCs w:val="18"/>
            <w:lang w:eastAsia="ko-KR"/>
          </w:rPr>
          <w:t>s</w:t>
        </w:r>
      </w:ins>
      <w:ins w:id="131" w:author="Eko Onggosanusi" w:date="2021-04-13T14:56:00Z">
        <w:r>
          <w:rPr>
            <w:rFonts w:eastAsia="等线"/>
            <w:bCs/>
            <w:sz w:val="20"/>
            <w:szCs w:val="18"/>
            <w:lang w:eastAsia="ko-KR"/>
          </w:rPr>
          <w:t xml:space="preserve"> of non-serving cells (in terms of </w:t>
        </w:r>
      </w:ins>
      <w:ins w:id="132" w:author="Eko Onggosanusi" w:date="2021-04-13T14:57:00Z">
        <w:r>
          <w:rPr>
            <w:rFonts w:eastAsia="等线"/>
            <w:bCs/>
            <w:sz w:val="20"/>
            <w:szCs w:val="18"/>
            <w:lang w:eastAsia="ko-KR"/>
          </w:rPr>
          <w:t>measurement/</w:t>
        </w:r>
      </w:ins>
      <w:ins w:id="133" w:author="Eko Onggosanusi" w:date="2021-04-13T14:56:00Z">
        <w:r>
          <w:rPr>
            <w:rFonts w:eastAsia="等线"/>
            <w:bCs/>
            <w:sz w:val="20"/>
            <w:szCs w:val="18"/>
            <w:lang w:eastAsia="ko-KR"/>
          </w:rPr>
          <w:t>reporting</w:t>
        </w:r>
      </w:ins>
      <w:ins w:id="134" w:author="Eko Onggosanusi" w:date="2021-04-13T14:57:00Z">
        <w:r>
          <w:rPr>
            <w:rFonts w:eastAsia="等线"/>
            <w:bCs/>
            <w:sz w:val="20"/>
            <w:szCs w:val="18"/>
            <w:lang w:eastAsia="ko-KR"/>
          </w:rPr>
          <w:t>) have</w:t>
        </w:r>
        <w:r w:rsidR="009B6948">
          <w:rPr>
            <w:rFonts w:eastAsia="等线"/>
            <w:bCs/>
            <w:sz w:val="20"/>
            <w:szCs w:val="18"/>
            <w:lang w:eastAsia="ko-KR"/>
          </w:rPr>
          <w:t xml:space="preserve"> not yet been decided.</w:t>
        </w:r>
      </w:ins>
      <w:ins w:id="135" w:author="Eko Onggosanusi" w:date="2021-04-13T15:11:00Z">
        <w:r w:rsidR="00534572">
          <w:rPr>
            <w:rFonts w:eastAsia="等线"/>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a3"/>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a3"/>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等线"/>
                <w:b/>
                <w:sz w:val="18"/>
                <w:szCs w:val="18"/>
                <w:lang w:eastAsia="zh-CN"/>
              </w:rPr>
            </w:pPr>
          </w:p>
          <w:p w14:paraId="740785C9"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5FA4582B" w14:textId="77777777" w:rsidR="00F92319" w:rsidRPr="00AA229E" w:rsidRDefault="00F92319" w:rsidP="005F69AE">
            <w:pPr>
              <w:snapToGrid w:val="0"/>
              <w:jc w:val="center"/>
              <w:rPr>
                <w:rFonts w:eastAsia="等线"/>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等线"/>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等线"/>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等线"/>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等线"/>
                <w:bCs/>
                <w:sz w:val="18"/>
                <w:szCs w:val="18"/>
              </w:rPr>
            </w:pPr>
          </w:p>
          <w:p w14:paraId="170838DD" w14:textId="77777777" w:rsidR="00CC5D13" w:rsidRPr="00AA229E" w:rsidRDefault="00CC5D13" w:rsidP="00CC5D13">
            <w:pPr>
              <w:snapToGrid w:val="0"/>
              <w:rPr>
                <w:rFonts w:eastAsia="等线"/>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BF40310" w14:textId="77777777" w:rsidR="00740341" w:rsidRPr="00AA229E" w:rsidRDefault="00740341" w:rsidP="00201DFF">
            <w:pPr>
              <w:snapToGrid w:val="0"/>
              <w:rPr>
                <w:rFonts w:eastAsia="等线"/>
                <w:bCs/>
                <w:sz w:val="18"/>
                <w:szCs w:val="18"/>
                <w:lang w:eastAsia="zh-CN"/>
              </w:rPr>
            </w:pPr>
          </w:p>
          <w:p w14:paraId="3B26572D" w14:textId="77777777"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等线"/>
                <w:bCs/>
                <w:sz w:val="18"/>
                <w:szCs w:val="18"/>
              </w:rPr>
            </w:pPr>
          </w:p>
          <w:p w14:paraId="0ECABCF6" w14:textId="77777777" w:rsidR="001F4B4E" w:rsidRPr="00AA229E" w:rsidRDefault="001F4B4E" w:rsidP="00084B28">
            <w:pPr>
              <w:pStyle w:val="a3"/>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等线"/>
                <w:bCs/>
                <w:sz w:val="18"/>
                <w:szCs w:val="18"/>
              </w:rPr>
            </w:pPr>
            <w:r w:rsidRPr="00AA229E">
              <w:rPr>
                <w:rFonts w:eastAsia="等线"/>
                <w:bCs/>
                <w:sz w:val="18"/>
                <w:szCs w:val="18"/>
              </w:rPr>
              <w:t>[Mod: Done]</w:t>
            </w:r>
          </w:p>
          <w:p w14:paraId="67318900" w14:textId="77777777" w:rsidR="00B76099" w:rsidRPr="00AA229E" w:rsidRDefault="00B76099" w:rsidP="002A43BF">
            <w:pPr>
              <w:snapToGrid w:val="0"/>
              <w:rPr>
                <w:rFonts w:eastAsia="等线"/>
                <w:bCs/>
                <w:sz w:val="18"/>
                <w:szCs w:val="18"/>
              </w:rPr>
            </w:pPr>
          </w:p>
          <w:p w14:paraId="7261A248" w14:textId="77777777" w:rsidR="001F4B4E" w:rsidRPr="00AA229E" w:rsidRDefault="001F4B4E" w:rsidP="007B511A">
            <w:pPr>
              <w:snapToGrid w:val="0"/>
              <w:rPr>
                <w:rFonts w:eastAsia="等线"/>
                <w:bCs/>
                <w:sz w:val="18"/>
                <w:szCs w:val="18"/>
              </w:rPr>
            </w:pPr>
            <w:r w:rsidRPr="00AA229E">
              <w:rPr>
                <w:rFonts w:eastAsia="等线"/>
                <w:bCs/>
                <w:sz w:val="18"/>
                <w:szCs w:val="18"/>
              </w:rPr>
              <w:lastRenderedPageBreak/>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宋体"/>
                <w:sz w:val="18"/>
                <w:szCs w:val="18"/>
                <w:lang w:eastAsia="zh-CN"/>
              </w:rPr>
            </w:pPr>
            <w:r w:rsidRPr="00AA229E">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1E3EBD3" w14:textId="77777777" w:rsidR="00583505" w:rsidRPr="00AA229E" w:rsidRDefault="00583505" w:rsidP="00201DFF">
            <w:pPr>
              <w:snapToGrid w:val="0"/>
              <w:rPr>
                <w:rFonts w:eastAsia="等线"/>
                <w:bCs/>
                <w:sz w:val="18"/>
                <w:szCs w:val="18"/>
                <w:lang w:eastAsia="zh-CN"/>
              </w:rPr>
            </w:pPr>
          </w:p>
          <w:p w14:paraId="1FDAA238" w14:textId="77777777"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6131C38B"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032CC3A6"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459ED302" w14:textId="77777777"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911D654"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2964A480"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575CED06"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E6772E6" w14:textId="77777777" w:rsidR="00634305" w:rsidRPr="00AA229E" w:rsidRDefault="00634305" w:rsidP="00201DFF">
            <w:pPr>
              <w:snapToGrid w:val="0"/>
              <w:rPr>
                <w:rFonts w:eastAsia="等线"/>
                <w:bCs/>
                <w:sz w:val="18"/>
                <w:szCs w:val="18"/>
                <w:lang w:eastAsia="zh-CN"/>
              </w:rPr>
            </w:pPr>
          </w:p>
          <w:p w14:paraId="61AFED4B"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6E0E8B2E"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405FF8ED" w14:textId="77777777" w:rsidR="00F523DD" w:rsidRPr="00AA229E" w:rsidRDefault="00F523DD" w:rsidP="00F523DD">
            <w:pPr>
              <w:snapToGrid w:val="0"/>
              <w:rPr>
                <w:rFonts w:eastAsia="等线"/>
                <w:bCs/>
                <w:sz w:val="18"/>
                <w:szCs w:val="18"/>
                <w:lang w:eastAsia="zh-CN"/>
              </w:rPr>
            </w:pPr>
          </w:p>
          <w:p w14:paraId="3CDD6694"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14B50460"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5B57CFB8" w14:textId="77777777" w:rsidR="00F523DD" w:rsidRPr="00AA229E" w:rsidRDefault="00F523DD" w:rsidP="00F523DD">
            <w:pPr>
              <w:snapToGrid w:val="0"/>
              <w:rPr>
                <w:rFonts w:eastAsia="等线"/>
                <w:bCs/>
                <w:sz w:val="18"/>
                <w:szCs w:val="18"/>
                <w:lang w:eastAsia="zh-CN"/>
              </w:rPr>
            </w:pPr>
          </w:p>
          <w:p w14:paraId="52C8B111"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等线"/>
                <w:bCs/>
                <w:sz w:val="18"/>
                <w:szCs w:val="18"/>
                <w:lang w:eastAsia="zh-CN"/>
              </w:rPr>
            </w:pPr>
          </w:p>
          <w:p w14:paraId="18F65DDA"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2A1ED362"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7BA00F52" w14:textId="77777777"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lastRenderedPageBreak/>
              <w:t xml:space="preserve">[Mod: Since this is supported by majority, would it be possible for </w:t>
            </w:r>
            <w:proofErr w:type="spellStart"/>
            <w:r w:rsidRPr="00AA229E">
              <w:rPr>
                <w:rFonts w:eastAsia="等线"/>
                <w:bCs/>
                <w:sz w:val="18"/>
                <w:szCs w:val="18"/>
                <w:lang w:eastAsia="zh-CN"/>
              </w:rPr>
              <w:t>Spreadtrum</w:t>
            </w:r>
            <w:proofErr w:type="spellEnd"/>
            <w:r w:rsidRPr="00AA229E">
              <w:rPr>
                <w:rFonts w:eastAsia="等线"/>
                <w:bCs/>
                <w:sz w:val="18"/>
                <w:szCs w:val="18"/>
                <w:lang w:eastAsia="zh-CN"/>
              </w:rPr>
              <w:t xml:space="preserve">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5B22314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等线"/>
                <w:bCs/>
                <w:sz w:val="18"/>
                <w:szCs w:val="18"/>
                <w:lang w:eastAsia="zh-CN"/>
              </w:rPr>
            </w:pPr>
          </w:p>
          <w:p w14:paraId="5FB34382" w14:textId="77777777"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等线"/>
                <w:bCs/>
                <w:sz w:val="18"/>
                <w:szCs w:val="18"/>
                <w:lang w:eastAsia="zh-CN"/>
              </w:rPr>
              <w:t>reasonbale</w:t>
            </w:r>
            <w:proofErr w:type="spellEnd"/>
            <w:r w:rsidRPr="00AA229E">
              <w:rPr>
                <w:rFonts w:eastAsia="等线"/>
                <w:bCs/>
                <w:sz w:val="18"/>
                <w:szCs w:val="18"/>
                <w:lang w:eastAsia="zh-CN"/>
              </w:rPr>
              <w:t xml:space="preserve"> to FFS it again.</w:t>
            </w:r>
          </w:p>
          <w:p w14:paraId="7B84634A" w14:textId="77777777"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等线"/>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a3"/>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w:t>
            </w:r>
            <w:proofErr w:type="spellStart"/>
            <w:r>
              <w:rPr>
                <w:rFonts w:eastAsia="等线"/>
                <w:bCs/>
                <w:sz w:val="20"/>
                <w:szCs w:val="18"/>
                <w:lang w:eastAsia="zh-CN"/>
              </w:rPr>
              <w:t>ofhigher</w:t>
            </w:r>
            <w:proofErr w:type="spellEnd"/>
            <w:r>
              <w:rPr>
                <w:rFonts w:eastAsia="等线"/>
                <w:bCs/>
                <w:sz w:val="20"/>
                <w:szCs w:val="18"/>
                <w:lang w:eastAsia="zh-CN"/>
              </w:rPr>
              <w:t xml:space="preserve">-layer-configured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73B4F1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a3"/>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14:paraId="45AF867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等线"/>
                <w:bCs/>
                <w:sz w:val="18"/>
                <w:szCs w:val="18"/>
                <w:lang w:eastAsia="zh-CN"/>
              </w:rPr>
            </w:pPr>
            <w:r w:rsidRPr="00AA229E">
              <w:rPr>
                <w:rFonts w:eastAsia="等线"/>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等线"/>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a3"/>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等线"/>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a3"/>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537BF98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a3"/>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a3"/>
              <w:numPr>
                <w:ilvl w:val="0"/>
                <w:numId w:val="50"/>
              </w:numPr>
              <w:snapToGrid w:val="0"/>
              <w:spacing w:after="0" w:line="240" w:lineRule="auto"/>
              <w:jc w:val="both"/>
              <w:rPr>
                <w:sz w:val="20"/>
                <w:szCs w:val="20"/>
              </w:rPr>
            </w:pPr>
            <w:r>
              <w:rPr>
                <w:sz w:val="20"/>
                <w:szCs w:val="20"/>
              </w:rPr>
              <w:lastRenderedPageBreak/>
              <w:t>Timing assumption for DL measurement associated with the serving cell and non-serving cell(s) can be different</w:t>
            </w:r>
          </w:p>
          <w:p w14:paraId="251E1422"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a3"/>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a3"/>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等线"/>
                <w:bCs/>
                <w:sz w:val="18"/>
                <w:szCs w:val="18"/>
                <w:lang w:eastAsia="zh-CN"/>
              </w:rPr>
            </w:pPr>
            <w:r>
              <w:rPr>
                <w:rFonts w:eastAsia="等线" w:hint="eastAsia"/>
                <w:bCs/>
                <w:sz w:val="18"/>
                <w:szCs w:val="18"/>
                <w:lang w:eastAsia="zh-CN"/>
              </w:rPr>
              <w:t>R</w:t>
            </w:r>
            <w:r>
              <w:rPr>
                <w:rFonts w:eastAsia="等线"/>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等线"/>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等线"/>
                <w:bCs/>
                <w:sz w:val="18"/>
                <w:szCs w:val="18"/>
                <w:lang w:eastAsia="zh-CN"/>
              </w:rPr>
            </w:pPr>
            <w:r>
              <w:rPr>
                <w:rFonts w:eastAsia="等线"/>
                <w:bCs/>
                <w:sz w:val="18"/>
                <w:szCs w:val="18"/>
                <w:lang w:eastAsia="zh-CN"/>
              </w:rPr>
              <w:t>Why is this one proposal? Why not split in several?</w:t>
            </w:r>
          </w:p>
          <w:p w14:paraId="55DF7D10" w14:textId="547893BE" w:rsidR="00287675" w:rsidRDefault="00287675" w:rsidP="000F6074">
            <w:pPr>
              <w:snapToGrid w:val="0"/>
              <w:rPr>
                <w:rFonts w:eastAsia="等线"/>
                <w:bCs/>
                <w:sz w:val="18"/>
                <w:szCs w:val="18"/>
                <w:lang w:eastAsia="zh-CN"/>
              </w:rPr>
            </w:pPr>
            <w:ins w:id="157" w:author="Eko Onggosanusi" w:date="2021-04-13T15:05:00Z">
              <w:r>
                <w:rPr>
                  <w:rFonts w:eastAsia="等线"/>
                  <w:bCs/>
                  <w:sz w:val="18"/>
                  <w:szCs w:val="18"/>
                  <w:lang w:eastAsia="zh-CN"/>
                </w:rPr>
                <w:t xml:space="preserve">[Mod: I was about to do so, but there isn’t much left now </w:t>
              </w:r>
            </w:ins>
            <w:ins w:id="158" w:author="Eko Onggosanusi" w:date="2021-04-13T15:06:00Z">
              <w:r>
                <w:rPr>
                  <w:rFonts w:eastAsia="等线"/>
                  <w:bCs/>
                  <w:sz w:val="18"/>
                  <w:szCs w:val="18"/>
                  <w:lang w:eastAsia="zh-CN"/>
                </w:rPr>
                <w:t xml:space="preserve">anyway </w:t>
              </w:r>
            </w:ins>
            <w:ins w:id="159" w:author="Eko Onggosanusi" w:date="2021-04-13T15:05:00Z">
              <w:r w:rsidRPr="00287675">
                <w:rPr>
                  <w:rFonts w:eastAsia="等线"/>
                  <w:bCs/>
                  <w:sz w:val="18"/>
                  <w:szCs w:val="18"/>
                  <w:lang w:eastAsia="zh-CN"/>
                </w:rPr>
                <w:sym w:font="Wingdings" w:char="F04A"/>
              </w:r>
              <w:r>
                <w:rPr>
                  <w:rFonts w:eastAsia="等线"/>
                  <w:bCs/>
                  <w:sz w:val="18"/>
                  <w:szCs w:val="18"/>
                  <w:lang w:eastAsia="zh-CN"/>
                </w:rPr>
                <w:t>]</w:t>
              </w:r>
            </w:ins>
          </w:p>
          <w:p w14:paraId="184D1DC6" w14:textId="77777777" w:rsidR="000F6074" w:rsidRDefault="000F6074" w:rsidP="000F6074">
            <w:pPr>
              <w:snapToGrid w:val="0"/>
              <w:rPr>
                <w:rFonts w:eastAsia="等线"/>
                <w:bCs/>
                <w:sz w:val="18"/>
                <w:szCs w:val="18"/>
                <w:lang w:eastAsia="zh-CN"/>
              </w:rPr>
            </w:pPr>
            <w:r>
              <w:rPr>
                <w:rFonts w:eastAsia="等线"/>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等线"/>
                <w:bCs/>
                <w:sz w:val="18"/>
                <w:szCs w:val="18"/>
                <w:lang w:eastAsia="zh-CN"/>
              </w:rPr>
            </w:pPr>
            <w:r>
              <w:rPr>
                <w:rFonts w:eastAsia="等线"/>
                <w:bCs/>
                <w:sz w:val="18"/>
                <w:szCs w:val="18"/>
                <w:lang w:eastAsia="zh-CN"/>
              </w:rPr>
              <w:t>Proposal 2.1.1: Support</w:t>
            </w:r>
          </w:p>
          <w:p w14:paraId="69C36D1F" w14:textId="77777777" w:rsidR="000F6074" w:rsidRDefault="000F6074" w:rsidP="000F6074">
            <w:pPr>
              <w:snapToGrid w:val="0"/>
              <w:rPr>
                <w:rFonts w:eastAsia="等线"/>
                <w:bCs/>
                <w:sz w:val="18"/>
                <w:szCs w:val="18"/>
                <w:lang w:eastAsia="zh-CN"/>
              </w:rPr>
            </w:pPr>
            <w:r>
              <w:rPr>
                <w:rFonts w:eastAsia="等线"/>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等线"/>
                <w:bCs/>
                <w:sz w:val="18"/>
                <w:szCs w:val="18"/>
                <w:lang w:eastAsia="zh-CN"/>
              </w:rPr>
            </w:pPr>
            <w:r>
              <w:rPr>
                <w:rFonts w:eastAsia="等线"/>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等线"/>
                  <w:bCs/>
                  <w:sz w:val="18"/>
                  <w:szCs w:val="18"/>
                  <w:lang w:eastAsia="zh-CN"/>
                </w:rPr>
                <w:t xml:space="preserve"> </w:t>
              </w:r>
            </w:ins>
          </w:p>
          <w:p w14:paraId="44A7A852" w14:textId="3246DD5F" w:rsidR="00C2358C" w:rsidRPr="00864E34" w:rsidRDefault="00C2358C" w:rsidP="000F6074">
            <w:pPr>
              <w:snapToGrid w:val="0"/>
              <w:rPr>
                <w:rFonts w:eastAsia="等线"/>
                <w:bCs/>
                <w:sz w:val="18"/>
                <w:szCs w:val="18"/>
                <w:lang w:eastAsia="zh-CN"/>
              </w:rPr>
            </w:pPr>
            <w:ins w:id="162" w:author="Eko Onggosanusi" w:date="2021-04-13T15:11:00Z">
              <w:r>
                <w:rPr>
                  <w:rFonts w:eastAsia="等线"/>
                  <w:bCs/>
                  <w:sz w:val="18"/>
                  <w:szCs w:val="18"/>
                  <w:lang w:eastAsia="zh-CN"/>
                </w:rPr>
                <w:t>[Mod:</w:t>
              </w:r>
            </w:ins>
            <w:ins w:id="163" w:author="Eko Onggosanusi" w:date="2021-04-13T15:12:00Z">
              <w:r>
                <w:rPr>
                  <w:rFonts w:eastAsia="等线"/>
                  <w:bCs/>
                  <w:sz w:val="18"/>
                  <w:szCs w:val="18"/>
                  <w:lang w:eastAsia="zh-CN"/>
                </w:rPr>
                <w:t xml:space="preserve"> Added Note which should be good for both sides.</w:t>
              </w:r>
            </w:ins>
            <w:ins w:id="164" w:author="Eko Onggosanusi" w:date="2021-04-13T15:11:00Z">
              <w:r>
                <w:rPr>
                  <w:rFonts w:eastAsia="等线"/>
                  <w:bCs/>
                  <w:sz w:val="18"/>
                  <w:szCs w:val="18"/>
                  <w:lang w:eastAsia="zh-CN"/>
                </w:rPr>
                <w:t>]</w:t>
              </w:r>
            </w:ins>
          </w:p>
          <w:p w14:paraId="029F4E05" w14:textId="63BFD631" w:rsidR="000F6074" w:rsidRDefault="000F6074" w:rsidP="000F6074">
            <w:pPr>
              <w:snapToGrid w:val="0"/>
              <w:rPr>
                <w:rFonts w:eastAsia="等线"/>
                <w:bCs/>
                <w:sz w:val="18"/>
                <w:szCs w:val="18"/>
                <w:lang w:eastAsia="zh-CN"/>
              </w:rPr>
            </w:pPr>
            <w:r>
              <w:rPr>
                <w:rFonts w:eastAsia="等线"/>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等线"/>
                <w:bCs/>
                <w:sz w:val="18"/>
                <w:szCs w:val="18"/>
                <w:lang w:eastAsia="zh-CN"/>
              </w:rPr>
            </w:pPr>
            <w:r>
              <w:rPr>
                <w:rFonts w:eastAsia="等线"/>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等线"/>
                <w:bCs/>
                <w:sz w:val="18"/>
                <w:szCs w:val="18"/>
                <w:lang w:eastAsia="zh-CN"/>
              </w:rPr>
            </w:pPr>
            <w:ins w:id="165" w:author="Eko Onggosanusi" w:date="2021-04-13T15:12:00Z">
              <w:r>
                <w:rPr>
                  <w:rFonts w:eastAsia="等线"/>
                  <w:bCs/>
                  <w:sz w:val="18"/>
                  <w:szCs w:val="18"/>
                  <w:lang w:eastAsia="zh-CN"/>
                </w:rPr>
                <w:t xml:space="preserve">[Mod: Some companies oppose agreeing on UE cap </w:t>
              </w:r>
            </w:ins>
            <w:ins w:id="166" w:author="Eko Onggosanusi" w:date="2021-04-13T15:13:00Z">
              <w:r w:rsidR="00CA54B8">
                <w:rPr>
                  <w:rFonts w:eastAsia="等线"/>
                  <w:bCs/>
                  <w:sz w:val="18"/>
                  <w:szCs w:val="18"/>
                  <w:lang w:eastAsia="zh-CN"/>
                </w:rPr>
                <w:t xml:space="preserve">at the moment </w:t>
              </w:r>
            </w:ins>
            <w:ins w:id="167" w:author="Eko Onggosanusi" w:date="2021-04-13T15:12:00Z">
              <w:r>
                <w:rPr>
                  <w:rFonts w:eastAsia="等线"/>
                  <w:bCs/>
                  <w:sz w:val="18"/>
                  <w:szCs w:val="18"/>
                  <w:lang w:eastAsia="zh-CN"/>
                </w:rPr>
                <w:t>for this matter</w:t>
              </w:r>
            </w:ins>
            <w:r w:rsidR="00CA54B8">
              <w:rPr>
                <w:rFonts w:eastAsia="等线"/>
                <w:bCs/>
                <w:sz w:val="18"/>
                <w:szCs w:val="18"/>
                <w:lang w:eastAsia="zh-CN"/>
              </w:rPr>
              <w:t xml:space="preserve">. </w:t>
            </w:r>
            <w:ins w:id="168" w:author="Eko Onggosanusi" w:date="2021-04-13T15:12:00Z">
              <w:r>
                <w:rPr>
                  <w:rFonts w:eastAsia="等线"/>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lastRenderedPageBreak/>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等线"/>
                <w:bCs/>
                <w:sz w:val="18"/>
                <w:szCs w:val="18"/>
                <w:lang w:eastAsia="zh-CN"/>
              </w:rPr>
            </w:pPr>
            <w:r>
              <w:rPr>
                <w:rFonts w:eastAsia="等线"/>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等线"/>
                <w:bCs/>
                <w:sz w:val="18"/>
                <w:szCs w:val="18"/>
                <w:lang w:eastAsia="zh-CN"/>
              </w:rPr>
            </w:pPr>
            <w:r>
              <w:rPr>
                <w:rFonts w:eastAsia="等线"/>
                <w:bCs/>
                <w:sz w:val="18"/>
                <w:szCs w:val="18"/>
                <w:lang w:eastAsia="zh-CN"/>
              </w:rPr>
              <w:t>Just</w:t>
            </w:r>
            <w:r w:rsidR="0060695F">
              <w:rPr>
                <w:rFonts w:eastAsia="等线"/>
                <w:bCs/>
                <w:sz w:val="18"/>
                <w:szCs w:val="18"/>
                <w:lang w:eastAsia="zh-CN"/>
              </w:rPr>
              <w:t xml:space="preserve"> to express our view</w:t>
            </w:r>
            <w:r w:rsidR="00333AC7">
              <w:rPr>
                <w:rFonts w:eastAsia="等线"/>
                <w:bCs/>
                <w:sz w:val="18"/>
                <w:szCs w:val="18"/>
                <w:lang w:eastAsia="zh-CN"/>
              </w:rPr>
              <w:t>:</w:t>
            </w:r>
            <w:r w:rsidR="005D0351">
              <w:rPr>
                <w:rFonts w:eastAsia="等线"/>
                <w:bCs/>
                <w:sz w:val="18"/>
                <w:szCs w:val="18"/>
                <w:lang w:eastAsia="zh-CN"/>
              </w:rPr>
              <w:t xml:space="preserve"> </w:t>
            </w:r>
            <w:r w:rsidR="00333AC7">
              <w:rPr>
                <w:rFonts w:eastAsia="等线"/>
                <w:bCs/>
                <w:sz w:val="18"/>
                <w:szCs w:val="18"/>
                <w:lang w:eastAsia="zh-CN"/>
              </w:rPr>
              <w:t xml:space="preserve">For now, </w:t>
            </w:r>
            <w:r w:rsidR="005D0351">
              <w:rPr>
                <w:rFonts w:eastAsia="等线"/>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等线"/>
                <w:bCs/>
                <w:sz w:val="18"/>
                <w:szCs w:val="18"/>
                <w:lang w:eastAsia="zh-CN"/>
              </w:rPr>
            </w:pPr>
            <w:r>
              <w:rPr>
                <w:rFonts w:eastAsia="等线"/>
                <w:bCs/>
                <w:sz w:val="18"/>
                <w:szCs w:val="18"/>
                <w:lang w:eastAsia="zh-CN"/>
              </w:rPr>
              <w:t>We support Proposal 2.1 in principle.  However, the second bullet (f</w:t>
            </w:r>
            <w:r w:rsidRPr="00A95D5B">
              <w:rPr>
                <w:rFonts w:eastAsia="等线"/>
                <w:bCs/>
                <w:sz w:val="18"/>
                <w:szCs w:val="18"/>
                <w:lang w:eastAsia="zh-CN"/>
              </w:rPr>
              <w:t>or L1-RSRP measurement and at least aperiodic reporting</w:t>
            </w:r>
            <w:r>
              <w:rPr>
                <w:rFonts w:eastAsia="等线"/>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等线"/>
                <w:bCs/>
                <w:sz w:val="18"/>
                <w:szCs w:val="18"/>
                <w:lang w:eastAsia="zh-CN"/>
              </w:rPr>
            </w:pPr>
            <w:r>
              <w:rPr>
                <w:rFonts w:eastAsia="等线"/>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3"/>
        <w:numPr>
          <w:ilvl w:val="1"/>
          <w:numId w:val="8"/>
        </w:numPr>
      </w:pPr>
      <w:r>
        <w:t>Issue 3 (beam indication signaling medium)</w:t>
      </w:r>
    </w:p>
    <w:p w14:paraId="4193CA94" w14:textId="77777777" w:rsidR="00DE37B1" w:rsidRDefault="00DE37B1"/>
    <w:p w14:paraId="5DCF6EFF" w14:textId="77777777"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 xml:space="preserve">Huawei, </w:t>
            </w:r>
            <w:proofErr w:type="spellStart"/>
            <w:r w:rsidR="00710292" w:rsidRPr="00F04C65">
              <w:rPr>
                <w:sz w:val="18"/>
                <w:szCs w:val="18"/>
              </w:rPr>
              <w:t>HiSi</w:t>
            </w:r>
            <w:proofErr w:type="spellEnd"/>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a3"/>
              <w:numPr>
                <w:ilvl w:val="0"/>
                <w:numId w:val="32"/>
              </w:numPr>
              <w:snapToGrid w:val="0"/>
              <w:spacing w:after="0" w:line="240" w:lineRule="auto"/>
              <w:rPr>
                <w:sz w:val="18"/>
                <w:szCs w:val="18"/>
              </w:rPr>
            </w:pPr>
            <w:r w:rsidRPr="00CB01D8">
              <w:rPr>
                <w:b/>
                <w:sz w:val="18"/>
                <w:szCs w:val="18"/>
              </w:rPr>
              <w:lastRenderedPageBreak/>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a3"/>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a3"/>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w:t>
            </w:r>
            <w:proofErr w:type="spellStart"/>
            <w:r w:rsidR="00046900" w:rsidRPr="00F04C65">
              <w:rPr>
                <w:sz w:val="18"/>
                <w:szCs w:val="18"/>
              </w:rPr>
              <w:t>Spreadtrum</w:t>
            </w:r>
            <w:proofErr w:type="spellEnd"/>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a3"/>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a3"/>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6B206884" w14:textId="77777777" w:rsidR="001F01E3" w:rsidRPr="00AA229E" w:rsidRDefault="001F01E3" w:rsidP="0036791E">
            <w:pPr>
              <w:snapToGrid w:val="0"/>
              <w:rPr>
                <w:rFonts w:eastAsia="等线"/>
                <w:sz w:val="18"/>
                <w:szCs w:val="18"/>
                <w:lang w:eastAsia="zh-CN"/>
              </w:rPr>
            </w:pPr>
          </w:p>
          <w:p w14:paraId="55568A9C" w14:textId="77777777"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741069D8" w14:textId="77777777"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34B9883E" w14:textId="77777777" w:rsidR="00163160" w:rsidRPr="00AA229E" w:rsidRDefault="00163160" w:rsidP="00163160">
            <w:pPr>
              <w:snapToGrid w:val="0"/>
              <w:rPr>
                <w:rFonts w:eastAsia="等线"/>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等线"/>
                <w:sz w:val="18"/>
                <w:szCs w:val="18"/>
                <w:lang w:eastAsia="zh-CN"/>
              </w:rPr>
            </w:pPr>
          </w:p>
          <w:p w14:paraId="06BE7544" w14:textId="77777777" w:rsidR="001F4B4E" w:rsidRPr="00AA229E" w:rsidRDefault="001F4B4E" w:rsidP="00084B28">
            <w:pPr>
              <w:pStyle w:val="a3"/>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等线"/>
                <w:sz w:val="18"/>
                <w:szCs w:val="18"/>
                <w:lang w:eastAsia="zh-CN"/>
              </w:rPr>
            </w:pPr>
            <w:proofErr w:type="spellStart"/>
            <w:r w:rsidRPr="00AA229E">
              <w:rPr>
                <w:rFonts w:eastAsia="等线"/>
                <w:sz w:val="18"/>
                <w:szCs w:val="18"/>
                <w:lang w:eastAsia="zh-CN"/>
              </w:rPr>
              <w:t>Convida</w:t>
            </w:r>
            <w:proofErr w:type="spellEnd"/>
            <w:r w:rsidRPr="00AA229E">
              <w:rPr>
                <w:rFonts w:eastAsia="等线"/>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 xml:space="preserve">uawei, </w:t>
            </w:r>
            <w:proofErr w:type="spellStart"/>
            <w:r w:rsidRPr="00AA229E">
              <w:rPr>
                <w:rFonts w:eastAsia="等线"/>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等线"/>
                <w:sz w:val="18"/>
                <w:szCs w:val="18"/>
                <w:lang w:eastAsia="zh-CN"/>
              </w:rPr>
            </w:pPr>
          </w:p>
          <w:p w14:paraId="66F43326"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415B338A"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lastRenderedPageBreak/>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lastRenderedPageBreak/>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等线"/>
                <w:sz w:val="18"/>
                <w:szCs w:val="18"/>
                <w:lang w:eastAsia="zh-CN"/>
              </w:rPr>
            </w:pPr>
            <w:proofErr w:type="spellStart"/>
            <w:r w:rsidRPr="00AA229E">
              <w:rPr>
                <w:rFonts w:eastAsia="等线"/>
                <w:sz w:val="18"/>
                <w:szCs w:val="18"/>
                <w:lang w:eastAsia="zh-CN"/>
              </w:rPr>
              <w:t>S</w:t>
            </w:r>
            <w:r w:rsidRPr="00AA229E">
              <w:rPr>
                <w:rFonts w:eastAsia="等线"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 xml:space="preserve">Added clarification per Nokia’s and </w:t>
            </w:r>
            <w:proofErr w:type="spellStart"/>
            <w:r>
              <w:rPr>
                <w:sz w:val="18"/>
                <w:szCs w:val="18"/>
                <w:lang w:eastAsia="zh-CN"/>
              </w:rPr>
              <w:t>Convida’s</w:t>
            </w:r>
            <w:proofErr w:type="spellEnd"/>
            <w:r>
              <w:rPr>
                <w:sz w:val="18"/>
                <w:szCs w:val="18"/>
                <w:lang w:eastAsia="zh-CN"/>
              </w:rPr>
              <w:t xml:space="preserve">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a3"/>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a3"/>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w:t>
              </w:r>
              <w:proofErr w:type="spellStart"/>
              <w:r>
                <w:rPr>
                  <w:sz w:val="18"/>
                  <w:szCs w:val="18"/>
                  <w:lang w:eastAsia="zh-CN"/>
                </w:rPr>
                <w:t>etc</w:t>
              </w:r>
              <w:proofErr w:type="spellEnd"/>
              <w:r>
                <w:rPr>
                  <w:sz w:val="18"/>
                  <w:szCs w:val="18"/>
                  <w:lang w:eastAsia="zh-CN"/>
                </w:rPr>
                <w:t xml:space="preserve">,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a3"/>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a3"/>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3"/>
        <w:numPr>
          <w:ilvl w:val="1"/>
          <w:numId w:val="8"/>
        </w:numPr>
      </w:pPr>
      <w:r>
        <w:t>Issue 4 (MP-UE)</w:t>
      </w:r>
    </w:p>
    <w:p w14:paraId="2BB1CAEF" w14:textId="77777777" w:rsidR="00DE37B1" w:rsidRDefault="00DE37B1">
      <w:pPr>
        <w:ind w:left="360"/>
      </w:pPr>
    </w:p>
    <w:p w14:paraId="5EC2F3A3" w14:textId="77777777"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ACFB74B" w14:textId="77777777"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15318F7" w14:textId="77777777"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10"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11" w:author="Eko Onggosanusi" w:date="2021-04-13T15:51:00Z">
        <w:r w:rsidR="00264376" w:rsidDel="007D19F5">
          <w:rPr>
            <w:sz w:val="20"/>
          </w:rPr>
          <w:delText xml:space="preserve">for </w:delText>
        </w:r>
      </w:del>
      <w:ins w:id="212" w:author="Eko Onggosanusi" w:date="2021-04-13T15:51:00Z">
        <w:r w:rsidR="007D19F5">
          <w:rPr>
            <w:sz w:val="20"/>
          </w:rPr>
          <w:t xml:space="preserve">in a </w:t>
        </w:r>
      </w:ins>
      <w:del w:id="213"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14" w:author="Eko Onggosanusi" w:date="2021-04-13T15:51:00Z">
        <w:r w:rsidR="007D19F5">
          <w:rPr>
            <w:sz w:val="20"/>
          </w:rPr>
          <w:t>instance</w:t>
        </w:r>
      </w:ins>
    </w:p>
    <w:p w14:paraId="38F84469" w14:textId="77777777" w:rsidR="00D57DA2" w:rsidRPr="001F5349" w:rsidRDefault="00D57DA2" w:rsidP="00D57DA2">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a3"/>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15"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a3"/>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a3"/>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a3"/>
        <w:numPr>
          <w:ilvl w:val="1"/>
          <w:numId w:val="55"/>
        </w:numPr>
        <w:snapToGrid w:val="0"/>
        <w:spacing w:after="0" w:line="240" w:lineRule="auto"/>
        <w:rPr>
          <w:ins w:id="216"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a3"/>
        <w:numPr>
          <w:ilvl w:val="1"/>
          <w:numId w:val="55"/>
        </w:numPr>
        <w:snapToGrid w:val="0"/>
        <w:spacing w:after="0" w:line="240" w:lineRule="auto"/>
        <w:rPr>
          <w:sz w:val="20"/>
        </w:rPr>
      </w:pPr>
      <w:ins w:id="217" w:author="Eko Onggosanusi" w:date="2021-04-13T15:51:00Z">
        <w:r>
          <w:rPr>
            <w:sz w:val="20"/>
          </w:rPr>
          <w:t>Note: “panel entity” is only used for discussion purpose</w:t>
        </w:r>
      </w:ins>
    </w:p>
    <w:p w14:paraId="783EB940" w14:textId="0FAA1383" w:rsidR="00D6499E" w:rsidDel="00CD46BD" w:rsidRDefault="00D57DA2" w:rsidP="00084B28">
      <w:pPr>
        <w:pStyle w:val="a3"/>
        <w:numPr>
          <w:ilvl w:val="0"/>
          <w:numId w:val="55"/>
        </w:numPr>
        <w:snapToGrid w:val="0"/>
        <w:spacing w:after="0" w:line="240" w:lineRule="auto"/>
        <w:rPr>
          <w:del w:id="218" w:author="Eko Onggosanusi" w:date="2021-04-13T15:23:00Z"/>
          <w:sz w:val="20"/>
        </w:rPr>
      </w:pPr>
      <w:del w:id="219"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a3"/>
        <w:numPr>
          <w:ilvl w:val="1"/>
          <w:numId w:val="55"/>
        </w:numPr>
        <w:snapToGrid w:val="0"/>
        <w:spacing w:after="0" w:line="240" w:lineRule="auto"/>
        <w:rPr>
          <w:del w:id="220" w:author="Eko Onggosanusi" w:date="2021-04-13T15:23:00Z"/>
          <w:sz w:val="20"/>
        </w:rPr>
      </w:pPr>
      <w:del w:id="221"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a3"/>
        <w:numPr>
          <w:ilvl w:val="2"/>
          <w:numId w:val="55"/>
        </w:numPr>
        <w:snapToGrid w:val="0"/>
        <w:spacing w:after="0" w:line="240" w:lineRule="auto"/>
        <w:rPr>
          <w:del w:id="222" w:author="Eko Onggosanusi" w:date="2021-04-13T15:23:00Z"/>
          <w:sz w:val="20"/>
        </w:rPr>
      </w:pPr>
      <w:del w:id="223"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a3"/>
        <w:numPr>
          <w:ilvl w:val="1"/>
          <w:numId w:val="55"/>
        </w:numPr>
        <w:snapToGrid w:val="0"/>
        <w:spacing w:after="0" w:line="240" w:lineRule="auto"/>
        <w:rPr>
          <w:del w:id="224" w:author="Eko Onggosanusi" w:date="2021-04-13T15:23:00Z"/>
          <w:sz w:val="20"/>
        </w:rPr>
      </w:pPr>
      <w:del w:id="225"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a3"/>
        <w:numPr>
          <w:ilvl w:val="2"/>
          <w:numId w:val="55"/>
        </w:numPr>
        <w:snapToGrid w:val="0"/>
        <w:spacing w:after="0" w:line="240" w:lineRule="auto"/>
        <w:rPr>
          <w:del w:id="226" w:author="Eko Onggosanusi" w:date="2021-04-13T15:23:00Z"/>
          <w:sz w:val="20"/>
        </w:rPr>
      </w:pPr>
      <w:del w:id="227"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a3"/>
        <w:numPr>
          <w:ilvl w:val="1"/>
          <w:numId w:val="55"/>
        </w:numPr>
        <w:snapToGrid w:val="0"/>
        <w:spacing w:after="0" w:line="240" w:lineRule="auto"/>
        <w:rPr>
          <w:del w:id="228" w:author="Eko Onggosanusi" w:date="2021-04-13T15:23:00Z"/>
          <w:sz w:val="20"/>
        </w:rPr>
      </w:pPr>
      <w:del w:id="229"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a3"/>
        <w:numPr>
          <w:ilvl w:val="1"/>
          <w:numId w:val="55"/>
        </w:numPr>
        <w:snapToGrid w:val="0"/>
        <w:spacing w:after="0" w:line="240" w:lineRule="auto"/>
        <w:rPr>
          <w:sz w:val="20"/>
        </w:rPr>
      </w:pPr>
      <w:del w:id="230"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ac"/>
        <w:jc w:val="center"/>
        <w:rPr>
          <w:sz w:val="18"/>
          <w:szCs w:val="18"/>
        </w:rPr>
      </w:pPr>
      <w:r w:rsidRPr="00AA229E">
        <w:rPr>
          <w:sz w:val="18"/>
          <w:szCs w:val="18"/>
        </w:rPr>
        <w:lastRenderedPageBreak/>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宋体"/>
                <w:sz w:val="18"/>
                <w:szCs w:val="18"/>
                <w:lang w:eastAsia="zh-CN"/>
              </w:rPr>
            </w:pPr>
          </w:p>
          <w:p w14:paraId="2E428988"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5FE71394"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3EE7077B" w14:textId="77777777" w:rsidR="001F4B4E" w:rsidRPr="00AA229E" w:rsidRDefault="001F4B4E" w:rsidP="00084B28">
            <w:pPr>
              <w:pStyle w:val="a3"/>
              <w:numPr>
                <w:ilvl w:val="2"/>
                <w:numId w:val="55"/>
              </w:numPr>
              <w:rPr>
                <w:sz w:val="18"/>
                <w:szCs w:val="18"/>
              </w:rPr>
            </w:pPr>
            <w:r w:rsidRPr="00AA229E">
              <w:rPr>
                <w:sz w:val="18"/>
                <w:szCs w:val="18"/>
              </w:rPr>
              <w:lastRenderedPageBreak/>
              <w:t>FFS: Detailed design of the new panel ID, and whether it is the same panel ID as that in Opt1-2</w:t>
            </w:r>
          </w:p>
          <w:p w14:paraId="4016D70B" w14:textId="77777777" w:rsidR="001F4B4E" w:rsidRPr="00AA229E" w:rsidRDefault="001F4B4E" w:rsidP="00084B28">
            <w:pPr>
              <w:pStyle w:val="a3"/>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4744A746" w14:textId="77777777" w:rsidR="001F4B4E" w:rsidRPr="00AA229E" w:rsidRDefault="001F4B4E" w:rsidP="001F4B4E">
            <w:pPr>
              <w:snapToGrid w:val="0"/>
              <w:rPr>
                <w:rFonts w:eastAsia="宋体"/>
                <w:sz w:val="18"/>
                <w:szCs w:val="18"/>
                <w:lang w:eastAsia="zh-CN"/>
              </w:rPr>
            </w:pPr>
          </w:p>
          <w:p w14:paraId="2FD1FFF2"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3B830C32"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64C59616" w14:textId="77777777" w:rsidR="008A64C0" w:rsidRPr="00AA229E" w:rsidRDefault="008A64C0" w:rsidP="00AB5A92">
            <w:pPr>
              <w:snapToGrid w:val="0"/>
              <w:rPr>
                <w:rFonts w:eastAsia="等线"/>
                <w:sz w:val="18"/>
                <w:szCs w:val="18"/>
              </w:rPr>
            </w:pPr>
          </w:p>
          <w:p w14:paraId="0B1BA5A2"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等线"/>
                <w:sz w:val="18"/>
                <w:szCs w:val="18"/>
              </w:rPr>
            </w:pPr>
            <w:r w:rsidRPr="00AA229E">
              <w:rPr>
                <w:rFonts w:eastAsia="等线"/>
                <w:sz w:val="18"/>
                <w:szCs w:val="18"/>
              </w:rPr>
              <w:t xml:space="preserve">[Mod: </w:t>
            </w:r>
            <w:proofErr w:type="spellStart"/>
            <w:r w:rsidRPr="00AA229E">
              <w:rPr>
                <w:rFonts w:eastAsia="等线"/>
                <w:sz w:val="18"/>
                <w:szCs w:val="18"/>
              </w:rPr>
              <w:t>Opt</w:t>
            </w:r>
            <w:proofErr w:type="spellEnd"/>
            <w:r w:rsidRPr="00AA229E">
              <w:rPr>
                <w:rFonts w:eastAsia="等线"/>
                <w:sz w:val="18"/>
                <w:szCs w:val="18"/>
              </w:rPr>
              <w:t xml:space="preserve">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EE24CD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AAA1623"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lastRenderedPageBreak/>
              <w:t xml:space="preserve">Opt1-1: A panel entity is referring to an existing CSI-RS resource set index within CSI/beam measurement </w:t>
            </w:r>
          </w:p>
          <w:p w14:paraId="49ED9A66" w14:textId="77777777"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lastRenderedPageBreak/>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a3"/>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3152AB64"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B85E9C7"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5048EB41"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w:t>
            </w:r>
            <w:r w:rsidRPr="00AA229E">
              <w:rPr>
                <w:rFonts w:eastAsia="宋体"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5067D0FE"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w:t>
            </w:r>
            <w:proofErr w:type="spellStart"/>
            <w:r w:rsidRPr="00AA229E">
              <w:rPr>
                <w:rFonts w:eastAsia="等线"/>
                <w:sz w:val="18"/>
                <w:szCs w:val="18"/>
                <w:lang w:eastAsia="zh-CN"/>
              </w:rPr>
              <w:t>Opt</w:t>
            </w:r>
            <w:proofErr w:type="spellEnd"/>
            <w:r w:rsidRPr="00AA229E">
              <w:rPr>
                <w:rFonts w:eastAsia="等线"/>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等线"/>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02697F28"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243FC25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20365DAD"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等线"/>
                <w:sz w:val="18"/>
                <w:szCs w:val="18"/>
                <w:lang w:eastAsia="zh-CN"/>
              </w:rPr>
            </w:pPr>
          </w:p>
          <w:p w14:paraId="046484E3" w14:textId="77777777" w:rsidR="0075546D" w:rsidRPr="00AA229E" w:rsidRDefault="0075546D" w:rsidP="0075546D">
            <w:pPr>
              <w:snapToGrid w:val="0"/>
              <w:rPr>
                <w:rFonts w:eastAsia="等线"/>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455B03AB"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lastRenderedPageBreak/>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E710556" w14:textId="77777777" w:rsidR="00CD3C76" w:rsidRPr="00AA229E" w:rsidRDefault="00CD3C76" w:rsidP="00CD3C76">
            <w:pPr>
              <w:snapToGrid w:val="0"/>
              <w:rPr>
                <w:rFonts w:eastAsia="等线"/>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a3"/>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a3"/>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9E6E11C" w14:textId="77777777"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 xml:space="preserve">First of all,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3047F88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 xml:space="preserve">With the current wording of Opt1-1, what is the spec impact? Is this equivalent to no spec impact (similar to </w:t>
            </w:r>
            <w:proofErr w:type="spellStart"/>
            <w:r>
              <w:rPr>
                <w:rFonts w:eastAsia="Malgun Gothic"/>
                <w:sz w:val="18"/>
                <w:szCs w:val="18"/>
              </w:rPr>
              <w:t>Opt</w:t>
            </w:r>
            <w:proofErr w:type="spellEnd"/>
            <w:r>
              <w:rPr>
                <w:rFonts w:eastAsia="Malgun Gothic"/>
                <w:sz w:val="18"/>
                <w:szCs w:val="18"/>
              </w:rPr>
              <w:t xml:space="preserve">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w:t>
            </w:r>
            <w:proofErr w:type="spellStart"/>
            <w:r w:rsidRPr="001F5349">
              <w:rPr>
                <w:sz w:val="20"/>
                <w:szCs w:val="20"/>
              </w:rPr>
              <w:t>Opt</w:t>
            </w:r>
            <w:proofErr w:type="spellEnd"/>
            <w:r w:rsidRPr="001F5349">
              <w:rPr>
                <w:sz w:val="20"/>
                <w:szCs w:val="20"/>
              </w:rPr>
              <w:t xml:space="preserve"> 1-1.</w:t>
            </w:r>
          </w:p>
          <w:p w14:paraId="5F66356E"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6F1CB2F8" w14:textId="77777777"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a3"/>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a3"/>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a3"/>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a3"/>
              <w:numPr>
                <w:ilvl w:val="2"/>
                <w:numId w:val="55"/>
              </w:numPr>
              <w:spacing w:after="0"/>
              <w:rPr>
                <w:sz w:val="20"/>
              </w:rPr>
            </w:pPr>
            <w:r w:rsidRPr="001F5349">
              <w:rPr>
                <w:sz w:val="20"/>
              </w:rPr>
              <w:lastRenderedPageBreak/>
              <w:t>FFS: Detailed design of the new panel ID including the information conveyed by the new panel ID</w:t>
            </w:r>
          </w:p>
          <w:p w14:paraId="228851EC"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29DAAE76"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B845ADD"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31" w:author="Eko Onggosanusi" w:date="2021-04-13T15:22:00Z">
              <w:r>
                <w:rPr>
                  <w:rFonts w:eastAsia="Malgun Gothic"/>
                  <w:sz w:val="20"/>
                  <w:szCs w:val="20"/>
                </w:rPr>
                <w:t xml:space="preserve">[Mod: beam indication part is removed now. </w:t>
              </w:r>
            </w:ins>
            <w:ins w:id="232" w:author="Eko Onggosanusi" w:date="2021-04-13T15:23:00Z">
              <w:r>
                <w:rPr>
                  <w:rFonts w:eastAsia="Malgun Gothic"/>
                  <w:sz w:val="20"/>
                  <w:szCs w:val="20"/>
                </w:rPr>
                <w:t>The current wording for 1-1 and 1-2 highlights the main difference, i.e. 1-2 is based on new panel ID, while 1-1 is not.</w:t>
              </w:r>
            </w:ins>
            <w:ins w:id="233"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34" w:author="Eko Onggosanusi" w:date="2021-04-13T15:45:00Z">
              <w:r>
                <w:rPr>
                  <w:sz w:val="20"/>
                  <w:lang w:eastAsia="zh-CN"/>
                </w:rPr>
                <w:t>[</w:t>
              </w:r>
            </w:ins>
            <w:ins w:id="235" w:author="Eko Onggosanusi" w:date="2021-04-13T15:46:00Z">
              <w:r>
                <w:rPr>
                  <w:sz w:val="20"/>
                  <w:lang w:eastAsia="zh-CN"/>
                </w:rPr>
                <w:t xml:space="preserve">Mod: We can keep them for now </w:t>
              </w:r>
              <w:r w:rsidRPr="007D19F5">
                <w:rPr>
                  <w:sz w:val="20"/>
                  <w:lang w:eastAsia="zh-CN"/>
                </w:rPr>
                <w:sym w:font="Wingdings" w:char="F04A"/>
              </w:r>
            </w:ins>
            <w:ins w:id="236"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等线"/>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proofErr w:type="spellStart"/>
            <w:r w:rsidRPr="79788EBA">
              <w:rPr>
                <w:sz w:val="20"/>
                <w:szCs w:val="20"/>
              </w:rPr>
              <w:t>Opt</w:t>
            </w:r>
            <w:proofErr w:type="spellEnd"/>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proofErr w:type="spellStart"/>
            <w:r w:rsidRPr="79788EBA">
              <w:rPr>
                <w:sz w:val="20"/>
                <w:szCs w:val="20"/>
              </w:rPr>
              <w:t>Opt</w:t>
            </w:r>
            <w:proofErr w:type="spellEnd"/>
            <w:r w:rsidRPr="79788EBA">
              <w:rPr>
                <w:sz w:val="20"/>
                <w:szCs w:val="20"/>
              </w:rPr>
              <w:t xml:space="preserve">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lastRenderedPageBreak/>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37" w:author="Eko Onggosanusi" w:date="2021-04-13T15:49:00Z"/>
                <w:sz w:val="20"/>
                <w:lang w:eastAsia="zh-CN"/>
              </w:rPr>
            </w:pPr>
            <w:ins w:id="238"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a3"/>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a3"/>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a3"/>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a3"/>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a3"/>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a3"/>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a3"/>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a3"/>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24348146" w14:textId="77777777" w:rsidR="000F008C" w:rsidRPr="00ED47DC" w:rsidRDefault="000F008C" w:rsidP="000F008C">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56150DB7" w14:textId="77777777" w:rsidR="000F008C" w:rsidRDefault="000F008C" w:rsidP="000F008C">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496F453E" w14:textId="77777777" w:rsidR="000F008C" w:rsidRPr="00D6499E" w:rsidRDefault="000F008C" w:rsidP="000F008C">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39"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40" w:author="Eko Onggosanusi" w:date="2021-04-13T15:54:00Z"/>
                <w:sz w:val="20"/>
                <w:lang w:eastAsia="zh-CN"/>
              </w:rPr>
            </w:pPr>
            <w:ins w:id="241"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42" w:author="Eko Onggosanusi" w:date="2021-04-13T15:52:00Z">
              <w:r>
                <w:rPr>
                  <w:sz w:val="20"/>
                  <w:lang w:eastAsia="zh-CN"/>
                </w:rPr>
                <w:t>[Mod: Removing the second bullet doesn’t imply beam indication is not supported (we had an agreement last meeting alread</w:t>
              </w:r>
            </w:ins>
            <w:ins w:id="243" w:author="Eko Onggosanusi" w:date="2021-04-13T15:53:00Z">
              <w:r>
                <w:rPr>
                  <w:sz w:val="20"/>
                  <w:lang w:eastAsia="zh-CN"/>
                </w:rPr>
                <w:t xml:space="preserve">y). For beam indication, the question is whether additional spec is needed. The second bullet intends to outline alternatives but it seems it is not mature yet and some companies have issues </w:t>
              </w:r>
              <w:proofErr w:type="spellStart"/>
              <w:r>
                <w:rPr>
                  <w:sz w:val="20"/>
                  <w:lang w:eastAsia="zh-CN"/>
                </w:rPr>
                <w:t>wih</w:t>
              </w:r>
              <w:proofErr w:type="spellEnd"/>
              <w:r>
                <w:rPr>
                  <w:sz w:val="20"/>
                  <w:lang w:eastAsia="zh-CN"/>
                </w:rPr>
                <w:t xml:space="preserve"> it.</w:t>
              </w:r>
            </w:ins>
            <w:ins w:id="244"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lastRenderedPageBreak/>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45"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46"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3"/>
        <w:numPr>
          <w:ilvl w:val="1"/>
          <w:numId w:val="8"/>
        </w:numPr>
      </w:pPr>
      <w:r>
        <w:t>Issue 5 (MPE mitigation)</w:t>
      </w:r>
    </w:p>
    <w:p w14:paraId="35C4BC3C" w14:textId="77777777" w:rsidR="00DE37B1" w:rsidRDefault="00DE37B1">
      <w:pPr>
        <w:ind w:left="360"/>
      </w:pPr>
    </w:p>
    <w:p w14:paraId="57760D9B" w14:textId="77777777"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2CBB348"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1D37030E"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47"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48"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a3"/>
        <w:numPr>
          <w:ilvl w:val="0"/>
          <w:numId w:val="63"/>
        </w:numPr>
        <w:snapToGrid w:val="0"/>
        <w:spacing w:after="0" w:line="240" w:lineRule="auto"/>
        <w:jc w:val="both"/>
        <w:rPr>
          <w:del w:id="249" w:author="Eko Onggosanusi" w:date="2021-04-13T15:58:00Z"/>
          <w:sz w:val="20"/>
          <w:szCs w:val="20"/>
        </w:rPr>
      </w:pPr>
      <w:del w:id="250"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ac"/>
        <w:jc w:val="center"/>
      </w:pPr>
    </w:p>
    <w:p w14:paraId="1460247E" w14:textId="77777777"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等线"/>
                <w:sz w:val="18"/>
                <w:szCs w:val="18"/>
                <w:lang w:eastAsia="zh-CN"/>
              </w:rPr>
            </w:pPr>
          </w:p>
          <w:p w14:paraId="6491F2E9"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4E20B3BA" w14:textId="77777777" w:rsidR="006436E9" w:rsidRPr="00AA229E" w:rsidRDefault="006436E9">
            <w:pPr>
              <w:snapToGrid w:val="0"/>
              <w:rPr>
                <w:rFonts w:eastAsia="等线"/>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宋体"/>
                <w:sz w:val="18"/>
                <w:szCs w:val="18"/>
                <w:lang w:eastAsia="zh-CN"/>
              </w:rPr>
            </w:pPr>
          </w:p>
          <w:p w14:paraId="5B987D9B" w14:textId="77777777" w:rsidR="00D11AD4" w:rsidRPr="00AA229E" w:rsidRDefault="00D11AD4" w:rsidP="00084B28">
            <w:pPr>
              <w:pStyle w:val="a3"/>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宋体"/>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51F9D9A"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8EDEDF2"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505FE697"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1461E79A"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宋体"/>
                <w:sz w:val="18"/>
                <w:szCs w:val="18"/>
                <w:lang w:eastAsia="zh-CN"/>
              </w:rPr>
            </w:pPr>
          </w:p>
          <w:p w14:paraId="4F75AD4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516DDF8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2720A23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宋体"/>
                <w:sz w:val="18"/>
                <w:szCs w:val="18"/>
                <w:lang w:eastAsia="zh-CN"/>
              </w:rPr>
            </w:pPr>
          </w:p>
          <w:p w14:paraId="453CC7CE"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52D52EFC" w14:textId="77777777" w:rsidR="00287F9C" w:rsidRPr="00AA229E" w:rsidRDefault="00287F9C" w:rsidP="00D11AD4">
            <w:pPr>
              <w:snapToGrid w:val="0"/>
              <w:rPr>
                <w:rFonts w:eastAsia="宋体"/>
                <w:sz w:val="18"/>
                <w:szCs w:val="18"/>
                <w:lang w:eastAsia="zh-CN"/>
              </w:rPr>
            </w:pPr>
          </w:p>
          <w:p w14:paraId="577850EA"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pools (e.g., up to 64 SSB);</w:t>
            </w:r>
          </w:p>
          <w:p w14:paraId="47A77636"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宋体"/>
                <w:sz w:val="18"/>
                <w:szCs w:val="18"/>
                <w:lang w:eastAsia="zh-CN"/>
              </w:rPr>
            </w:pPr>
            <w:r w:rsidRPr="00AA229E">
              <w:rPr>
                <w:rFonts w:eastAsia="宋体"/>
                <w:sz w:val="18"/>
                <w:szCs w:val="18"/>
                <w:lang w:eastAsia="zh-CN"/>
              </w:rPr>
              <w:lastRenderedPageBreak/>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30193BE5" w14:textId="77777777" w:rsidR="00287F9C" w:rsidRPr="00AA229E" w:rsidRDefault="00287F9C" w:rsidP="00D11AD4">
            <w:pPr>
              <w:snapToGrid w:val="0"/>
              <w:rPr>
                <w:rFonts w:eastAsia="宋体"/>
                <w:sz w:val="18"/>
                <w:szCs w:val="18"/>
                <w:lang w:eastAsia="zh-CN"/>
              </w:rPr>
            </w:pPr>
          </w:p>
          <w:p w14:paraId="531B97A2" w14:textId="77777777" w:rsidR="00287F9C" w:rsidRPr="00AA229E" w:rsidRDefault="00287F9C"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5BB5B6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lastRenderedPageBreak/>
              <w:t>Spreadtrum</w:t>
            </w:r>
            <w:proofErr w:type="spellEnd"/>
            <w:r w:rsidRPr="00AA229E">
              <w:rPr>
                <w:rFonts w:eastAsia="宋体"/>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7E3BA460"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宋体"/>
                <w:sz w:val="18"/>
                <w:szCs w:val="18"/>
                <w:lang w:eastAsia="zh-CN"/>
              </w:rPr>
            </w:pPr>
          </w:p>
          <w:p w14:paraId="103ACF29"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 xml:space="preserve">On Proposal 5.2, we cannot support it. We don't see UE-initiated report is a good choice at least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As we mentioned above,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宋体"/>
                <w:sz w:val="18"/>
                <w:szCs w:val="18"/>
                <w:lang w:eastAsia="zh-CN"/>
              </w:rPr>
            </w:pPr>
          </w:p>
          <w:p w14:paraId="7620A0A0" w14:textId="77777777"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09B9ABEB"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654610C2"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5.1: Support to discuss.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5.2: Do not support.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宋体"/>
                <w:sz w:val="18"/>
                <w:szCs w:val="18"/>
                <w:lang w:eastAsia="zh-CN"/>
              </w:rPr>
            </w:pPr>
          </w:p>
          <w:p w14:paraId="65C6DE32"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Support proposal 5.1.</w:t>
            </w:r>
          </w:p>
          <w:p w14:paraId="55CB1FE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We suggest following revision of proposal 5.2.</w:t>
            </w:r>
          </w:p>
          <w:p w14:paraId="08401715"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Definition of triggering event for option1A and 1D (is supported)]</w:t>
            </w:r>
          </w:p>
          <w:p w14:paraId="771E9CF1" w14:textId="34BAE3B1" w:rsidR="00F04C65" w:rsidRDefault="00F04C65" w:rsidP="00AE1226">
            <w:pPr>
              <w:snapToGrid w:val="0"/>
              <w:rPr>
                <w:rFonts w:eastAsia="宋体"/>
                <w:sz w:val="18"/>
                <w:szCs w:val="18"/>
                <w:lang w:eastAsia="zh-CN"/>
              </w:rPr>
            </w:pPr>
            <w:r>
              <w:rPr>
                <w:rFonts w:eastAsia="宋体"/>
                <w:sz w:val="18"/>
                <w:szCs w:val="18"/>
                <w:lang w:eastAsia="zh-CN"/>
              </w:rPr>
              <w:t xml:space="preserve"> </w:t>
            </w:r>
            <w:ins w:id="251" w:author="Eko Onggosanusi" w:date="2021-04-13T15:55:00Z">
              <w:r w:rsidR="007F7293">
                <w:rPr>
                  <w:rFonts w:eastAsia="宋体"/>
                  <w:sz w:val="18"/>
                  <w:szCs w:val="18"/>
                  <w:lang w:eastAsia="zh-CN"/>
                </w:rPr>
                <w:t xml:space="preserve">[Mod: </w:t>
              </w:r>
            </w:ins>
            <w:ins w:id="252" w:author="Eko Onggosanusi" w:date="2021-04-13T16:00:00Z">
              <w:r w:rsidR="00AE1226">
                <w:rPr>
                  <w:rFonts w:eastAsia="宋体"/>
                  <w:sz w:val="18"/>
                  <w:szCs w:val="18"/>
                  <w:lang w:eastAsia="zh-CN"/>
                </w:rPr>
                <w:t>Actually some companies also propose event-based for Option 2A and its variants</w:t>
              </w:r>
            </w:ins>
            <w:ins w:id="253" w:author="Eko Onggosanusi" w:date="2021-04-13T15:55:00Z">
              <w:r w:rsidR="007F7293">
                <w:rPr>
                  <w:rFonts w:eastAsia="宋体"/>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We support:</w:t>
            </w:r>
          </w:p>
          <w:p w14:paraId="280F564F" w14:textId="77777777" w:rsidR="000253BF" w:rsidRPr="000253BF" w:rsidRDefault="000253BF" w:rsidP="000253BF">
            <w:pPr>
              <w:snapToGrid w:val="0"/>
              <w:rPr>
                <w:rFonts w:eastAsia="宋体"/>
                <w:sz w:val="18"/>
                <w:szCs w:val="18"/>
                <w:lang w:eastAsia="zh-CN"/>
              </w:rPr>
            </w:pPr>
            <w:proofErr w:type="spellStart"/>
            <w:r w:rsidRPr="000253BF">
              <w:rPr>
                <w:rFonts w:eastAsia="宋体"/>
                <w:sz w:val="18"/>
                <w:szCs w:val="18"/>
                <w:lang w:eastAsia="zh-CN"/>
              </w:rPr>
              <w:t>Opt</w:t>
            </w:r>
            <w:proofErr w:type="spellEnd"/>
            <w:r w:rsidRPr="000253BF">
              <w:rPr>
                <w:rFonts w:eastAsia="宋体"/>
                <w:sz w:val="18"/>
                <w:szCs w:val="18"/>
                <w:lang w:eastAsia="zh-CN"/>
              </w:rPr>
              <w:t xml:space="preserve"> 1A</w:t>
            </w:r>
          </w:p>
          <w:p w14:paraId="6F6ECC98" w14:textId="77777777" w:rsidR="000253BF" w:rsidRPr="000253BF" w:rsidRDefault="000253BF" w:rsidP="000253BF">
            <w:pPr>
              <w:snapToGrid w:val="0"/>
              <w:rPr>
                <w:rFonts w:eastAsia="宋体"/>
                <w:sz w:val="18"/>
                <w:szCs w:val="18"/>
                <w:lang w:eastAsia="zh-CN"/>
              </w:rPr>
            </w:pPr>
            <w:proofErr w:type="spellStart"/>
            <w:r w:rsidRPr="000253BF">
              <w:rPr>
                <w:rFonts w:eastAsia="宋体"/>
                <w:sz w:val="18"/>
                <w:szCs w:val="18"/>
                <w:lang w:eastAsia="zh-CN"/>
              </w:rPr>
              <w:lastRenderedPageBreak/>
              <w:t>Opt</w:t>
            </w:r>
            <w:proofErr w:type="spellEnd"/>
            <w:r w:rsidRPr="000253BF">
              <w:rPr>
                <w:rFonts w:eastAsia="宋体"/>
                <w:sz w:val="18"/>
                <w:szCs w:val="18"/>
                <w:lang w:eastAsia="zh-CN"/>
              </w:rPr>
              <w:t xml:space="preserve"> 2A</w:t>
            </w:r>
          </w:p>
          <w:p w14:paraId="08ABD065" w14:textId="77777777" w:rsidR="000253BF" w:rsidRPr="000253BF" w:rsidRDefault="000253BF" w:rsidP="000253BF">
            <w:pPr>
              <w:snapToGrid w:val="0"/>
              <w:rPr>
                <w:rFonts w:eastAsia="宋体"/>
                <w:sz w:val="18"/>
                <w:szCs w:val="18"/>
                <w:lang w:eastAsia="zh-CN"/>
              </w:rPr>
            </w:pPr>
          </w:p>
          <w:p w14:paraId="426658D5"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宋体"/>
                <w:sz w:val="18"/>
                <w:szCs w:val="18"/>
                <w:lang w:eastAsia="zh-CN"/>
              </w:rPr>
            </w:pPr>
          </w:p>
          <w:p w14:paraId="10600E6D" w14:textId="7AB316BF" w:rsidR="000253BF" w:rsidRPr="000253BF" w:rsidRDefault="000253BF" w:rsidP="000253BF">
            <w:pPr>
              <w:snapToGrid w:val="0"/>
              <w:rPr>
                <w:rFonts w:eastAsia="宋体"/>
                <w:sz w:val="18"/>
                <w:szCs w:val="18"/>
                <w:lang w:eastAsia="zh-CN"/>
              </w:rPr>
            </w:pPr>
            <w:r>
              <w:rPr>
                <w:rFonts w:eastAsia="宋体"/>
                <w:sz w:val="18"/>
                <w:szCs w:val="18"/>
                <w:lang w:eastAsia="zh-CN"/>
              </w:rPr>
              <w:t>We suggest the following update</w:t>
            </w:r>
            <w:r w:rsidRPr="000253BF">
              <w:rPr>
                <w:rFonts w:eastAsia="宋体"/>
                <w:sz w:val="18"/>
                <w:szCs w:val="18"/>
                <w:lang w:eastAsia="zh-CN"/>
              </w:rPr>
              <w:t xml:space="preserve">: </w:t>
            </w:r>
          </w:p>
          <w:p w14:paraId="50162511" w14:textId="3388312E"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This reflects </w:t>
            </w:r>
            <w:proofErr w:type="spellStart"/>
            <w:r w:rsidRPr="000253BF">
              <w:rPr>
                <w:rFonts w:eastAsia="宋体"/>
                <w:sz w:val="18"/>
                <w:szCs w:val="18"/>
                <w:lang w:eastAsia="zh-CN"/>
              </w:rPr>
              <w:t>Opt</w:t>
            </w:r>
            <w:proofErr w:type="spellEnd"/>
            <w:r w:rsidRPr="000253BF">
              <w:rPr>
                <w:rFonts w:eastAsia="宋体"/>
                <w:sz w:val="18"/>
                <w:szCs w:val="18"/>
                <w:lang w:eastAsia="zh-CN"/>
              </w:rPr>
              <w:t xml:space="preserve"> 2A+2B in the RAN1#104-e agreement.</w:t>
            </w:r>
          </w:p>
          <w:p w14:paraId="1052110C" w14:textId="0669DEDD" w:rsidR="000253BF" w:rsidRPr="000253BF" w:rsidRDefault="007F7293" w:rsidP="000253BF">
            <w:pPr>
              <w:snapToGrid w:val="0"/>
              <w:rPr>
                <w:rFonts w:eastAsia="宋体"/>
                <w:sz w:val="18"/>
                <w:szCs w:val="18"/>
                <w:lang w:eastAsia="zh-CN"/>
              </w:rPr>
            </w:pPr>
            <w:ins w:id="254" w:author="Eko Onggosanusi" w:date="2021-04-13T15:56:00Z">
              <w:r>
                <w:rPr>
                  <w:rFonts w:eastAsia="宋体"/>
                  <w:sz w:val="18"/>
                  <w:szCs w:val="18"/>
                  <w:lang w:eastAsia="zh-CN"/>
                </w:rPr>
                <w:t>[Mod: Done]</w:t>
              </w:r>
            </w:ins>
          </w:p>
          <w:p w14:paraId="1B058F16" w14:textId="77777777" w:rsidR="000253BF" w:rsidRDefault="000253BF" w:rsidP="000253BF">
            <w:pPr>
              <w:snapToGrid w:val="0"/>
              <w:rPr>
                <w:ins w:id="255" w:author="Eko Onggosanusi" w:date="2021-04-13T15:57:00Z"/>
                <w:rFonts w:eastAsia="宋体"/>
                <w:sz w:val="18"/>
                <w:szCs w:val="18"/>
                <w:lang w:eastAsia="zh-CN"/>
              </w:rPr>
            </w:pPr>
            <w:r w:rsidRPr="000253BF">
              <w:rPr>
                <w:rFonts w:eastAsia="宋体"/>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宋体"/>
                <w:sz w:val="18"/>
                <w:szCs w:val="18"/>
                <w:lang w:eastAsia="zh-CN"/>
              </w:rPr>
            </w:pPr>
            <w:ins w:id="256" w:author="Eko Onggosanusi" w:date="2021-04-13T15:57:00Z">
              <w:r>
                <w:rPr>
                  <w:rFonts w:eastAsia="宋体"/>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proofErr w:type="spellStart"/>
            <w:r>
              <w:rPr>
                <w:sz w:val="18"/>
                <w:szCs w:val="18"/>
                <w:lang w:eastAsia="zh-CN"/>
              </w:rPr>
              <w:lastRenderedPageBreak/>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宋体"/>
                <w:sz w:val="18"/>
                <w:szCs w:val="18"/>
                <w:lang w:eastAsia="zh-CN"/>
              </w:rPr>
            </w:pPr>
            <w:r>
              <w:rPr>
                <w:rFonts w:eastAsia="宋体"/>
                <w:sz w:val="18"/>
                <w:szCs w:val="18"/>
                <w:lang w:eastAsia="zh-CN"/>
              </w:rPr>
              <w:t>Support proposal 5.1, with a preference for Option 1A.</w:t>
            </w:r>
          </w:p>
          <w:p w14:paraId="5BDDEF66" w14:textId="4B498A01" w:rsidR="00ED3FAB" w:rsidRPr="000253BF" w:rsidRDefault="00ED3FAB" w:rsidP="00ED3FAB">
            <w:pPr>
              <w:snapToGrid w:val="0"/>
              <w:rPr>
                <w:rFonts w:eastAsia="宋体"/>
                <w:sz w:val="18"/>
                <w:szCs w:val="18"/>
                <w:lang w:eastAsia="zh-CN"/>
              </w:rPr>
            </w:pPr>
            <w:r>
              <w:rPr>
                <w:rFonts w:eastAsia="宋体"/>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宋体"/>
                <w:sz w:val="18"/>
                <w:szCs w:val="18"/>
                <w:lang w:eastAsia="zh-CN"/>
              </w:rPr>
            </w:pPr>
            <w:r>
              <w:rPr>
                <w:rFonts w:eastAsia="宋体"/>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宋体"/>
                <w:sz w:val="18"/>
                <w:szCs w:val="18"/>
                <w:lang w:eastAsia="zh-CN"/>
              </w:rPr>
            </w:pPr>
            <w:r>
              <w:rPr>
                <w:rFonts w:eastAsia="宋体"/>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宋体"/>
                <w:sz w:val="18"/>
                <w:szCs w:val="18"/>
                <w:lang w:eastAsia="zh-CN"/>
              </w:rPr>
              <w:t xml:space="preserve"> Opt1A has to be </w:t>
            </w:r>
            <w:proofErr w:type="spellStart"/>
            <w:r w:rsidR="00806B4B">
              <w:rPr>
                <w:rFonts w:eastAsia="宋体"/>
                <w:sz w:val="18"/>
                <w:szCs w:val="18"/>
                <w:lang w:eastAsia="zh-CN"/>
              </w:rPr>
              <w:t>complened</w:t>
            </w:r>
            <w:proofErr w:type="spellEnd"/>
            <w:r w:rsidR="00806B4B">
              <w:rPr>
                <w:rFonts w:eastAsia="宋体"/>
                <w:sz w:val="18"/>
                <w:szCs w:val="18"/>
                <w:lang w:eastAsia="zh-CN"/>
              </w:rPr>
              <w:t xml:space="preserve"> by another scheme.</w:t>
            </w:r>
          </w:p>
          <w:p w14:paraId="5A1D0FB4" w14:textId="77777777" w:rsidR="000F6074" w:rsidRDefault="000F6074" w:rsidP="000F6074">
            <w:pPr>
              <w:snapToGrid w:val="0"/>
              <w:rPr>
                <w:rFonts w:eastAsia="宋体"/>
                <w:sz w:val="18"/>
                <w:szCs w:val="18"/>
                <w:lang w:eastAsia="zh-CN"/>
              </w:rPr>
            </w:pPr>
          </w:p>
          <w:p w14:paraId="27F05644" w14:textId="77777777" w:rsidR="000F6074" w:rsidRDefault="000F6074" w:rsidP="000F6074">
            <w:pPr>
              <w:snapToGrid w:val="0"/>
              <w:rPr>
                <w:rFonts w:eastAsia="宋体"/>
                <w:sz w:val="18"/>
                <w:szCs w:val="18"/>
                <w:lang w:eastAsia="zh-CN"/>
              </w:rPr>
            </w:pPr>
            <w:r>
              <w:rPr>
                <w:rFonts w:eastAsia="宋体"/>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宋体"/>
                <w:sz w:val="18"/>
                <w:szCs w:val="18"/>
                <w:lang w:eastAsia="zh-CN"/>
              </w:rPr>
            </w:pPr>
          </w:p>
          <w:p w14:paraId="1B3A015B" w14:textId="5136C4CD" w:rsidR="000F6074" w:rsidRDefault="000F6074" w:rsidP="000F6074">
            <w:pPr>
              <w:snapToGrid w:val="0"/>
              <w:rPr>
                <w:rFonts w:eastAsia="宋体"/>
                <w:sz w:val="18"/>
                <w:szCs w:val="18"/>
                <w:lang w:eastAsia="zh-CN"/>
              </w:rPr>
            </w:pPr>
            <w:r>
              <w:rPr>
                <w:rFonts w:eastAsia="宋体"/>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5.1: We support </w:t>
            </w:r>
            <w:proofErr w:type="spellStart"/>
            <w:r>
              <w:rPr>
                <w:rFonts w:eastAsia="宋体"/>
                <w:sz w:val="18"/>
                <w:szCs w:val="18"/>
                <w:lang w:eastAsia="zh-CN"/>
              </w:rPr>
              <w:t>Opt</w:t>
            </w:r>
            <w:proofErr w:type="spellEnd"/>
            <w:r>
              <w:rPr>
                <w:rFonts w:eastAsia="宋体"/>
                <w:sz w:val="18"/>
                <w:szCs w:val="18"/>
                <w:lang w:eastAsia="zh-CN"/>
              </w:rPr>
              <w:t xml:space="preserve"> 1A.</w:t>
            </w:r>
          </w:p>
          <w:p w14:paraId="6F21179C"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宋体"/>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宋体"/>
                <w:sz w:val="18"/>
                <w:szCs w:val="18"/>
                <w:lang w:eastAsia="zh-CN"/>
              </w:rPr>
            </w:pPr>
            <w:r>
              <w:rPr>
                <w:rFonts w:eastAsia="宋体"/>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 xml:space="preserve">roposal 5.1: Support </w:t>
            </w:r>
            <w:proofErr w:type="spellStart"/>
            <w:r>
              <w:rPr>
                <w:rFonts w:eastAsia="宋体"/>
                <w:sz w:val="18"/>
                <w:szCs w:val="18"/>
                <w:lang w:eastAsia="zh-CN"/>
              </w:rPr>
              <w:t>Opt</w:t>
            </w:r>
            <w:proofErr w:type="spellEnd"/>
            <w:r>
              <w:rPr>
                <w:rFonts w:eastAsia="宋体"/>
                <w:sz w:val="18"/>
                <w:szCs w:val="18"/>
                <w:lang w:eastAsia="zh-CN"/>
              </w:rPr>
              <w:t xml:space="preserve"> 1D.</w:t>
            </w:r>
          </w:p>
          <w:p w14:paraId="1DD1043B" w14:textId="77777777" w:rsidR="006019C3" w:rsidRDefault="006019C3" w:rsidP="003F5143">
            <w:pPr>
              <w:snapToGrid w:val="0"/>
              <w:rPr>
                <w:rFonts w:eastAsia="宋体"/>
                <w:sz w:val="18"/>
                <w:szCs w:val="18"/>
                <w:lang w:eastAsia="zh-CN"/>
              </w:rPr>
            </w:pPr>
            <w:r>
              <w:rPr>
                <w:rFonts w:eastAsia="宋体"/>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宋体"/>
                <w:sz w:val="18"/>
                <w:szCs w:val="18"/>
                <w:lang w:eastAsia="zh-CN"/>
              </w:rPr>
            </w:pPr>
            <w:r>
              <w:rPr>
                <w:rFonts w:eastAsia="宋体"/>
                <w:sz w:val="18"/>
                <w:szCs w:val="18"/>
                <w:lang w:eastAsia="zh-CN"/>
              </w:rPr>
              <w:t xml:space="preserve">For proposal 5.1, we support </w:t>
            </w:r>
            <w:proofErr w:type="spellStart"/>
            <w:r>
              <w:rPr>
                <w:rFonts w:eastAsia="宋体"/>
                <w:sz w:val="18"/>
                <w:szCs w:val="18"/>
                <w:lang w:eastAsia="zh-CN"/>
              </w:rPr>
              <w:t>Opt</w:t>
            </w:r>
            <w:proofErr w:type="spellEnd"/>
            <w:r>
              <w:rPr>
                <w:rFonts w:eastAsia="宋体"/>
                <w:sz w:val="18"/>
                <w:szCs w:val="18"/>
                <w:lang w:eastAsia="zh-CN"/>
              </w:rPr>
              <w:t xml:space="preserve">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w:t>
            </w:r>
            <w:r w:rsidRPr="00364308">
              <w:rPr>
                <w:sz w:val="18"/>
                <w:szCs w:val="18"/>
              </w:rPr>
              <w:lastRenderedPageBreak/>
              <w:t>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a3"/>
              <w:numPr>
                <w:ilvl w:val="0"/>
                <w:numId w:val="43"/>
              </w:numPr>
              <w:snapToGrid w:val="0"/>
              <w:spacing w:after="0" w:line="240" w:lineRule="auto"/>
              <w:rPr>
                <w:ins w:id="257" w:author="Eko Onggosanusi" w:date="2021-04-13T16:03:00Z"/>
                <w:sz w:val="18"/>
                <w:szCs w:val="18"/>
              </w:rPr>
            </w:pPr>
            <w:r>
              <w:rPr>
                <w:sz w:val="18"/>
                <w:szCs w:val="18"/>
              </w:rPr>
              <w:t>SCell TCI state activation: direct (Qualcomm)</w:t>
            </w:r>
          </w:p>
          <w:p w14:paraId="570D441B" w14:textId="0C3232F9" w:rsidR="00B208D2" w:rsidRDefault="00B208D2" w:rsidP="00084B28">
            <w:pPr>
              <w:pStyle w:val="a3"/>
              <w:numPr>
                <w:ilvl w:val="0"/>
                <w:numId w:val="43"/>
              </w:numPr>
              <w:snapToGrid w:val="0"/>
              <w:spacing w:after="0" w:line="240" w:lineRule="auto"/>
              <w:rPr>
                <w:sz w:val="18"/>
                <w:szCs w:val="18"/>
              </w:rPr>
            </w:pPr>
            <w:ins w:id="258" w:author="Eko Onggosanusi" w:date="2021-04-13T16:03:00Z">
              <w:r>
                <w:rPr>
                  <w:sz w:val="18"/>
                  <w:szCs w:val="18"/>
                </w:rPr>
                <w:t>PUCCH resource</w:t>
              </w:r>
            </w:ins>
            <w:ins w:id="259"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E8FAEE0" w14:textId="77777777"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934C089" w14:textId="5794F8D4" w:rsidR="00DA3279" w:rsidRPr="005A6607" w:rsidRDefault="006870CB"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w:t>
      </w:r>
      <w:ins w:id="260" w:author="Eko Onggosanusi" w:date="2021-04-13T17:47:00Z">
        <w:r w:rsidR="00C22EC9">
          <w:rPr>
            <w:sz w:val="20"/>
            <w:szCs w:val="20"/>
          </w:rPr>
          <w:t>,</w:t>
        </w:r>
      </w:ins>
      <w:r>
        <w:rPr>
          <w:sz w:val="20"/>
          <w:szCs w:val="20"/>
        </w:rPr>
        <w:t xml:space="preserve"> or </w:t>
      </w:r>
      <w:proofErr w:type="spellStart"/>
      <w:ins w:id="261" w:author="Eko Onggosanusi" w:date="2021-04-13T17:47:00Z">
        <w:r w:rsidR="00C22EC9">
          <w:rPr>
            <w:sz w:val="20"/>
            <w:szCs w:val="20"/>
          </w:rPr>
          <w:t>freqyency</w:t>
        </w:r>
        <w:proofErr w:type="spellEnd"/>
        <w:r w:rsidR="00C22EC9">
          <w:rPr>
            <w:sz w:val="20"/>
            <w:szCs w:val="20"/>
          </w:rPr>
          <w:t>/time/</w:t>
        </w:r>
      </w:ins>
      <w:del w:id="262"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a3"/>
        <w:numPr>
          <w:ilvl w:val="0"/>
          <w:numId w:val="69"/>
        </w:numPr>
        <w:snapToGrid w:val="0"/>
        <w:spacing w:after="0" w:line="240" w:lineRule="auto"/>
        <w:jc w:val="both"/>
        <w:rPr>
          <w:ins w:id="263" w:author="Eko Onggosanusi" w:date="2021-04-13T16:04:00Z"/>
          <w:sz w:val="20"/>
          <w:szCs w:val="20"/>
        </w:rPr>
      </w:pPr>
      <w:proofErr w:type="spellStart"/>
      <w:r>
        <w:rPr>
          <w:sz w:val="20"/>
          <w:szCs w:val="20"/>
        </w:rPr>
        <w:t>Opt</w:t>
      </w:r>
      <w:proofErr w:type="spellEnd"/>
      <w:r>
        <w:rPr>
          <w:sz w:val="20"/>
          <w:szCs w:val="20"/>
        </w:rPr>
        <w:t xml:space="preserve"> 2-1B: Latency reduction for MAC CE based PL-RS activation</w:t>
      </w:r>
    </w:p>
    <w:p w14:paraId="5A90EAF1" w14:textId="47578BDF" w:rsidR="00B208D2" w:rsidRDefault="00B208D2" w:rsidP="00084B28">
      <w:pPr>
        <w:pStyle w:val="a3"/>
        <w:numPr>
          <w:ilvl w:val="0"/>
          <w:numId w:val="69"/>
        </w:numPr>
        <w:snapToGrid w:val="0"/>
        <w:spacing w:after="0" w:line="240" w:lineRule="auto"/>
        <w:jc w:val="both"/>
        <w:rPr>
          <w:sz w:val="20"/>
          <w:szCs w:val="20"/>
        </w:rPr>
      </w:pPr>
      <w:proofErr w:type="spellStart"/>
      <w:ins w:id="264" w:author="Eko Onggosanusi" w:date="2021-04-13T16:04:00Z">
        <w:r>
          <w:rPr>
            <w:sz w:val="20"/>
            <w:szCs w:val="20"/>
          </w:rPr>
          <w:t>Opt</w:t>
        </w:r>
        <w:proofErr w:type="spellEnd"/>
        <w:r>
          <w:rPr>
            <w:sz w:val="20"/>
            <w:szCs w:val="20"/>
          </w:rPr>
          <w:t xml:space="preserve"> 2-1C: Latency reduction for MAC CE based </w:t>
        </w:r>
      </w:ins>
      <w:ins w:id="265"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SCell TCI state activation</w:t>
      </w:r>
    </w:p>
    <w:p w14:paraId="1319B9C7"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update</w:t>
      </w:r>
    </w:p>
    <w:p w14:paraId="4F0A9341" w14:textId="77777777" w:rsidR="005A6607" w:rsidRPr="006D09E3"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a3"/>
        <w:numPr>
          <w:ilvl w:val="0"/>
          <w:numId w:val="68"/>
        </w:numPr>
        <w:snapToGrid w:val="0"/>
        <w:spacing w:after="0" w:line="240" w:lineRule="auto"/>
        <w:jc w:val="both"/>
        <w:rPr>
          <w:sz w:val="20"/>
          <w:szCs w:val="20"/>
        </w:rPr>
      </w:pPr>
      <w:r>
        <w:rPr>
          <w:sz w:val="20"/>
          <w:szCs w:val="18"/>
          <w:lang w:eastAsia="zh-CN"/>
        </w:rPr>
        <w:t xml:space="preserve">Note: At least for </w:t>
      </w:r>
      <w:proofErr w:type="spellStart"/>
      <w:r>
        <w:rPr>
          <w:sz w:val="20"/>
          <w:szCs w:val="18"/>
          <w:lang w:eastAsia="zh-CN"/>
        </w:rPr>
        <w:t>Opt</w:t>
      </w:r>
      <w:proofErr w:type="spellEnd"/>
      <w:r>
        <w:rPr>
          <w:sz w:val="20"/>
          <w:szCs w:val="18"/>
          <w:lang w:eastAsia="zh-CN"/>
        </w:rPr>
        <w:t xml:space="preserve">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宋体"/>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宋体"/>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宋体"/>
                <w:sz w:val="18"/>
                <w:szCs w:val="18"/>
                <w:lang w:eastAsia="zh-CN"/>
              </w:rPr>
            </w:pPr>
            <w:r>
              <w:rPr>
                <w:rFonts w:eastAsia="宋体"/>
                <w:sz w:val="18"/>
                <w:szCs w:val="18"/>
                <w:lang w:eastAsia="zh-CN"/>
              </w:rPr>
              <w:t>[Mod:</w:t>
            </w:r>
            <w:r w:rsidR="006D09E3">
              <w:rPr>
                <w:rFonts w:eastAsia="宋体"/>
                <w:sz w:val="18"/>
                <w:szCs w:val="18"/>
                <w:lang w:eastAsia="zh-CN"/>
              </w:rPr>
              <w:t xml:space="preserve"> Note added –prioritization can be done when down selection starts.</w:t>
            </w:r>
            <w:r>
              <w:rPr>
                <w:rFonts w:eastAsia="宋体"/>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7A30AA98" w14:textId="77777777" w:rsidR="00944EC9" w:rsidRDefault="006D09E3" w:rsidP="00944EC9">
            <w:pPr>
              <w:snapToGrid w:val="0"/>
              <w:rPr>
                <w:rFonts w:eastAsia="宋体"/>
                <w:sz w:val="18"/>
                <w:szCs w:val="18"/>
                <w:lang w:eastAsia="zh-CN"/>
              </w:rPr>
            </w:pPr>
            <w:r>
              <w:rPr>
                <w:rFonts w:eastAsia="宋体"/>
                <w:sz w:val="18"/>
                <w:szCs w:val="18"/>
                <w:lang w:eastAsia="zh-CN"/>
              </w:rPr>
              <w:t>[Mod: Done]</w:t>
            </w:r>
          </w:p>
          <w:p w14:paraId="380D7305" w14:textId="77777777" w:rsidR="006D09E3" w:rsidRDefault="006D09E3" w:rsidP="00944EC9">
            <w:pPr>
              <w:snapToGrid w:val="0"/>
              <w:rPr>
                <w:rFonts w:eastAsia="宋体"/>
                <w:sz w:val="18"/>
                <w:szCs w:val="18"/>
                <w:lang w:eastAsia="zh-CN"/>
              </w:rPr>
            </w:pPr>
          </w:p>
          <w:p w14:paraId="77024C92"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w:t>
            </w:r>
            <w:proofErr w:type="spellStart"/>
            <w:r>
              <w:rPr>
                <w:rFonts w:eastAsia="宋体"/>
                <w:sz w:val="18"/>
                <w:szCs w:val="18"/>
                <w:lang w:eastAsia="zh-CN"/>
              </w:rPr>
              <w:t>aspcts</w:t>
            </w:r>
            <w:proofErr w:type="spellEnd"/>
            <w:r>
              <w:rPr>
                <w:rFonts w:eastAsia="宋体"/>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r>
              <w:rPr>
                <w:rFonts w:eastAsia="宋体"/>
                <w:sz w:val="18"/>
                <w:szCs w:val="18"/>
                <w:lang w:eastAsia="zh-CN"/>
              </w:rPr>
              <w:t>Opt</w:t>
            </w:r>
            <w:proofErr w:type="spellEnd"/>
            <w:r>
              <w:rPr>
                <w:rFonts w:eastAsia="宋体"/>
                <w:sz w:val="18"/>
                <w:szCs w:val="18"/>
                <w:lang w:eastAsia="zh-CN"/>
              </w:rPr>
              <w:t xml:space="preserve"> 1-4 belongs to Group 2 of the </w:t>
            </w:r>
            <w:proofErr w:type="spellStart"/>
            <w:r>
              <w:rPr>
                <w:rFonts w:eastAsia="宋体"/>
                <w:sz w:val="18"/>
                <w:szCs w:val="18"/>
                <w:lang w:eastAsia="zh-CN"/>
              </w:rPr>
              <w:t>categoriziation</w:t>
            </w:r>
            <w:proofErr w:type="spellEnd"/>
            <w:r>
              <w:rPr>
                <w:rFonts w:eastAsia="宋体"/>
                <w:sz w:val="18"/>
                <w:szCs w:val="18"/>
                <w:lang w:eastAsia="zh-CN"/>
              </w:rPr>
              <w:t xml:space="preserve">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2E40815D" w14:textId="77777777" w:rsidR="006D09E3" w:rsidRDefault="006D09E3" w:rsidP="00944EC9">
            <w:pPr>
              <w:snapToGrid w:val="0"/>
              <w:rPr>
                <w:rFonts w:eastAsia="宋体"/>
                <w:sz w:val="18"/>
                <w:szCs w:val="18"/>
                <w:lang w:eastAsia="zh-CN"/>
              </w:rPr>
            </w:pPr>
            <w:r>
              <w:rPr>
                <w:rFonts w:eastAsia="宋体"/>
                <w:sz w:val="18"/>
                <w:szCs w:val="18"/>
                <w:lang w:eastAsia="zh-CN"/>
              </w:rPr>
              <w:t xml:space="preserve">[Mod: UE-initiated is removed from 1-1A. </w:t>
            </w:r>
          </w:p>
          <w:p w14:paraId="7BAF9E3B" w14:textId="77777777" w:rsidR="00DD1372" w:rsidRDefault="006D09E3" w:rsidP="00944EC9">
            <w:pPr>
              <w:snapToGrid w:val="0"/>
              <w:rPr>
                <w:rFonts w:eastAsia="宋体"/>
                <w:sz w:val="18"/>
                <w:szCs w:val="18"/>
                <w:lang w:eastAsia="zh-CN"/>
              </w:rPr>
            </w:pPr>
            <w:r>
              <w:rPr>
                <w:rFonts w:eastAsia="宋体"/>
                <w:sz w:val="18"/>
                <w:szCs w:val="18"/>
                <w:lang w:eastAsia="zh-CN"/>
              </w:rPr>
              <w:t xml:space="preserve">Re removing </w:t>
            </w:r>
            <w:proofErr w:type="spellStart"/>
            <w:r>
              <w:rPr>
                <w:rFonts w:eastAsia="宋体"/>
                <w:sz w:val="18"/>
                <w:szCs w:val="18"/>
                <w:lang w:eastAsia="zh-CN"/>
              </w:rPr>
              <w:t>Opt</w:t>
            </w:r>
            <w:proofErr w:type="spellEnd"/>
            <w:r>
              <w:rPr>
                <w:rFonts w:eastAsia="宋体"/>
                <w:sz w:val="18"/>
                <w:szCs w:val="18"/>
                <w:lang w:eastAsia="zh-CN"/>
              </w:rPr>
              <w:t xml:space="preserve"> 1-4, I’d like to check if other companies have the same view. In my understanding, ZTE proposal is targeted to reduce latency since without multiple sets, the procedure would have to last for &gt;1 slots. So it is a </w:t>
            </w:r>
            <w:proofErr w:type="spellStart"/>
            <w:r>
              <w:rPr>
                <w:rFonts w:eastAsia="宋体"/>
                <w:sz w:val="18"/>
                <w:szCs w:val="18"/>
                <w:lang w:eastAsia="zh-CN"/>
              </w:rPr>
              <w:t>valud</w:t>
            </w:r>
            <w:proofErr w:type="spellEnd"/>
            <w:r>
              <w:rPr>
                <w:rFonts w:eastAsia="宋体"/>
                <w:sz w:val="18"/>
                <w:szCs w:val="18"/>
                <w:lang w:eastAsia="zh-CN"/>
              </w:rPr>
              <w:t xml:space="preserve"> scheme under Group 1. I do understand your point that this could be misconstrued as the old Group 2. So I reworded it.]</w:t>
            </w:r>
          </w:p>
          <w:p w14:paraId="1B562849" w14:textId="77777777" w:rsidR="006D09E3" w:rsidRDefault="006D09E3" w:rsidP="00944EC9">
            <w:pPr>
              <w:snapToGrid w:val="0"/>
              <w:rPr>
                <w:rFonts w:eastAsia="宋体"/>
                <w:sz w:val="18"/>
                <w:szCs w:val="18"/>
                <w:lang w:eastAsia="zh-CN"/>
              </w:rPr>
            </w:pPr>
          </w:p>
          <w:p w14:paraId="53542CE5" w14:textId="77777777" w:rsidR="00944EC9" w:rsidRDefault="00DD1372" w:rsidP="00944EC9">
            <w:pPr>
              <w:snapToGrid w:val="0"/>
              <w:rPr>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w:t>
            </w:r>
            <w:proofErr w:type="spellStart"/>
            <w:r w:rsidR="00944EC9">
              <w:rPr>
                <w:rFonts w:eastAsia="宋体"/>
                <w:sz w:val="18"/>
                <w:szCs w:val="18"/>
                <w:lang w:eastAsia="zh-CN"/>
              </w:rPr>
              <w:t>Opt</w:t>
            </w:r>
            <w:proofErr w:type="spellEnd"/>
            <w:r w:rsidR="00944EC9">
              <w:rPr>
                <w:rFonts w:eastAsia="宋体"/>
                <w:sz w:val="18"/>
                <w:szCs w:val="18"/>
                <w:lang w:eastAsia="zh-CN"/>
              </w:rPr>
              <w:t xml:space="preserve"> 2-1A, 2-1B, and 2-4 need to check with RAN4, while Option 2-2 needs to check with RAN2).  </w:t>
            </w:r>
          </w:p>
          <w:p w14:paraId="5F4B25C1" w14:textId="77777777" w:rsidR="006D09E3" w:rsidRDefault="006D09E3" w:rsidP="00944EC9">
            <w:pPr>
              <w:snapToGrid w:val="0"/>
              <w:rPr>
                <w:rFonts w:eastAsia="宋体"/>
                <w:sz w:val="18"/>
                <w:szCs w:val="18"/>
                <w:lang w:eastAsia="zh-CN"/>
              </w:rPr>
            </w:pPr>
            <w:r>
              <w:rPr>
                <w:rFonts w:eastAsia="宋体"/>
                <w:sz w:val="18"/>
                <w:szCs w:val="18"/>
                <w:lang w:eastAsia="zh-CN"/>
              </w:rPr>
              <w:t>[Mod: Note added]</w:t>
            </w:r>
          </w:p>
          <w:p w14:paraId="60F451C6" w14:textId="77777777" w:rsidR="00944EC9" w:rsidRDefault="00944EC9" w:rsidP="00944EC9">
            <w:pPr>
              <w:snapToGrid w:val="0"/>
              <w:rPr>
                <w:rFonts w:eastAsia="宋体"/>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宋体"/>
                <w:sz w:val="18"/>
                <w:szCs w:val="18"/>
                <w:lang w:eastAsia="zh-CN"/>
              </w:rPr>
            </w:pPr>
            <w:r>
              <w:rPr>
                <w:rFonts w:eastAsia="宋体"/>
                <w:sz w:val="18"/>
                <w:szCs w:val="18"/>
                <w:lang w:eastAsia="zh-CN"/>
              </w:rPr>
              <w:t xml:space="preserve">We are fine with the direction of the two proposals. For proposal 6.1, we suggest </w:t>
            </w:r>
            <w:proofErr w:type="spellStart"/>
            <w:r>
              <w:rPr>
                <w:rFonts w:eastAsia="宋体"/>
                <w:sz w:val="18"/>
                <w:szCs w:val="18"/>
                <w:lang w:eastAsia="zh-CN"/>
              </w:rPr>
              <w:t>modfing</w:t>
            </w:r>
            <w:proofErr w:type="spellEnd"/>
            <w:r>
              <w:rPr>
                <w:rFonts w:eastAsia="宋体"/>
                <w:sz w:val="18"/>
                <w:szCs w:val="18"/>
                <w:lang w:eastAsia="zh-CN"/>
              </w:rPr>
              <w:t xml:space="preserve"> Alt1-1A to:</w:t>
            </w:r>
          </w:p>
          <w:p w14:paraId="30D9CDE5" w14:textId="77777777" w:rsidR="00F0632C" w:rsidRDefault="00F0632C" w:rsidP="00F0632C">
            <w:pPr>
              <w:pStyle w:val="a3"/>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宋体"/>
                <w:sz w:val="18"/>
                <w:szCs w:val="18"/>
                <w:lang w:eastAsia="zh-CN"/>
              </w:rPr>
            </w:pPr>
          </w:p>
          <w:p w14:paraId="12D9FC04"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4FA5E91D"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宋体"/>
                <w:sz w:val="18"/>
                <w:szCs w:val="18"/>
                <w:lang w:eastAsia="zh-CN"/>
              </w:rPr>
            </w:pPr>
            <w:r>
              <w:rPr>
                <w:rFonts w:eastAsia="宋体"/>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宋体"/>
                <w:sz w:val="18"/>
                <w:szCs w:val="18"/>
                <w:lang w:eastAsia="zh-CN"/>
              </w:rPr>
            </w:pPr>
            <w:r>
              <w:rPr>
                <w:rFonts w:eastAsia="宋体"/>
                <w:sz w:val="18"/>
                <w:szCs w:val="18"/>
                <w:lang w:eastAsia="zh-CN"/>
              </w:rPr>
              <w:t xml:space="preserve">We support FL proposal. </w:t>
            </w:r>
          </w:p>
          <w:p w14:paraId="4AD8925A" w14:textId="77777777" w:rsidR="00482304" w:rsidRDefault="00482304" w:rsidP="00482304">
            <w:pPr>
              <w:snapToGrid w:val="0"/>
              <w:rPr>
                <w:rFonts w:eastAsia="宋体"/>
                <w:sz w:val="18"/>
                <w:szCs w:val="18"/>
                <w:lang w:eastAsia="zh-CN"/>
              </w:rPr>
            </w:pPr>
          </w:p>
          <w:p w14:paraId="71736687" w14:textId="77777777" w:rsidR="00482304" w:rsidRDefault="00482304" w:rsidP="00482304">
            <w:pPr>
              <w:snapToGrid w:val="0"/>
              <w:rPr>
                <w:rFonts w:eastAsia="Malgun Gothic"/>
                <w:sz w:val="18"/>
                <w:szCs w:val="18"/>
              </w:rPr>
            </w:pPr>
            <w:r>
              <w:rPr>
                <w:rFonts w:eastAsia="宋体"/>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66" w:author="Eko Onggosanusi" w:date="2021-04-13T16:02:00Z"/>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67" w:author="Eko Onggosanusi" w:date="2021-04-13T16:02:00Z"/>
                <w:rFonts w:eastAsia="宋体"/>
                <w:sz w:val="18"/>
                <w:szCs w:val="18"/>
                <w:lang w:eastAsia="zh-CN"/>
              </w:rPr>
            </w:pPr>
          </w:p>
          <w:p w14:paraId="35A2F651" w14:textId="7B86B4CE" w:rsidR="00B323E2" w:rsidRDefault="00E25ACA" w:rsidP="00B323E2">
            <w:pPr>
              <w:snapToGrid w:val="0"/>
              <w:rPr>
                <w:rFonts w:eastAsia="宋体"/>
                <w:sz w:val="18"/>
                <w:szCs w:val="18"/>
                <w:lang w:eastAsia="zh-CN"/>
              </w:rPr>
            </w:pPr>
            <w:ins w:id="268" w:author="Eko Onggosanusi" w:date="2021-04-13T16:02:00Z">
              <w:r>
                <w:rPr>
                  <w:rFonts w:eastAsia="宋体"/>
                  <w:sz w:val="18"/>
                  <w:szCs w:val="18"/>
                  <w:lang w:eastAsia="zh-CN"/>
                </w:rPr>
                <w:t>[Mod: This scheme is a part of</w:t>
              </w:r>
              <w:r w:rsidR="0032156D">
                <w:rPr>
                  <w:rFonts w:eastAsia="宋体"/>
                  <w:sz w:val="18"/>
                  <w:szCs w:val="18"/>
                  <w:lang w:eastAsia="zh-CN"/>
                </w:rPr>
                <w:t xml:space="preserve"> Opt2-1 (in group 2, not </w:t>
              </w:r>
            </w:ins>
            <w:ins w:id="269" w:author="Eko Onggosanusi" w:date="2021-04-13T16:03:00Z">
              <w:r w:rsidR="0032156D">
                <w:rPr>
                  <w:rFonts w:eastAsia="宋体"/>
                  <w:sz w:val="18"/>
                  <w:szCs w:val="18"/>
                  <w:lang w:eastAsia="zh-CN"/>
                </w:rPr>
                <w:t xml:space="preserve">group </w:t>
              </w:r>
            </w:ins>
            <w:ins w:id="270" w:author="Eko Onggosanusi" w:date="2021-04-13T16:02:00Z">
              <w:r w:rsidR="0032156D">
                <w:rPr>
                  <w:rFonts w:eastAsia="宋体"/>
                  <w:sz w:val="18"/>
                  <w:szCs w:val="18"/>
                  <w:lang w:eastAsia="zh-CN"/>
                </w:rPr>
                <w:t>1)</w:t>
              </w:r>
            </w:ins>
            <w:ins w:id="271" w:author="Eko Onggosanusi" w:date="2021-04-13T16:05:00Z">
              <w:r w:rsidR="008A66FF">
                <w:rPr>
                  <w:rFonts w:eastAsia="宋体"/>
                  <w:sz w:val="18"/>
                  <w:szCs w:val="18"/>
                  <w:lang w:eastAsia="zh-CN"/>
                </w:rPr>
                <w:t xml:space="preserve"> Updated Table 11 and added </w:t>
              </w:r>
              <w:proofErr w:type="spellStart"/>
              <w:r w:rsidR="008A66FF">
                <w:rPr>
                  <w:rFonts w:eastAsia="宋体"/>
                  <w:sz w:val="18"/>
                  <w:szCs w:val="18"/>
                  <w:lang w:eastAsia="zh-CN"/>
                </w:rPr>
                <w:t>Opt</w:t>
              </w:r>
              <w:proofErr w:type="spellEnd"/>
              <w:r w:rsidR="008A66FF">
                <w:rPr>
                  <w:rFonts w:eastAsia="宋体"/>
                  <w:sz w:val="18"/>
                  <w:szCs w:val="18"/>
                  <w:lang w:eastAsia="zh-CN"/>
                </w:rPr>
                <w:t xml:space="preserve"> 2-1C</w:t>
              </w:r>
            </w:ins>
            <w:ins w:id="272" w:author="Eko Onggosanusi" w:date="2021-04-13T16:02:00Z">
              <w:r>
                <w:rPr>
                  <w:rFonts w:eastAsia="宋体"/>
                  <w:sz w:val="18"/>
                  <w:szCs w:val="18"/>
                  <w:lang w:eastAsia="zh-CN"/>
                </w:rPr>
                <w:t>]</w:t>
              </w:r>
            </w:ins>
            <w:r w:rsidR="00B323E2">
              <w:rPr>
                <w:rFonts w:eastAsia="宋体"/>
                <w:sz w:val="18"/>
                <w:szCs w:val="18"/>
                <w:lang w:eastAsia="zh-CN"/>
              </w:rPr>
              <w:t>.</w:t>
            </w:r>
          </w:p>
          <w:p w14:paraId="47D03EB8" w14:textId="77777777" w:rsidR="00B323E2" w:rsidRDefault="00B323E2" w:rsidP="00B323E2">
            <w:pPr>
              <w:snapToGrid w:val="0"/>
              <w:rPr>
                <w:rFonts w:eastAsia="宋体"/>
                <w:sz w:val="18"/>
                <w:szCs w:val="18"/>
                <w:lang w:eastAsia="zh-CN"/>
              </w:rPr>
            </w:pPr>
          </w:p>
          <w:p w14:paraId="1B02E2A7" w14:textId="7777777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宋体"/>
                <w:sz w:val="18"/>
                <w:szCs w:val="18"/>
                <w:lang w:eastAsia="zh-CN"/>
              </w:rPr>
            </w:pPr>
            <w:r>
              <w:rPr>
                <w:rFonts w:eastAsia="宋体"/>
                <w:sz w:val="18"/>
                <w:szCs w:val="18"/>
                <w:lang w:eastAsia="zh-CN"/>
              </w:rPr>
              <w:t xml:space="preserve">Support. </w:t>
            </w:r>
          </w:p>
          <w:p w14:paraId="3CC8DE1B" w14:textId="3AC6BD9E" w:rsidR="00F31675" w:rsidRDefault="00F31675" w:rsidP="00F31675">
            <w:pPr>
              <w:snapToGrid w:val="0"/>
              <w:rPr>
                <w:rFonts w:eastAsia="宋体"/>
                <w:sz w:val="18"/>
                <w:szCs w:val="18"/>
                <w:lang w:eastAsia="zh-CN"/>
              </w:rPr>
            </w:pPr>
            <w:r>
              <w:rPr>
                <w:rFonts w:eastAsia="宋体"/>
                <w:sz w:val="18"/>
                <w:szCs w:val="18"/>
                <w:lang w:eastAsia="zh-CN"/>
              </w:rPr>
              <w:lastRenderedPageBreak/>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宋体"/>
                <w:sz w:val="18"/>
                <w:szCs w:val="18"/>
                <w:lang w:eastAsia="zh-CN"/>
              </w:rPr>
            </w:pPr>
            <w:r>
              <w:rPr>
                <w:rFonts w:eastAsia="宋体"/>
                <w:sz w:val="18"/>
                <w:szCs w:val="18"/>
                <w:lang w:eastAsia="zh-CN"/>
              </w:rPr>
              <w:lastRenderedPageBreak/>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宋体"/>
                <w:sz w:val="18"/>
                <w:szCs w:val="18"/>
                <w:lang w:eastAsia="zh-CN"/>
              </w:rPr>
            </w:pPr>
            <w:r>
              <w:rPr>
                <w:rFonts w:eastAsia="宋体"/>
                <w:sz w:val="18"/>
                <w:szCs w:val="18"/>
                <w:lang w:eastAsia="zh-CN"/>
              </w:rPr>
              <w:t xml:space="preserve">Added </w:t>
            </w:r>
            <w:proofErr w:type="spellStart"/>
            <w:r>
              <w:rPr>
                <w:rFonts w:eastAsia="宋体"/>
                <w:sz w:val="18"/>
                <w:szCs w:val="18"/>
                <w:lang w:eastAsia="zh-CN"/>
              </w:rPr>
              <w:t>Opt</w:t>
            </w:r>
            <w:proofErr w:type="spellEnd"/>
            <w:r>
              <w:rPr>
                <w:rFonts w:eastAsia="宋体"/>
                <w:sz w:val="18"/>
                <w:szCs w:val="18"/>
                <w:lang w:eastAsia="zh-CN"/>
              </w:rPr>
              <w:t xml:space="preserve"> 2-1C per </w:t>
            </w:r>
            <w:proofErr w:type="spellStart"/>
            <w:r>
              <w:rPr>
                <w:rFonts w:eastAsia="宋体"/>
                <w:sz w:val="18"/>
                <w:szCs w:val="18"/>
                <w:lang w:eastAsia="zh-CN"/>
              </w:rPr>
              <w:t>vivo</w:t>
            </w:r>
            <w:r w:rsidR="003A0A27">
              <w:rPr>
                <w:rFonts w:eastAsia="宋体"/>
                <w:sz w:val="18"/>
                <w:szCs w:val="18"/>
                <w:lang w:eastAsia="zh-CN"/>
              </w:rPr>
              <w:t>’</w:t>
            </w:r>
            <w:r>
              <w:rPr>
                <w:rFonts w:eastAsia="宋体"/>
                <w:sz w:val="18"/>
                <w:szCs w:val="18"/>
                <w:lang w:eastAsia="zh-CN"/>
              </w:rPr>
              <w:t>s</w:t>
            </w:r>
            <w:proofErr w:type="spellEnd"/>
            <w:r>
              <w:rPr>
                <w:rFonts w:eastAsia="宋体"/>
                <w:sz w:val="18"/>
                <w:szCs w:val="18"/>
                <w:lang w:eastAsia="zh-CN"/>
              </w:rPr>
              <w:t xml:space="preserve">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xml:space="preserve"> (2</w:t>
            </w:r>
            <w:r w:rsidRPr="00190E36">
              <w:rPr>
                <w:rFonts w:eastAsia="宋体"/>
                <w:sz w:val="18"/>
                <w:szCs w:val="18"/>
                <w:vertAlign w:val="superscript"/>
                <w:lang w:eastAsia="zh-CN"/>
              </w:rPr>
              <w:t>nd</w:t>
            </w:r>
            <w:r>
              <w:rPr>
                <w:rFonts w:eastAsia="宋体"/>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workload in this agenda is too high…</w:t>
            </w:r>
          </w:p>
          <w:p w14:paraId="70D1E1E0" w14:textId="77777777" w:rsidR="00190E36" w:rsidRDefault="00190E36" w:rsidP="003F5143">
            <w:pPr>
              <w:snapToGrid w:val="0"/>
              <w:rPr>
                <w:rFonts w:eastAsia="宋体"/>
                <w:sz w:val="18"/>
                <w:szCs w:val="18"/>
                <w:lang w:eastAsia="zh-CN"/>
              </w:rPr>
            </w:pPr>
          </w:p>
          <w:p w14:paraId="3ED33FE4" w14:textId="7615FFFB" w:rsidR="00190E36" w:rsidRDefault="00190E36" w:rsidP="003F5143">
            <w:pPr>
              <w:snapToGrid w:val="0"/>
              <w:rPr>
                <w:ins w:id="273" w:author="Eko Onggosanusi" w:date="2021-04-13T17:46:00Z"/>
                <w:rFonts w:eastAsia="宋体"/>
                <w:sz w:val="18"/>
                <w:szCs w:val="18"/>
                <w:lang w:eastAsia="zh-CN"/>
              </w:rPr>
            </w:pPr>
            <w:r w:rsidRPr="00190E36">
              <w:rPr>
                <w:rFonts w:eastAsia="宋体"/>
                <w:sz w:val="18"/>
                <w:szCs w:val="18"/>
                <w:lang w:eastAsia="zh-CN"/>
              </w:rPr>
              <w:t>Proposal 6.1:</w:t>
            </w:r>
            <w:r>
              <w:rPr>
                <w:rFonts w:eastAsia="宋体"/>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w:t>
            </w:r>
            <w:proofErr w:type="spellStart"/>
            <w:r>
              <w:rPr>
                <w:rFonts w:eastAsia="宋体"/>
                <w:sz w:val="18"/>
                <w:szCs w:val="18"/>
                <w:lang w:eastAsia="zh-CN"/>
              </w:rPr>
              <w:t>Opt</w:t>
            </w:r>
            <w:proofErr w:type="spellEnd"/>
            <w:r>
              <w:rPr>
                <w:rFonts w:eastAsia="宋体"/>
                <w:sz w:val="18"/>
                <w:szCs w:val="18"/>
                <w:lang w:eastAsia="zh-CN"/>
              </w:rPr>
              <w:t xml:space="preserve"> 1-1B. We suggest postponing the discussions to start after the first five issues become more stable (e.g., starting from RAN1#106-e).</w:t>
            </w:r>
          </w:p>
          <w:p w14:paraId="450A2E2E" w14:textId="39616097" w:rsidR="00C22EC9" w:rsidRDefault="00C22EC9" w:rsidP="003F5143">
            <w:pPr>
              <w:snapToGrid w:val="0"/>
              <w:rPr>
                <w:rFonts w:eastAsia="宋体"/>
                <w:sz w:val="18"/>
                <w:szCs w:val="18"/>
                <w:lang w:eastAsia="zh-CN"/>
              </w:rPr>
            </w:pPr>
            <w:ins w:id="274" w:author="Eko Onggosanusi" w:date="2021-04-13T17:46:00Z">
              <w:r>
                <w:rPr>
                  <w:rFonts w:eastAsia="宋体"/>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宋体"/>
                <w:sz w:val="18"/>
                <w:szCs w:val="18"/>
                <w:lang w:eastAsia="zh-CN"/>
              </w:rPr>
            </w:pPr>
          </w:p>
          <w:p w14:paraId="4DCE6113" w14:textId="77777777" w:rsidR="00190E36" w:rsidRDefault="00190E36" w:rsidP="004E5817">
            <w:pPr>
              <w:snapToGrid w:val="0"/>
              <w:rPr>
                <w:ins w:id="275" w:author="Eko Onggosanusi" w:date="2021-04-13T17:46:00Z"/>
                <w:rFonts w:eastAsia="宋体"/>
                <w:sz w:val="18"/>
                <w:szCs w:val="18"/>
                <w:lang w:eastAsia="zh-CN"/>
              </w:rPr>
            </w:pPr>
            <w:r w:rsidRPr="00190E36">
              <w:rPr>
                <w:rFonts w:eastAsia="宋体"/>
                <w:sz w:val="18"/>
                <w:szCs w:val="18"/>
                <w:lang w:eastAsia="zh-CN"/>
              </w:rPr>
              <w:t>Proposal 6.2:</w:t>
            </w:r>
            <w:r>
              <w:rPr>
                <w:rFonts w:eastAsia="宋体"/>
                <w:sz w:val="18"/>
                <w:szCs w:val="18"/>
                <w:lang w:eastAsia="zh-CN"/>
              </w:rPr>
              <w:t xml:space="preserve"> We are not sure about the meaning of </w:t>
            </w:r>
            <w:r w:rsidR="004E5817">
              <w:rPr>
                <w:rFonts w:eastAsia="宋体"/>
                <w:sz w:val="18"/>
                <w:szCs w:val="18"/>
                <w:lang w:eastAsia="zh-CN"/>
              </w:rPr>
              <w:t>“</w:t>
            </w:r>
            <w:r>
              <w:rPr>
                <w:rFonts w:eastAsia="宋体"/>
                <w:sz w:val="18"/>
                <w:szCs w:val="18"/>
                <w:lang w:eastAsia="zh-CN"/>
              </w:rPr>
              <w:t>F/T beam tracking</w:t>
            </w:r>
            <w:r w:rsidR="004E5817">
              <w:rPr>
                <w:rFonts w:eastAsia="宋体"/>
                <w:sz w:val="18"/>
                <w:szCs w:val="18"/>
                <w:lang w:eastAsia="zh-CN"/>
              </w:rPr>
              <w:t xml:space="preserve">” in </w:t>
            </w:r>
            <w:proofErr w:type="spellStart"/>
            <w:r w:rsidR="004E5817">
              <w:rPr>
                <w:rFonts w:eastAsia="宋体"/>
                <w:sz w:val="18"/>
                <w:szCs w:val="18"/>
                <w:lang w:eastAsia="zh-CN"/>
              </w:rPr>
              <w:t>Opt</w:t>
            </w:r>
            <w:proofErr w:type="spellEnd"/>
            <w:r w:rsidR="004E5817">
              <w:rPr>
                <w:rFonts w:eastAsia="宋体"/>
                <w:sz w:val="18"/>
                <w:szCs w:val="18"/>
                <w:lang w:eastAsia="zh-CN"/>
              </w:rPr>
              <w:t xml:space="preserve"> 2-1A</w:t>
            </w:r>
            <w:r>
              <w:rPr>
                <w:rFonts w:eastAsia="宋体"/>
                <w:sz w:val="18"/>
                <w:szCs w:val="18"/>
                <w:lang w:eastAsia="zh-CN"/>
              </w:rPr>
              <w:t xml:space="preserve">, and prefer to have some </w:t>
            </w:r>
            <w:r w:rsidR="004E5817">
              <w:rPr>
                <w:rFonts w:eastAsia="宋体"/>
                <w:sz w:val="18"/>
                <w:szCs w:val="18"/>
                <w:lang w:eastAsia="zh-CN"/>
              </w:rPr>
              <w:t xml:space="preserve">revision/clarification to make it </w:t>
            </w:r>
            <w:r>
              <w:rPr>
                <w:rFonts w:eastAsia="宋体"/>
                <w:sz w:val="18"/>
                <w:szCs w:val="18"/>
                <w:lang w:eastAsia="zh-CN"/>
              </w:rPr>
              <w:t xml:space="preserve">more sensible. </w:t>
            </w:r>
          </w:p>
          <w:p w14:paraId="41465061" w14:textId="6FF86A5E" w:rsidR="00C22EC9" w:rsidRDefault="00C22EC9" w:rsidP="004E5817">
            <w:pPr>
              <w:snapToGrid w:val="0"/>
              <w:rPr>
                <w:rFonts w:eastAsia="宋体"/>
                <w:sz w:val="18"/>
                <w:szCs w:val="18"/>
                <w:lang w:eastAsia="zh-CN"/>
              </w:rPr>
            </w:pPr>
            <w:ins w:id="276" w:author="Eko Onggosanusi" w:date="2021-04-13T17:46:00Z">
              <w:r>
                <w:rPr>
                  <w:rFonts w:eastAsia="宋体"/>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宋体"/>
                <w:sz w:val="18"/>
                <w:szCs w:val="18"/>
                <w:lang w:eastAsia="zh-CN"/>
              </w:rPr>
            </w:pPr>
            <w:r>
              <w:rPr>
                <w:rFonts w:eastAsia="宋体"/>
                <w:sz w:val="18"/>
                <w:szCs w:val="18"/>
                <w:lang w:eastAsia="zh-CN"/>
              </w:rPr>
              <w:t xml:space="preserve">We updated our views in the table and we support Proposal 6.1.  On Proposal 6.2, our view is that </w:t>
            </w:r>
            <w:r>
              <w:rPr>
                <w:rFonts w:eastAsia="等线"/>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14:paraId="7390E11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lastRenderedPageBreak/>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color w:val="000000"/>
                <w:sz w:val="20"/>
                <w:szCs w:val="20"/>
                <w:lang w:eastAsia="en-US"/>
              </w:rPr>
              <w:t>trs</w:t>
            </w:r>
            <w:proofErr w:type="spellEnd"/>
            <w:r w:rsidRPr="00B9770A">
              <w:rPr>
                <w:rFonts w:eastAsia="宋体"/>
                <w:i/>
                <w:color w:val="000000"/>
                <w:sz w:val="20"/>
                <w:szCs w:val="20"/>
                <w:lang w:eastAsia="en-US"/>
              </w:rPr>
              <w:t>-Info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818DD2B"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w:t>
            </w:r>
            <w:proofErr w:type="spellEnd"/>
            <w:r w:rsidRPr="00B9770A">
              <w:rPr>
                <w:rFonts w:eastAsia="宋体"/>
                <w:sz w:val="20"/>
                <w:szCs w:val="20"/>
                <w:lang w:val="en-GB" w:eastAsia="en-US"/>
              </w:rPr>
              <w:t>A</w:t>
            </w:r>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w:t>
            </w:r>
            <w:proofErr w:type="spellStart"/>
            <w:r w:rsidRPr="00B9770A">
              <w:rPr>
                <w:rFonts w:eastAsia="宋体"/>
                <w:sz w:val="20"/>
                <w:szCs w:val="20"/>
                <w:highlight w:val="cyan"/>
                <w:lang w:eastAsia="en-US"/>
              </w:rPr>
              <w:t>trs</w:t>
            </w:r>
            <w:proofErr w:type="spellEnd"/>
            <w:r w:rsidRPr="00B9770A">
              <w:rPr>
                <w:rFonts w:eastAsia="宋体"/>
                <w:sz w:val="20"/>
                <w:szCs w:val="20"/>
                <w:highlight w:val="cyan"/>
                <w:lang w:eastAsia="en-US"/>
              </w:rPr>
              <w:t>-Info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 xml:space="preserve">when applicable,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eastAsia="en-US"/>
              </w:rPr>
              <w:t>ypeD</w:t>
            </w:r>
            <w:proofErr w:type="spellEnd"/>
            <w:r w:rsidRPr="00B9770A">
              <w:rPr>
                <w:rFonts w:eastAsia="宋体"/>
                <w:color w:val="000000"/>
                <w:sz w:val="20"/>
                <w:szCs w:val="20"/>
                <w:highlight w:val="cyan"/>
                <w:lang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14:paraId="0CE986FA"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w:t>
            </w:r>
            <w:proofErr w:type="spellStart"/>
            <w:r w:rsidRPr="00B9770A">
              <w:rPr>
                <w:rFonts w:eastAsia="宋体"/>
                <w:sz w:val="20"/>
                <w:szCs w:val="20"/>
                <w:lang w:val="en-GB" w:eastAsia="en-US"/>
              </w:rPr>
              <w:t>typeD</w:t>
            </w:r>
            <w:proofErr w:type="spellEnd"/>
            <w:r w:rsidRPr="00B9770A">
              <w:rPr>
                <w:rFonts w:eastAsia="宋体"/>
                <w:sz w:val="20"/>
                <w:szCs w:val="20"/>
                <w:lang w:val="en-GB" w:eastAsia="en-US"/>
              </w:rPr>
              <w:t>'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14:paraId="745CC733"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
          <w:p w14:paraId="2652ED7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 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w:t>
            </w:r>
            <w:proofErr w:type="spellStart"/>
            <w:r w:rsidRPr="00B9770A">
              <w:rPr>
                <w:rFonts w:eastAsia="宋体"/>
                <w:sz w:val="20"/>
                <w:szCs w:val="20"/>
                <w:highlight w:val="cyan"/>
                <w:lang w:val="en-GB" w:eastAsia="en-US"/>
              </w:rPr>
              <w:t>typeD</w:t>
            </w:r>
            <w:proofErr w:type="spellEnd"/>
            <w:r w:rsidRPr="00B9770A">
              <w:rPr>
                <w:rFonts w:eastAsia="宋体"/>
                <w:sz w:val="20"/>
                <w:szCs w:val="20"/>
                <w:highlight w:val="cyan"/>
                <w:lang w:val="en-GB" w:eastAsia="en-US"/>
              </w:rPr>
              <w:t>' with the same CSI-RS resource</w:t>
            </w:r>
            <w:r w:rsidRPr="00B9770A">
              <w:rPr>
                <w:rFonts w:eastAsia="宋体"/>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7EEDE59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等线"/>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0D42D8DE"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宋体"/>
                <w:sz w:val="18"/>
                <w:szCs w:val="18"/>
                <w:lang w:eastAsia="zh-CN"/>
              </w:rPr>
            </w:pPr>
          </w:p>
          <w:p w14:paraId="380F92BB"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487CD69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784143B5" w14:textId="77777777" w:rsidR="0047480D" w:rsidRDefault="0047480D" w:rsidP="002F6589">
            <w:pPr>
              <w:snapToGrid w:val="0"/>
              <w:rPr>
                <w:rFonts w:eastAsia="宋体"/>
                <w:sz w:val="18"/>
                <w:szCs w:val="18"/>
                <w:lang w:eastAsia="zh-CN"/>
              </w:rPr>
            </w:pPr>
          </w:p>
          <w:p w14:paraId="7ACF6352"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12248A3"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等线" w:hint="eastAsia"/>
                <w:sz w:val="18"/>
                <w:szCs w:val="18"/>
                <w:lang w:eastAsia="zh-CN"/>
              </w:rPr>
              <w:lastRenderedPageBreak/>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宋体"/>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宋体"/>
                <w:sz w:val="18"/>
                <w:szCs w:val="18"/>
                <w:lang w:eastAsia="zh-CN"/>
              </w:rPr>
            </w:pPr>
          </w:p>
          <w:p w14:paraId="58733FD9"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宋体"/>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宋体"/>
                <w:sz w:val="18"/>
                <w:szCs w:val="18"/>
                <w:lang w:eastAsia="zh-CN"/>
              </w:rPr>
            </w:pPr>
          </w:p>
          <w:p w14:paraId="12EC2B21"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w:t>
            </w:r>
            <w:proofErr w:type="spellStart"/>
            <w:r>
              <w:rPr>
                <w:rFonts w:eastAsia="宋体"/>
                <w:sz w:val="18"/>
                <w:szCs w:val="18"/>
                <w:lang w:eastAsia="zh-CN"/>
              </w:rPr>
              <w:t>internsion</w:t>
            </w:r>
            <w:proofErr w:type="spellEnd"/>
            <w:r>
              <w:rPr>
                <w:rFonts w:eastAsia="宋体"/>
                <w:sz w:val="18"/>
                <w:szCs w:val="18"/>
                <w:lang w:eastAsia="zh-CN"/>
              </w:rPr>
              <w:t xml:space="preserve"> is, if </w:t>
            </w:r>
            <w:proofErr w:type="spellStart"/>
            <w:r>
              <w:rPr>
                <w:rFonts w:eastAsia="宋体"/>
                <w:sz w:val="18"/>
                <w:szCs w:val="18"/>
                <w:lang w:eastAsia="zh-CN"/>
              </w:rPr>
              <w:t>pssoible</w:t>
            </w:r>
            <w:proofErr w:type="spellEnd"/>
            <w:r>
              <w:rPr>
                <w:rFonts w:eastAsia="宋体"/>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5FBE03B0"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B43A0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B43A0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B43A0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B43A0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B43A0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B43A0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B43A0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B43A0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B43A0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B43A0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B43A0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B43A0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B43A0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B43A0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B43A0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B43A0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B43A0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B43A0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B43A0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B43A0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B43A0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B43A0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B43A0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749F" w14:textId="77777777" w:rsidR="00B43A0D" w:rsidRDefault="00B43A0D">
      <w:r>
        <w:separator/>
      </w:r>
    </w:p>
  </w:endnote>
  <w:endnote w:type="continuationSeparator" w:id="0">
    <w:p w14:paraId="4A93E676" w14:textId="77777777" w:rsidR="00B43A0D" w:rsidRDefault="00B4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BD51" w14:textId="77777777" w:rsidR="00B43A0D" w:rsidRDefault="00B43A0D">
      <w:r>
        <w:rPr>
          <w:color w:val="000000"/>
        </w:rPr>
        <w:separator/>
      </w:r>
    </w:p>
  </w:footnote>
  <w:footnote w:type="continuationSeparator" w:id="0">
    <w:p w14:paraId="55593FD2" w14:textId="77777777" w:rsidR="00B43A0D" w:rsidRDefault="00B4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9"/>
  </w:num>
  <w:num w:numId="2">
    <w:abstractNumId w:val="10"/>
  </w:num>
  <w:num w:numId="3">
    <w:abstractNumId w:val="6"/>
  </w:num>
  <w:num w:numId="4">
    <w:abstractNumId w:val="25"/>
  </w:num>
  <w:num w:numId="5">
    <w:abstractNumId w:val="56"/>
  </w:num>
  <w:num w:numId="6">
    <w:abstractNumId w:val="73"/>
  </w:num>
  <w:num w:numId="7">
    <w:abstractNumId w:val="11"/>
  </w:num>
  <w:num w:numId="8">
    <w:abstractNumId w:val="50"/>
  </w:num>
  <w:num w:numId="9">
    <w:abstractNumId w:val="20"/>
  </w:num>
  <w:num w:numId="10">
    <w:abstractNumId w:val="46"/>
  </w:num>
  <w:num w:numId="11">
    <w:abstractNumId w:val="23"/>
  </w:num>
  <w:num w:numId="12">
    <w:abstractNumId w:val="76"/>
  </w:num>
  <w:num w:numId="13">
    <w:abstractNumId w:val="66"/>
  </w:num>
  <w:num w:numId="14">
    <w:abstractNumId w:val="14"/>
  </w:num>
  <w:num w:numId="15">
    <w:abstractNumId w:val="15"/>
  </w:num>
  <w:num w:numId="16">
    <w:abstractNumId w:val="9"/>
  </w:num>
  <w:num w:numId="17">
    <w:abstractNumId w:val="68"/>
  </w:num>
  <w:num w:numId="18">
    <w:abstractNumId w:val="24"/>
  </w:num>
  <w:num w:numId="19">
    <w:abstractNumId w:val="40"/>
  </w:num>
  <w:num w:numId="20">
    <w:abstractNumId w:val="16"/>
  </w:num>
  <w:num w:numId="21">
    <w:abstractNumId w:val="35"/>
  </w:num>
  <w:num w:numId="22">
    <w:abstractNumId w:val="60"/>
  </w:num>
  <w:num w:numId="23">
    <w:abstractNumId w:val="47"/>
  </w:num>
  <w:num w:numId="24">
    <w:abstractNumId w:val="4"/>
  </w:num>
  <w:num w:numId="25">
    <w:abstractNumId w:val="33"/>
  </w:num>
  <w:num w:numId="26">
    <w:abstractNumId w:val="75"/>
  </w:num>
  <w:num w:numId="27">
    <w:abstractNumId w:val="58"/>
  </w:num>
  <w:num w:numId="28">
    <w:abstractNumId w:val="67"/>
  </w:num>
  <w:num w:numId="29">
    <w:abstractNumId w:val="41"/>
  </w:num>
  <w:num w:numId="30">
    <w:abstractNumId w:val="22"/>
  </w:num>
  <w:num w:numId="31">
    <w:abstractNumId w:val="65"/>
  </w:num>
  <w:num w:numId="32">
    <w:abstractNumId w:val="34"/>
  </w:num>
  <w:num w:numId="33">
    <w:abstractNumId w:val="7"/>
  </w:num>
  <w:num w:numId="34">
    <w:abstractNumId w:val="3"/>
  </w:num>
  <w:num w:numId="35">
    <w:abstractNumId w:val="21"/>
  </w:num>
  <w:num w:numId="36">
    <w:abstractNumId w:val="0"/>
  </w:num>
  <w:num w:numId="37">
    <w:abstractNumId w:val="57"/>
  </w:num>
  <w:num w:numId="38">
    <w:abstractNumId w:val="12"/>
  </w:num>
  <w:num w:numId="39">
    <w:abstractNumId w:val="31"/>
  </w:num>
  <w:num w:numId="40">
    <w:abstractNumId w:val="45"/>
  </w:num>
  <w:num w:numId="41">
    <w:abstractNumId w:val="2"/>
  </w:num>
  <w:num w:numId="42">
    <w:abstractNumId w:val="28"/>
  </w:num>
  <w:num w:numId="43">
    <w:abstractNumId w:val="27"/>
  </w:num>
  <w:num w:numId="44">
    <w:abstractNumId w:val="37"/>
  </w:num>
  <w:num w:numId="45">
    <w:abstractNumId w:val="42"/>
  </w:num>
  <w:num w:numId="46">
    <w:abstractNumId w:val="29"/>
  </w:num>
  <w:num w:numId="47">
    <w:abstractNumId w:val="38"/>
  </w:num>
  <w:num w:numId="48">
    <w:abstractNumId w:val="8"/>
  </w:num>
  <w:num w:numId="49">
    <w:abstractNumId w:val="36"/>
  </w:num>
  <w:num w:numId="50">
    <w:abstractNumId w:val="61"/>
  </w:num>
  <w:num w:numId="51">
    <w:abstractNumId w:val="13"/>
  </w:num>
  <w:num w:numId="52">
    <w:abstractNumId w:val="26"/>
  </w:num>
  <w:num w:numId="53">
    <w:abstractNumId w:val="49"/>
  </w:num>
  <w:num w:numId="54">
    <w:abstractNumId w:val="1"/>
  </w:num>
  <w:num w:numId="55">
    <w:abstractNumId w:val="32"/>
  </w:num>
  <w:num w:numId="56">
    <w:abstractNumId w:val="30"/>
  </w:num>
  <w:num w:numId="57">
    <w:abstractNumId w:val="52"/>
  </w:num>
  <w:num w:numId="58">
    <w:abstractNumId w:val="64"/>
  </w:num>
  <w:num w:numId="59">
    <w:abstractNumId w:val="53"/>
  </w:num>
  <w:num w:numId="60">
    <w:abstractNumId w:val="62"/>
  </w:num>
  <w:num w:numId="61">
    <w:abstractNumId w:val="44"/>
  </w:num>
  <w:num w:numId="62">
    <w:abstractNumId w:val="59"/>
  </w:num>
  <w:num w:numId="63">
    <w:abstractNumId w:val="43"/>
  </w:num>
  <w:num w:numId="64">
    <w:abstractNumId w:val="70"/>
  </w:num>
  <w:num w:numId="65">
    <w:abstractNumId w:val="5"/>
  </w:num>
  <w:num w:numId="66">
    <w:abstractNumId w:val="17"/>
  </w:num>
  <w:num w:numId="67">
    <w:abstractNumId w:val="54"/>
  </w:num>
  <w:num w:numId="68">
    <w:abstractNumId w:val="71"/>
  </w:num>
  <w:num w:numId="69">
    <w:abstractNumId w:val="74"/>
  </w:num>
  <w:num w:numId="70">
    <w:abstractNumId w:val="48"/>
  </w:num>
  <w:num w:numId="71">
    <w:abstractNumId w:val="55"/>
  </w:num>
  <w:num w:numId="72">
    <w:abstractNumId w:val="18"/>
  </w:num>
  <w:num w:numId="73">
    <w:abstractNumId w:val="72"/>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39"/>
  </w:num>
  <w:num w:numId="77">
    <w:abstractNumId w:val="63"/>
  </w:num>
  <w:num w:numId="78">
    <w:abstractNumId w:val="51"/>
  </w:num>
  <w:num w:numId="79">
    <w:abstractNumId w:val="1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EEE4-3804-460B-8BC3-67951374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32673</Words>
  <Characters>186237</Characters>
  <Application>Microsoft Office Word</Application>
  <DocSecurity>0</DocSecurity>
  <Lines>1551</Lines>
  <Paragraphs>436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哲</cp:lastModifiedBy>
  <cp:revision>8</cp:revision>
  <dcterms:created xsi:type="dcterms:W3CDTF">2021-04-13T22:47:00Z</dcterms:created>
  <dcterms:modified xsi:type="dcterms:W3CDTF">2021-04-13T23:11:00Z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