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w:t>
            </w:r>
            <w:proofErr w:type="spellStart"/>
            <w:r>
              <w:rPr>
                <w:rFonts w:eastAsia="DengXian"/>
                <w:sz w:val="18"/>
                <w:szCs w:val="18"/>
                <w:lang w:eastAsia="ko-KR"/>
              </w:rPr>
              <w:t>HiSi</w:t>
            </w:r>
            <w:proofErr w:type="spellEnd"/>
            <w:r>
              <w:rPr>
                <w:rFonts w:eastAsia="DengXian"/>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proofErr w:type="spellStart"/>
            <w:r>
              <w:rPr>
                <w:sz w:val="18"/>
                <w:szCs w:val="20"/>
              </w:rPr>
              <w:t>Spreadtrum</w:t>
            </w:r>
            <w:proofErr w:type="spellEnd"/>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proofErr w:type="spellStart"/>
            <w:r>
              <w:rPr>
                <w:sz w:val="18"/>
                <w:szCs w:val="20"/>
              </w:rPr>
              <w:t>Spreadtrum</w:t>
            </w:r>
            <w:proofErr w:type="spellEnd"/>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Futurewei,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Futurewei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 xml:space="preserve">Xiaomi, </w:t>
            </w:r>
            <w:proofErr w:type="spellStart"/>
            <w:r w:rsidRPr="00BB7C93">
              <w:rPr>
                <w:sz w:val="18"/>
                <w:szCs w:val="18"/>
              </w:rPr>
              <w:t>Convida</w:t>
            </w:r>
            <w:proofErr w:type="spellEnd"/>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Futurewei (need further discussion)</w:t>
            </w:r>
            <w:r>
              <w:rPr>
                <w:sz w:val="18"/>
                <w:szCs w:val="18"/>
              </w:rPr>
              <w:t xml:space="preserve"> , </w:t>
            </w:r>
            <w:proofErr w:type="spellStart"/>
            <w:r>
              <w:rPr>
                <w:sz w:val="18"/>
                <w:szCs w:val="20"/>
              </w:rPr>
              <w:t>Spreadtrum</w:t>
            </w:r>
            <w:proofErr w:type="spellEnd"/>
            <w:r>
              <w:rPr>
                <w:sz w:val="18"/>
                <w:szCs w:val="20"/>
              </w:rPr>
              <w:t xml:space="preserve">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 xml:space="preserve">Huawei, </w:t>
            </w:r>
            <w:proofErr w:type="spellStart"/>
            <w:r>
              <w:rPr>
                <w:sz w:val="18"/>
                <w:szCs w:val="18"/>
              </w:rPr>
              <w:t>HiSi</w:t>
            </w:r>
            <w:proofErr w:type="spellEnd"/>
            <w:r>
              <w:rPr>
                <w:sz w:val="18"/>
                <w:szCs w:val="18"/>
              </w:rPr>
              <w:t>,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xml:space="preserve">: vivo, Samsung, Qualcomm, Futurewei, Huawei, </w:t>
            </w:r>
            <w:proofErr w:type="spellStart"/>
            <w:r>
              <w:rPr>
                <w:sz w:val="18"/>
                <w:szCs w:val="20"/>
              </w:rPr>
              <w:t>HiSi</w:t>
            </w:r>
            <w:proofErr w:type="spellEnd"/>
            <w:r>
              <w:rPr>
                <w:sz w:val="18"/>
                <w:szCs w:val="20"/>
              </w:rPr>
              <w:t>,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455AA959"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 xml:space="preserve">t least for DL UE-dedicated reception on PDSCH and all/subset of CORESETs in a CC, there is no consensus in supporting SSB, </w:t>
      </w:r>
      <w:ins w:id="2" w:author="Eko Onggosanusi" w:date="2021-04-13T14:24:00Z">
        <w:r w:rsidR="00DD405F">
          <w:rPr>
            <w:sz w:val="20"/>
            <w:szCs w:val="20"/>
          </w:rPr>
          <w:t>[</w:t>
        </w:r>
      </w:ins>
      <w:r w:rsidR="007303AD" w:rsidRPr="00797E55">
        <w:rPr>
          <w:sz w:val="20"/>
          <w:szCs w:val="20"/>
        </w:rPr>
        <w:t>CSI-RS for CSI,</w:t>
      </w:r>
      <w:ins w:id="3" w:author="Eko Onggosanusi" w:date="2021-04-13T14:24:00Z">
        <w:r w:rsidR="00DD405F">
          <w:rPr>
            <w:sz w:val="20"/>
            <w:szCs w:val="20"/>
          </w:rPr>
          <w:t>]</w:t>
        </w:r>
      </w:ins>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47277A4A" w:rsidR="007924D3" w:rsidRPr="00797E55" w:rsidRDefault="00DD405F" w:rsidP="00084B28">
      <w:pPr>
        <w:pStyle w:val="ListParagraph"/>
        <w:numPr>
          <w:ilvl w:val="0"/>
          <w:numId w:val="72"/>
        </w:numPr>
        <w:snapToGrid w:val="0"/>
        <w:spacing w:after="0" w:line="240" w:lineRule="auto"/>
        <w:jc w:val="both"/>
        <w:rPr>
          <w:sz w:val="20"/>
          <w:szCs w:val="20"/>
        </w:rPr>
      </w:pPr>
      <w:ins w:id="4" w:author="Eko Onggosanusi" w:date="2021-04-13T14:26:00Z">
        <w:r>
          <w:rPr>
            <w:sz w:val="20"/>
            <w:szCs w:val="20"/>
          </w:rPr>
          <w:t>[</w:t>
        </w:r>
      </w:ins>
      <w:r w:rsidR="007924D3" w:rsidRPr="00797E55">
        <w:rPr>
          <w:sz w:val="20"/>
          <w:szCs w:val="20"/>
        </w:rPr>
        <w:t>CSI-RS for CSI</w:t>
      </w:r>
      <w:ins w:id="5" w:author="Eko Onggosanusi" w:date="2021-04-13T14:27:00Z">
        <w:r>
          <w:rPr>
            <w:sz w:val="20"/>
            <w:szCs w:val="20"/>
          </w:rPr>
          <w:t>]</w:t>
        </w:r>
      </w:ins>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6"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7"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8"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9"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10"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11"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363400C6"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12" w:author="Eko Onggosanusi" w:date="2021-04-13T14:45:00Z">
        <w:r w:rsidRPr="00797E55" w:rsidDel="00D6579D">
          <w:rPr>
            <w:rFonts w:eastAsia="Times New Roman"/>
            <w:sz w:val="20"/>
            <w:szCs w:val="20"/>
          </w:rPr>
          <w:delText xml:space="preserve">used </w:delText>
        </w:r>
      </w:del>
      <w:ins w:id="13"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14" w:author="Eko Onggosanusi" w:date="2021-04-13T14:44:00Z">
        <w:r w:rsidR="00EE5A47">
          <w:rPr>
            <w:rFonts w:eastAsia="Times New Roman"/>
            <w:sz w:val="20"/>
            <w:szCs w:val="20"/>
          </w:rPr>
          <w:t xml:space="preserve"> </w:t>
        </w:r>
      </w:ins>
      <w:ins w:id="15" w:author="Eko Onggosanusi" w:date="2021-04-13T14:46:00Z">
        <w:r w:rsidR="00D6579D">
          <w:rPr>
            <w:rFonts w:eastAsia="Times New Roman"/>
            <w:sz w:val="20"/>
            <w:szCs w:val="20"/>
          </w:rPr>
          <w:t xml:space="preserve">provided </w:t>
        </w:r>
      </w:ins>
      <w:ins w:id="16"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17" w:author="Eko Onggosanusi" w:date="2021-04-13T14:15:00Z"/>
          <w:rFonts w:eastAsia="SimSun"/>
          <w:sz w:val="20"/>
          <w:szCs w:val="18"/>
          <w:lang w:eastAsia="zh-CN"/>
        </w:rPr>
      </w:pPr>
      <w:ins w:id="18" w:author="Eko Onggosanusi" w:date="2021-04-13T14:15:00Z">
        <w:r w:rsidRPr="00AB6DE4">
          <w:rPr>
            <w:rFonts w:eastAsia="SimSun"/>
            <w:sz w:val="20"/>
            <w:szCs w:val="18"/>
            <w:lang w:eastAsia="zh-CN"/>
          </w:rPr>
          <w:t>The above behavior is optionally supported by the UE</w:t>
        </w:r>
      </w:ins>
      <w:ins w:id="19"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20"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w:t>
                  </w:r>
                  <w:proofErr w:type="spellStart"/>
                  <w:r w:rsidRPr="00AA229E">
                    <w:rPr>
                      <w:rFonts w:eastAsia="DengXian"/>
                      <w:sz w:val="18"/>
                      <w:szCs w:val="18"/>
                      <w:lang w:eastAsia="ko-KR"/>
                    </w:rPr>
                    <w:t>HiSi</w:t>
                  </w:r>
                  <w:proofErr w:type="spellEnd"/>
                  <w:r w:rsidRPr="00AA229E">
                    <w:rPr>
                      <w:rFonts w:eastAsia="DengXian"/>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 xml:space="preserve">[Mod: If I understand correctly, the purpose of the default operation is that it is a conditional mandatory feature. </w:t>
            </w:r>
            <w:proofErr w:type="spellStart"/>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w:t>
            </w:r>
            <w:proofErr w:type="spellStart"/>
            <w:r>
              <w:rPr>
                <w:rFonts w:eastAsia="Yu Mincho"/>
                <w:sz w:val="18"/>
                <w:szCs w:val="18"/>
                <w:lang w:eastAsia="ja-JP"/>
              </w:rPr>
              <w:t>gNB</w:t>
            </w:r>
            <w:proofErr w:type="spellEnd"/>
            <w:r>
              <w:rPr>
                <w:rFonts w:eastAsia="Yu Mincho"/>
                <w:sz w:val="18"/>
                <w:szCs w:val="18"/>
                <w:lang w:eastAsia="ja-JP"/>
              </w:rPr>
              <w:t xml:space="preserve">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RS. It does not reduce overhead of reference signal, but increase the overhead, In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w:t>
            </w:r>
            <w:proofErr w:type="spellStart"/>
            <w:r>
              <w:rPr>
                <w:rFonts w:eastAsia="Yu Mincho"/>
                <w:sz w:val="18"/>
                <w:szCs w:val="18"/>
                <w:lang w:eastAsia="ja-JP"/>
              </w:rPr>
              <w:t>Convida</w:t>
            </w:r>
            <w:proofErr w:type="spellEnd"/>
            <w:r>
              <w:rPr>
                <w:rFonts w:eastAsia="Yu Mincho"/>
                <w:sz w:val="18"/>
                <w:szCs w:val="18"/>
                <w:lang w:eastAsia="ja-JP"/>
              </w:rPr>
              <w:t xml:space="preserve">,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w:t>
            </w:r>
            <w:proofErr w:type="spellStart"/>
            <w:r>
              <w:rPr>
                <w:rFonts w:eastAsia="SimSun"/>
                <w:sz w:val="18"/>
                <w:szCs w:val="18"/>
                <w:lang w:eastAsia="zh-CN"/>
              </w:rPr>
              <w:t>TypeD</w:t>
            </w:r>
            <w:proofErr w:type="spellEnd"/>
            <w:r>
              <w:rPr>
                <w:rFonts w:eastAsia="SimSun"/>
                <w:sz w:val="18"/>
                <w:szCs w:val="18"/>
                <w:lang w:eastAsia="zh-CN"/>
              </w:rPr>
              <w:t xml:space="preserve">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vs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21"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22" w:author="Eko Onggosanusi" w:date="2021-04-13T14:02:00Z">
              <w:r>
                <w:rPr>
                  <w:rFonts w:eastAsia="SimSun"/>
                  <w:sz w:val="18"/>
                  <w:szCs w:val="18"/>
                  <w:lang w:eastAsia="zh-CN"/>
                </w:rPr>
                <w:t xml:space="preserve">[Mod: </w:t>
              </w:r>
            </w:ins>
            <w:ins w:id="23" w:author="Eko Onggosanusi" w:date="2021-04-13T14:03:00Z">
              <w:r>
                <w:rPr>
                  <w:rFonts w:eastAsia="SimSun"/>
                  <w:sz w:val="18"/>
                  <w:szCs w:val="18"/>
                  <w:lang w:eastAsia="zh-CN"/>
                </w:rPr>
                <w:t>Some companies have concern on this unfortunately</w:t>
              </w:r>
            </w:ins>
            <w:ins w:id="24"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proofErr w:type="spellStart"/>
            <w:r w:rsidRPr="00F66247">
              <w:rPr>
                <w:sz w:val="18"/>
                <w:szCs w:val="18"/>
                <w:lang w:eastAsia="zh-CN"/>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25"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26" w:author="Eko Onggosanusi" w:date="2021-04-13T14:04:00Z">
              <w:r>
                <w:rPr>
                  <w:sz w:val="18"/>
                  <w:szCs w:val="18"/>
                  <w:lang w:eastAsia="zh-CN"/>
                </w:rPr>
                <w:t>[Mod: Understood.]</w:t>
              </w:r>
            </w:ins>
          </w:p>
          <w:p w14:paraId="5CCDBFE1" w14:textId="77777777" w:rsidR="00F66247" w:rsidRDefault="00F66247" w:rsidP="00F66247">
            <w:pPr>
              <w:snapToGrid w:val="0"/>
              <w:rPr>
                <w:ins w:id="27"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28" w:author="Eko Onggosanusi" w:date="2021-04-13T14:04:00Z">
              <w:r>
                <w:rPr>
                  <w:sz w:val="18"/>
                  <w:szCs w:val="18"/>
                  <w:lang w:eastAsia="zh-CN"/>
                </w:rPr>
                <w:t xml:space="preserve">[Mod: Yes, the current version </w:t>
              </w:r>
            </w:ins>
            <w:ins w:id="29" w:author="Eko Onggosanusi" w:date="2021-04-13T14:05:00Z">
              <w:r>
                <w:rPr>
                  <w:sz w:val="18"/>
                  <w:szCs w:val="18"/>
                  <w:lang w:eastAsia="zh-CN"/>
                </w:rPr>
                <w:t>doesn’t violate this.</w:t>
              </w:r>
            </w:ins>
            <w:ins w:id="30"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31"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32"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33" w:author="Eko Onggosanusi" w:date="2021-04-13T14:09:00Z"/>
                <w:bCs/>
                <w:sz w:val="20"/>
                <w:szCs w:val="20"/>
                <w:lang w:eastAsia="zh-CN"/>
              </w:rPr>
            </w:pPr>
            <w:ins w:id="34" w:author="Eko Onggosanusi" w:date="2021-04-13T14:09:00Z">
              <w:r>
                <w:rPr>
                  <w:bCs/>
                  <w:sz w:val="20"/>
                  <w:szCs w:val="20"/>
                  <w:lang w:eastAsia="zh-CN"/>
                </w:rPr>
                <w:t>[Mod: Done]</w:t>
              </w:r>
            </w:ins>
          </w:p>
          <w:p w14:paraId="01EC9EF7" w14:textId="77777777" w:rsidR="004D43FB" w:rsidRDefault="004D43FB" w:rsidP="00B323E2">
            <w:pPr>
              <w:snapToGrid w:val="0"/>
              <w:jc w:val="both"/>
              <w:rPr>
                <w:ins w:id="35"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36" w:author="Eko Onggosanusi" w:date="2021-04-13T14:14:00Z">
              <w:r>
                <w:rPr>
                  <w:rFonts w:eastAsia="SimSun"/>
                  <w:sz w:val="18"/>
                  <w:szCs w:val="18"/>
                  <w:lang w:eastAsia="zh-CN"/>
                </w:rPr>
                <w:t xml:space="preserve">[Mod: Re </w:t>
              </w:r>
            </w:ins>
            <w:ins w:id="37" w:author="Eko Onggosanusi" w:date="2021-04-13T14:15:00Z">
              <w:r>
                <w:rPr>
                  <w:rFonts w:eastAsia="SimSun"/>
                  <w:sz w:val="18"/>
                  <w:szCs w:val="18"/>
                  <w:lang w:eastAsia="zh-CN"/>
                </w:rPr>
                <w:t xml:space="preserve">removing </w:t>
              </w:r>
            </w:ins>
            <w:ins w:id="38" w:author="Eko Onggosanusi" w:date="2021-04-13T14:14:00Z">
              <w:r>
                <w:rPr>
                  <w:rFonts w:eastAsia="SimSun"/>
                  <w:sz w:val="18"/>
                  <w:szCs w:val="18"/>
                  <w:lang w:eastAsia="zh-CN"/>
                </w:rPr>
                <w:t>“combine"</w:t>
              </w:r>
            </w:ins>
            <w:ins w:id="39" w:author="Eko Onggosanusi" w:date="2021-04-13T14:15:00Z">
              <w:r>
                <w:rPr>
                  <w:rFonts w:eastAsia="SimSun"/>
                  <w:sz w:val="18"/>
                  <w:szCs w:val="18"/>
                  <w:lang w:eastAsia="zh-CN"/>
                </w:rPr>
                <w:t xml:space="preserve"> some companies have strong view about keeping it for now. But I’ll add the last sentence</w:t>
              </w:r>
            </w:ins>
            <w:ins w:id="40" w:author="Eko Onggosanusi" w:date="2021-04-13T14:17:00Z">
              <w:r w:rsidR="002451FA">
                <w:rPr>
                  <w:rFonts w:eastAsia="SimSun"/>
                  <w:sz w:val="18"/>
                  <w:szCs w:val="18"/>
                  <w:lang w:eastAsia="zh-CN"/>
                </w:rPr>
                <w:t xml:space="preserve"> </w:t>
              </w:r>
            </w:ins>
            <w:ins w:id="41" w:author="Eko Onggosanusi" w:date="2021-04-13T14:18:00Z">
              <w:r w:rsidR="00601784">
                <w:rPr>
                  <w:rFonts w:eastAsia="SimSun"/>
                  <w:sz w:val="18"/>
                  <w:szCs w:val="18"/>
                  <w:lang w:eastAsia="zh-CN"/>
                </w:rPr>
                <w:t xml:space="preserve">(see Docomo’s comment below) </w:t>
              </w:r>
            </w:ins>
            <w:ins w:id="42" w:author="Eko Onggosanusi" w:date="2021-04-13T14:17:00Z">
              <w:r w:rsidR="002451FA">
                <w:rPr>
                  <w:rFonts w:eastAsia="SimSun"/>
                  <w:sz w:val="18"/>
                  <w:szCs w:val="18"/>
                  <w:lang w:eastAsia="zh-CN"/>
                </w:rPr>
                <w:t>in brackets for further discussion</w:t>
              </w:r>
            </w:ins>
            <w:ins w:id="43"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44" w:author="Eko Onggosanusi" w:date="2021-04-13T14:17:00Z">
              <w:r>
                <w:rPr>
                  <w:rFonts w:eastAsia="Malgun Gothic"/>
                  <w:sz w:val="18"/>
                  <w:szCs w:val="18"/>
                </w:rPr>
                <w:t xml:space="preserve">[Mod: </w:t>
              </w:r>
            </w:ins>
            <w:ins w:id="45" w:author="Eko Onggosanusi" w:date="2021-04-13T14:18:00Z">
              <w:r>
                <w:rPr>
                  <w:rFonts w:eastAsia="Malgun Gothic"/>
                  <w:sz w:val="18"/>
                  <w:szCs w:val="18"/>
                </w:rPr>
                <w:t>PC removed</w:t>
              </w:r>
            </w:ins>
            <w:ins w:id="46"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47"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w:t>
            </w:r>
            <w:r w:rsidRPr="00CC3ACF">
              <w:rPr>
                <w:rFonts w:eastAsia="Malgun Gothic"/>
                <w:sz w:val="18"/>
                <w:szCs w:val="18"/>
              </w:rPr>
              <w:lastRenderedPageBreak/>
              <w:t xml:space="preserve">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48"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49"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50"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51"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SimSun"/>
                <w:sz w:val="18"/>
                <w:szCs w:val="18"/>
                <w:lang w:eastAsia="zh-CN"/>
              </w:rPr>
              <w:t>signalled</w:t>
            </w:r>
            <w:proofErr w:type="spellEnd"/>
            <w:r>
              <w:rPr>
                <w:rFonts w:eastAsia="SimSun"/>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52" w:author="Eko Onggosanusi" w:date="2021-04-13T14:35:00Z"/>
                <w:sz w:val="18"/>
                <w:szCs w:val="18"/>
                <w:lang w:eastAsia="zh-CN"/>
              </w:rPr>
            </w:pPr>
            <w:ins w:id="53"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54"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55" w:author="Eko Onggosanusi" w:date="2021-04-13T14:35:00Z"/>
                <w:sz w:val="18"/>
                <w:szCs w:val="18"/>
                <w:lang w:eastAsia="zh-CN"/>
              </w:rPr>
            </w:pPr>
            <w:ins w:id="56"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57"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58"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 xml:space="preserve">a number </w:t>
              </w:r>
              <w:proofErr w:type="spellStart"/>
              <w:r w:rsidR="00050445">
                <w:rPr>
                  <w:sz w:val="18"/>
                  <w:szCs w:val="18"/>
                  <w:lang w:eastAsia="zh-CN"/>
                </w:rPr>
                <w:t>fo</w:t>
              </w:r>
              <w:proofErr w:type="spellEnd"/>
              <w:r w:rsidR="00050445">
                <w:rPr>
                  <w:sz w:val="18"/>
                  <w:szCs w:val="18"/>
                  <w:lang w:eastAsia="zh-CN"/>
                </w:rPr>
                <w:t xml:space="preserve"> companies see the need for agreeing to both Alt1</w:t>
              </w:r>
            </w:ins>
            <w:ins w:id="59" w:author="Eko Onggosanusi" w:date="2021-04-13T14:38:00Z">
              <w:r w:rsidR="00050445">
                <w:rPr>
                  <w:sz w:val="18"/>
                  <w:szCs w:val="18"/>
                  <w:lang w:eastAsia="zh-CN"/>
                </w:rPr>
                <w:t>/2 and Alt-4-like default together</w:t>
              </w:r>
            </w:ins>
            <w:ins w:id="60"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61"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62"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 xml:space="preserve">Huawei, </w:t>
            </w:r>
            <w:proofErr w:type="spellStart"/>
            <w:r>
              <w:rPr>
                <w:rFonts w:eastAsia="SimSun"/>
                <w:sz w:val="18"/>
                <w:szCs w:val="18"/>
                <w:lang w:eastAsia="zh-CN"/>
              </w:rPr>
              <w:t>HiSilicon</w:t>
            </w:r>
            <w:proofErr w:type="spellEnd"/>
            <w:r>
              <w:rPr>
                <w:rFonts w:eastAsia="SimSun"/>
                <w:sz w:val="18"/>
                <w:szCs w:val="18"/>
                <w:lang w:eastAsia="zh-CN"/>
              </w:rPr>
              <w:t xml:space="preserve">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w:t>
            </w:r>
            <w:proofErr w:type="spellStart"/>
            <w:r>
              <w:rPr>
                <w:rFonts w:eastAsia="SimSun"/>
                <w:sz w:val="18"/>
                <w:szCs w:val="18"/>
                <w:lang w:eastAsia="zh-CN"/>
              </w:rPr>
              <w:t>TypeD</w:t>
            </w:r>
            <w:proofErr w:type="spellEnd"/>
            <w:r>
              <w:rPr>
                <w:rFonts w:eastAsia="SimSun"/>
                <w:sz w:val="18"/>
                <w:szCs w:val="18"/>
                <w:lang w:eastAsia="zh-CN"/>
              </w:rPr>
              <w:t xml:space="preserve">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61841886" w14:textId="77777777"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w:t>
            </w:r>
            <w:proofErr w:type="spellStart"/>
            <w:r>
              <w:rPr>
                <w:rFonts w:eastAsia="SimSun"/>
                <w:sz w:val="18"/>
                <w:szCs w:val="18"/>
                <w:lang w:eastAsia="zh-CN"/>
              </w:rPr>
              <w:t>gNB</w:t>
            </w:r>
            <w:proofErr w:type="spellEnd"/>
            <w:r>
              <w:rPr>
                <w:rFonts w:eastAsia="SimSun"/>
                <w:sz w:val="18"/>
                <w:szCs w:val="18"/>
                <w:lang w:eastAsia="zh-CN"/>
              </w:rPr>
              <w:t xml:space="preserve">. We are not sure whether using CSI-RS for </w:t>
            </w:r>
            <w:proofErr w:type="spellStart"/>
            <w:r>
              <w:rPr>
                <w:rFonts w:eastAsia="SimSun"/>
                <w:sz w:val="18"/>
                <w:szCs w:val="18"/>
                <w:lang w:eastAsia="zh-CN"/>
              </w:rPr>
              <w:t>TypeA</w:t>
            </w:r>
            <w:proofErr w:type="spellEnd"/>
            <w:r>
              <w:rPr>
                <w:rFonts w:eastAsia="SimSun"/>
                <w:sz w:val="18"/>
                <w:szCs w:val="18"/>
                <w:lang w:eastAsia="zh-CN"/>
              </w:rPr>
              <w:t xml:space="preserve"> QCL and SSB for </w:t>
            </w:r>
            <w:proofErr w:type="spellStart"/>
            <w:r>
              <w:rPr>
                <w:rFonts w:eastAsia="SimSun"/>
                <w:sz w:val="18"/>
                <w:szCs w:val="18"/>
                <w:lang w:eastAsia="zh-CN"/>
              </w:rPr>
              <w:t>TypeD</w:t>
            </w:r>
            <w:proofErr w:type="spellEnd"/>
            <w:r>
              <w:rPr>
                <w:rFonts w:eastAsia="SimSun"/>
                <w:sz w:val="18"/>
                <w:szCs w:val="18"/>
                <w:lang w:eastAsia="zh-CN"/>
              </w:rPr>
              <w:t xml:space="preserve"> QCL for PDCCH/PDSCH can really help simplifying QCL chain maintenance. In our view, the already agreed QCL chain that provides the same CSI-RS resource for both </w:t>
            </w:r>
            <w:proofErr w:type="spellStart"/>
            <w:r>
              <w:rPr>
                <w:rFonts w:eastAsia="SimSun"/>
                <w:sz w:val="18"/>
                <w:szCs w:val="18"/>
                <w:lang w:eastAsia="zh-CN"/>
              </w:rPr>
              <w:t>TypeA</w:t>
            </w:r>
            <w:proofErr w:type="spellEnd"/>
            <w:r>
              <w:rPr>
                <w:rFonts w:eastAsia="SimSun"/>
                <w:sz w:val="18"/>
                <w:szCs w:val="18"/>
                <w:lang w:eastAsia="zh-CN"/>
              </w:rPr>
              <w:t xml:space="preserve"> and </w:t>
            </w:r>
            <w:proofErr w:type="spellStart"/>
            <w:r>
              <w:rPr>
                <w:rFonts w:eastAsia="SimSun"/>
                <w:sz w:val="18"/>
                <w:szCs w:val="18"/>
                <w:lang w:eastAsia="zh-CN"/>
              </w:rPr>
              <w:t>TypeD</w:t>
            </w:r>
            <w:proofErr w:type="spellEnd"/>
            <w:r>
              <w:rPr>
                <w:rFonts w:eastAsia="SimSun"/>
                <w:sz w:val="18"/>
                <w:szCs w:val="18"/>
                <w:lang w:eastAsia="zh-CN"/>
              </w:rPr>
              <w:t xml:space="preserve"> QCL indication would be simpler for both </w:t>
            </w:r>
            <w:proofErr w:type="spellStart"/>
            <w:r>
              <w:rPr>
                <w:rFonts w:eastAsia="SimSun"/>
                <w:sz w:val="18"/>
                <w:szCs w:val="18"/>
                <w:lang w:eastAsia="zh-CN"/>
              </w:rPr>
              <w:t>gNB</w:t>
            </w:r>
            <w:proofErr w:type="spellEnd"/>
            <w:r>
              <w:rPr>
                <w:rFonts w:eastAsia="SimSun"/>
                <w:sz w:val="18"/>
                <w:szCs w:val="18"/>
                <w:lang w:eastAsia="zh-CN"/>
              </w:rPr>
              <w:t xml:space="preserve"> and UE (for example, UE does not need to consider </w:t>
            </w:r>
            <w:proofErr w:type="spellStart"/>
            <w:r>
              <w:rPr>
                <w:rFonts w:eastAsia="SimSun"/>
                <w:sz w:val="18"/>
                <w:szCs w:val="18"/>
                <w:lang w:eastAsia="zh-CN"/>
              </w:rPr>
              <w:t>TypeA</w:t>
            </w:r>
            <w:proofErr w:type="spellEnd"/>
            <w:r>
              <w:rPr>
                <w:rFonts w:eastAsia="SimSun"/>
                <w:sz w:val="18"/>
                <w:szCs w:val="18"/>
                <w:lang w:eastAsia="zh-CN"/>
              </w:rPr>
              <w:t xml:space="preserve"> and </w:t>
            </w:r>
            <w:proofErr w:type="spellStart"/>
            <w:r>
              <w:rPr>
                <w:rFonts w:eastAsia="SimSun"/>
                <w:sz w:val="18"/>
                <w:szCs w:val="18"/>
                <w:lang w:eastAsia="zh-CN"/>
              </w:rPr>
              <w:t>TypeD</w:t>
            </w:r>
            <w:proofErr w:type="spellEnd"/>
            <w:r>
              <w:rPr>
                <w:rFonts w:eastAsia="SimSun"/>
                <w:sz w:val="18"/>
                <w:szCs w:val="18"/>
                <w:lang w:eastAsia="zh-CN"/>
              </w:rPr>
              <w:t xml:space="preserve"> QCL mismatch, </w:t>
            </w:r>
            <w:proofErr w:type="spellStart"/>
            <w:r>
              <w:rPr>
                <w:rFonts w:eastAsia="SimSun"/>
                <w:sz w:val="18"/>
                <w:szCs w:val="18"/>
                <w:lang w:eastAsia="zh-CN"/>
              </w:rPr>
              <w:t>gNB</w:t>
            </w:r>
            <w:proofErr w:type="spellEnd"/>
            <w:r>
              <w:rPr>
                <w:rFonts w:eastAsia="SimSun"/>
                <w:sz w:val="18"/>
                <w:szCs w:val="18"/>
                <w:lang w:eastAsia="zh-CN"/>
              </w:rPr>
              <w:t xml:space="preserve"> does not need to verify correspondence between SSB and CSI-RS for tracking). It would be even worse to </w:t>
            </w:r>
            <w:proofErr w:type="spellStart"/>
            <w:r>
              <w:rPr>
                <w:rFonts w:eastAsia="SimSun"/>
                <w:sz w:val="18"/>
                <w:szCs w:val="18"/>
                <w:lang w:eastAsia="zh-CN"/>
              </w:rPr>
              <w:t>gNB</w:t>
            </w:r>
            <w:proofErr w:type="spellEnd"/>
            <w:r>
              <w:rPr>
                <w:rFonts w:eastAsia="SimSun"/>
                <w:sz w:val="18"/>
                <w:szCs w:val="18"/>
                <w:lang w:eastAsia="zh-CN"/>
              </w:rPr>
              <w:t xml:space="preserve">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w:t>
            </w:r>
            <w:proofErr w:type="spellStart"/>
            <w:r>
              <w:rPr>
                <w:rFonts w:eastAsia="SimSun"/>
                <w:sz w:val="18"/>
                <w:szCs w:val="18"/>
                <w:lang w:eastAsia="zh-CN"/>
              </w:rPr>
              <w:t>gNB</w:t>
            </w:r>
            <w:proofErr w:type="spellEnd"/>
            <w:r>
              <w:rPr>
                <w:rFonts w:eastAsia="SimSun"/>
                <w:sz w:val="18"/>
                <w:szCs w:val="18"/>
                <w:lang w:eastAsia="zh-CN"/>
              </w:rPr>
              <w:t xml:space="preserve"> wants to have a clear understanding on what UE is assuming. </w:t>
            </w:r>
          </w:p>
          <w:p w14:paraId="7A276D45" w14:textId="77777777" w:rsidR="000026EB" w:rsidRDefault="000026EB" w:rsidP="000026EB">
            <w:pPr>
              <w:snapToGrid w:val="0"/>
              <w:rPr>
                <w:rFonts w:eastAsia="SimSun"/>
                <w:sz w:val="18"/>
                <w:szCs w:val="18"/>
                <w:lang w:eastAsia="zh-CN"/>
              </w:rPr>
            </w:pPr>
          </w:p>
        </w:tc>
      </w:tr>
      <w:tr w:rsidR="0057674E" w:rsidRPr="00AA229E" w14:paraId="68C6D65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00F7" w14:textId="4E34ABAF" w:rsidR="0057674E" w:rsidRDefault="0057674E" w:rsidP="0057674E">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4239" w14:textId="77777777" w:rsidR="0057674E" w:rsidRDefault="0057674E" w:rsidP="0057674E">
            <w:pPr>
              <w:snapToGrid w:val="0"/>
              <w:rPr>
                <w:rFonts w:eastAsia="SimSun"/>
                <w:sz w:val="18"/>
                <w:szCs w:val="18"/>
                <w:lang w:eastAsia="zh-CN"/>
              </w:rPr>
            </w:pPr>
            <w:r>
              <w:rPr>
                <w:rFonts w:eastAsia="SimSun"/>
                <w:sz w:val="18"/>
                <w:szCs w:val="18"/>
                <w:lang w:eastAsia="zh-CN"/>
              </w:rPr>
              <w:t>Proposed conclusion 1.1: Support.</w:t>
            </w:r>
          </w:p>
          <w:p w14:paraId="261862E5" w14:textId="77777777" w:rsidR="0057674E" w:rsidRDefault="0057674E" w:rsidP="0057674E">
            <w:pPr>
              <w:snapToGrid w:val="0"/>
              <w:rPr>
                <w:rFonts w:eastAsia="SimSun"/>
                <w:sz w:val="18"/>
                <w:szCs w:val="18"/>
                <w:lang w:eastAsia="zh-CN"/>
              </w:rPr>
            </w:pPr>
          </w:p>
          <w:p w14:paraId="1096AB09" w14:textId="77777777" w:rsidR="0057674E" w:rsidRDefault="0057674E" w:rsidP="0057674E">
            <w:pPr>
              <w:snapToGrid w:val="0"/>
              <w:rPr>
                <w:rFonts w:eastAsia="SimSun"/>
                <w:sz w:val="18"/>
                <w:szCs w:val="18"/>
                <w:lang w:eastAsia="zh-CN"/>
              </w:rPr>
            </w:pPr>
            <w:r>
              <w:rPr>
                <w:rFonts w:eastAsia="SimSun"/>
                <w:sz w:val="18"/>
                <w:szCs w:val="18"/>
                <w:lang w:eastAsia="zh-CN"/>
              </w:rPr>
              <w:t>Proposed conclusion 1.1B: Support in principle.  As commented by several companies, R15/16 already support CSI-RS for CSI as source RS types for QCL-</w:t>
            </w:r>
            <w:proofErr w:type="spellStart"/>
            <w:r>
              <w:rPr>
                <w:rFonts w:eastAsia="SimSun"/>
                <w:sz w:val="18"/>
                <w:szCs w:val="18"/>
                <w:lang w:eastAsia="zh-CN"/>
              </w:rPr>
              <w:t>TypeD</w:t>
            </w:r>
            <w:proofErr w:type="spellEnd"/>
            <w:r>
              <w:rPr>
                <w:rFonts w:eastAsia="SimSun"/>
                <w:sz w:val="18"/>
                <w:szCs w:val="18"/>
                <w:lang w:eastAsia="zh-CN"/>
              </w:rPr>
              <w:t xml:space="preserve">, so it should be supported in R17 as well.  </w:t>
            </w:r>
          </w:p>
          <w:p w14:paraId="7F2C2273" w14:textId="77777777" w:rsidR="0057674E" w:rsidRDefault="0057674E" w:rsidP="0057674E">
            <w:pPr>
              <w:snapToGrid w:val="0"/>
              <w:rPr>
                <w:rFonts w:eastAsia="SimSun"/>
                <w:sz w:val="18"/>
                <w:szCs w:val="18"/>
                <w:lang w:eastAsia="zh-CN"/>
              </w:rPr>
            </w:pPr>
          </w:p>
          <w:p w14:paraId="5B32A018" w14:textId="77777777" w:rsidR="0057674E" w:rsidRDefault="0057674E" w:rsidP="0057674E">
            <w:pPr>
              <w:snapToGrid w:val="0"/>
              <w:rPr>
                <w:rFonts w:eastAsia="SimSun"/>
                <w:sz w:val="18"/>
                <w:szCs w:val="18"/>
                <w:lang w:eastAsia="zh-CN"/>
              </w:rPr>
            </w:pPr>
            <w:r>
              <w:rPr>
                <w:rFonts w:eastAsia="SimSun"/>
                <w:sz w:val="18"/>
                <w:szCs w:val="18"/>
                <w:lang w:eastAsia="zh-CN"/>
              </w:rPr>
              <w:t>Proposal 1.1B: Not support.</w:t>
            </w:r>
          </w:p>
          <w:p w14:paraId="40349E8C" w14:textId="77777777" w:rsidR="0057674E" w:rsidRDefault="0057674E" w:rsidP="0057674E">
            <w:pPr>
              <w:snapToGrid w:val="0"/>
              <w:rPr>
                <w:rFonts w:eastAsia="SimSun"/>
                <w:sz w:val="18"/>
                <w:szCs w:val="18"/>
                <w:lang w:eastAsia="zh-CN"/>
              </w:rPr>
            </w:pPr>
            <w:r>
              <w:rPr>
                <w:rFonts w:eastAsia="SimSun"/>
                <w:sz w:val="18"/>
                <w:szCs w:val="18"/>
                <w:lang w:eastAsia="zh-CN"/>
              </w:rPr>
              <w:t>Proposal 1.2: Support</w:t>
            </w:r>
          </w:p>
          <w:p w14:paraId="3DB334EE" w14:textId="77777777" w:rsidR="0057674E" w:rsidRDefault="0057674E" w:rsidP="0057674E">
            <w:pPr>
              <w:snapToGrid w:val="0"/>
              <w:rPr>
                <w:rFonts w:eastAsia="SimSun"/>
                <w:sz w:val="18"/>
                <w:szCs w:val="18"/>
                <w:lang w:eastAsia="zh-CN"/>
              </w:rPr>
            </w:pPr>
          </w:p>
          <w:p w14:paraId="1F0260A9" w14:textId="77777777" w:rsidR="0057674E" w:rsidRDefault="0057674E" w:rsidP="0057674E">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3942F0D6" w14:textId="77777777" w:rsidR="0057674E" w:rsidRDefault="0057674E" w:rsidP="0057674E">
            <w:pPr>
              <w:snapToGrid w:val="0"/>
              <w:rPr>
                <w:rFonts w:eastAsia="SimSun"/>
                <w:sz w:val="18"/>
                <w:szCs w:val="18"/>
                <w:lang w:eastAsia="zh-CN"/>
              </w:rPr>
            </w:pPr>
          </w:p>
          <w:p w14:paraId="581E197B" w14:textId="77777777" w:rsidR="0057674E" w:rsidRDefault="0057674E" w:rsidP="0057674E">
            <w:pPr>
              <w:snapToGrid w:val="0"/>
              <w:rPr>
                <w:rFonts w:eastAsia="SimSun"/>
                <w:sz w:val="18"/>
                <w:szCs w:val="18"/>
                <w:lang w:eastAsia="zh-CN"/>
              </w:rPr>
            </w:pPr>
            <w:r>
              <w:rPr>
                <w:rFonts w:eastAsia="SimSun"/>
                <w:sz w:val="18"/>
                <w:szCs w:val="18"/>
                <w:lang w:eastAsia="zh-CN"/>
              </w:rPr>
              <w:t>Proposal 1.4: Support.</w:t>
            </w:r>
          </w:p>
          <w:p w14:paraId="15C4786D" w14:textId="77777777" w:rsidR="0057674E" w:rsidRDefault="0057674E" w:rsidP="0057674E">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2D4CA0ED" w14:textId="6A53393A" w:rsidR="0057674E" w:rsidRDefault="0057674E" w:rsidP="0057674E">
            <w:pPr>
              <w:snapToGrid w:val="0"/>
              <w:rPr>
                <w:rFonts w:eastAsia="Times New Roman"/>
                <w:sz w:val="18"/>
                <w:szCs w:val="20"/>
              </w:rPr>
            </w:pPr>
          </w:p>
          <w:p w14:paraId="1CD9868B" w14:textId="77777777" w:rsidR="006E6AC3" w:rsidRDefault="006E6AC3" w:rsidP="006E6AC3">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00B55D1"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DE80C2B"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A278DE9" w14:textId="77777777" w:rsidR="006E6AC3" w:rsidRPr="00B033D1" w:rsidRDefault="006E6AC3" w:rsidP="006E6AC3">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A7BF7A4" w14:textId="77777777" w:rsidR="006E6AC3" w:rsidRPr="00B033D1" w:rsidRDefault="006E6AC3" w:rsidP="006E6AC3">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D819CF" w14:textId="77777777" w:rsidR="006E6AC3" w:rsidRPr="00797E55" w:rsidRDefault="006E6AC3" w:rsidP="006E6AC3">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D62DBC4" w14:textId="4478A9B7" w:rsidR="006E6AC3" w:rsidRPr="00797E55" w:rsidDel="006E6AC3" w:rsidRDefault="006E6AC3" w:rsidP="006E6AC3">
            <w:pPr>
              <w:pStyle w:val="ListParagraph"/>
              <w:numPr>
                <w:ilvl w:val="0"/>
                <w:numId w:val="46"/>
              </w:numPr>
              <w:snapToGrid w:val="0"/>
              <w:spacing w:after="0" w:line="240" w:lineRule="auto"/>
              <w:jc w:val="both"/>
              <w:rPr>
                <w:del w:id="6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6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6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66" w:author="Eko Onggosanusi" w:date="2021-04-13T14:45:00Z">
              <w:del w:id="6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6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69" w:author="Eko Onggosanusi" w:date="2021-04-13T14:44:00Z">
              <w:del w:id="70" w:author="Zhigang Rong" w:date="2021-04-13T15:43:00Z">
                <w:r w:rsidDel="006E6AC3">
                  <w:rPr>
                    <w:rFonts w:eastAsia="Times New Roman"/>
                    <w:sz w:val="20"/>
                    <w:szCs w:val="20"/>
                  </w:rPr>
                  <w:delText xml:space="preserve"> </w:delText>
                </w:r>
              </w:del>
            </w:ins>
            <w:ins w:id="71" w:author="Eko Onggosanusi" w:date="2021-04-13T14:46:00Z">
              <w:del w:id="72" w:author="Zhigang Rong" w:date="2021-04-13T15:43:00Z">
                <w:r w:rsidDel="006E6AC3">
                  <w:rPr>
                    <w:rFonts w:eastAsia="Times New Roman"/>
                    <w:sz w:val="20"/>
                    <w:szCs w:val="20"/>
                  </w:rPr>
                  <w:delText xml:space="preserve">provided </w:delText>
                </w:r>
              </w:del>
            </w:ins>
            <w:ins w:id="73" w:author="Eko Onggosanusi" w:date="2021-04-13T14:44:00Z">
              <w:del w:id="74" w:author="Zhigang Rong" w:date="2021-04-13T15:43:00Z">
                <w:r w:rsidDel="006E6AC3">
                  <w:rPr>
                    <w:rFonts w:eastAsia="Times New Roman"/>
                    <w:sz w:val="20"/>
                    <w:szCs w:val="20"/>
                  </w:rPr>
                  <w:delText>as a source RS for determining spatial TX filter</w:delText>
                </w:r>
              </w:del>
            </w:ins>
            <w:del w:id="7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74959F34" w14:textId="3384E48D" w:rsidR="006E6AC3" w:rsidRPr="00797E55" w:rsidRDefault="006E6AC3" w:rsidP="00395745">
            <w:pPr>
              <w:pStyle w:val="ListParagraph"/>
              <w:numPr>
                <w:ilvl w:val="0"/>
                <w:numId w:val="46"/>
              </w:numPr>
              <w:snapToGrid w:val="0"/>
              <w:spacing w:after="0" w:line="240" w:lineRule="auto"/>
              <w:jc w:val="both"/>
              <w:rPr>
                <w:rFonts w:eastAsiaTheme="minorEastAsia"/>
                <w:sz w:val="18"/>
                <w:szCs w:val="20"/>
              </w:rPr>
            </w:pPr>
            <w:del w:id="76" w:author="Zhigang Rong" w:date="2021-04-13T15:43:00Z">
              <w:r w:rsidDel="006E6AC3">
                <w:rPr>
                  <w:rFonts w:eastAsia="Times New Roman"/>
                  <w:sz w:val="20"/>
                  <w:szCs w:val="22"/>
                </w:rPr>
                <w:lastRenderedPageBreak/>
                <w:delText>FFS: maximum number of active PL-RS per band</w:delText>
              </w:r>
            </w:del>
          </w:p>
          <w:p w14:paraId="2B098627" w14:textId="1667A13F" w:rsidR="006E6AC3" w:rsidRPr="00AB6DE4" w:rsidRDefault="006E6AC3" w:rsidP="006E6AC3">
            <w:pPr>
              <w:snapToGrid w:val="0"/>
              <w:rPr>
                <w:ins w:id="77" w:author="Eko Onggosanusi" w:date="2021-04-13T14:15:00Z"/>
                <w:rFonts w:eastAsia="SimSun"/>
                <w:sz w:val="20"/>
                <w:szCs w:val="18"/>
                <w:lang w:eastAsia="zh-CN"/>
              </w:rPr>
            </w:pPr>
            <w:ins w:id="78" w:author="Eko Onggosanusi" w:date="2021-04-13T14:15:00Z">
              <w:del w:id="79" w:author="Zhigang Rong" w:date="2021-04-13T15:44:00Z">
                <w:r w:rsidRPr="00AB6DE4" w:rsidDel="00395745">
                  <w:rPr>
                    <w:rFonts w:eastAsia="SimSun"/>
                    <w:sz w:val="20"/>
                    <w:szCs w:val="18"/>
                    <w:lang w:eastAsia="zh-CN"/>
                  </w:rPr>
                  <w:delText>The above behavior is optionally supported by the UE</w:delText>
                </w:r>
              </w:del>
            </w:ins>
            <w:ins w:id="80" w:author="Eko Onggosanusi" w:date="2021-04-13T14:19:00Z">
              <w:del w:id="8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82" w:author="Eko Onggosanusi" w:date="2021-04-13T14:15:00Z">
              <w:del w:id="83" w:author="Zhigang Rong" w:date="2021-04-13T15:44:00Z">
                <w:r w:rsidRPr="00AB6DE4" w:rsidDel="00395745">
                  <w:rPr>
                    <w:rFonts w:eastAsia="SimSun"/>
                    <w:sz w:val="20"/>
                    <w:szCs w:val="18"/>
                    <w:lang w:eastAsia="zh-CN"/>
                  </w:rPr>
                  <w:delText>.</w:delText>
                </w:r>
              </w:del>
            </w:ins>
          </w:p>
          <w:p w14:paraId="776B90AE" w14:textId="174BF75A" w:rsidR="0057674E" w:rsidRPr="002F24E0" w:rsidRDefault="0057674E" w:rsidP="002F24E0">
            <w:pPr>
              <w:snapToGrid w:val="0"/>
              <w:jc w:val="both"/>
              <w:rPr>
                <w:sz w:val="18"/>
                <w:szCs w:val="20"/>
              </w:rPr>
            </w:pPr>
          </w:p>
          <w:p w14:paraId="10CECE23" w14:textId="77777777" w:rsidR="0057674E" w:rsidRPr="00950845" w:rsidRDefault="0057674E" w:rsidP="0057674E">
            <w:pPr>
              <w:snapToGrid w:val="0"/>
              <w:rPr>
                <w:rFonts w:eastAsia="SimSun" w:hint="eastAsia"/>
                <w:b/>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84" w:author="Eko Onggosanusi" w:date="2021-04-13T15:03:00Z">
              <w:r w:rsidR="005F30C8">
                <w:rPr>
                  <w:b/>
                  <w:sz w:val="18"/>
                  <w:szCs w:val="18"/>
                </w:rPr>
                <w:t>4</w:t>
              </w:r>
            </w:ins>
            <w:del w:id="85"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86" w:author="Eko Onggosanusi" w:date="2021-04-13T15:03:00Z">
              <w:r w:rsidR="00C40851" w:rsidDel="005F30C8">
                <w:rPr>
                  <w:sz w:val="18"/>
                  <w:szCs w:val="18"/>
                </w:rPr>
                <w:delText>Nokia/NSB</w:delText>
              </w:r>
              <w:r w:rsidR="005A07AB" w:rsidDel="005F30C8">
                <w:rPr>
                  <w:sz w:val="18"/>
                  <w:szCs w:val="18"/>
                </w:rPr>
                <w:delText xml:space="preserve">, </w:delText>
              </w:r>
            </w:del>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87" w:author="Eko Onggosanusi" w:date="2021-04-13T15:03:00Z">
              <w:r w:rsidR="002E6C53" w:rsidDel="00605401">
                <w:rPr>
                  <w:b/>
                  <w:sz w:val="18"/>
                  <w:szCs w:val="18"/>
                </w:rPr>
                <w:delText>1</w:delText>
              </w:r>
            </w:del>
            <w:ins w:id="88"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ins w:id="89"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90" w:author="Eko Onggosanusi" w:date="2021-04-13T15:04:00Z">
              <w:r w:rsidR="00605401">
                <w:rPr>
                  <w:b/>
                  <w:sz w:val="18"/>
                  <w:szCs w:val="20"/>
                </w:rPr>
                <w:t>3</w:t>
              </w:r>
            </w:ins>
            <w:del w:id="91"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92"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93" w:author="Eko Onggosanusi" w:date="2021-04-13T15:01:00Z"/>
          <w:sz w:val="20"/>
          <w:szCs w:val="20"/>
        </w:rPr>
      </w:pPr>
      <w:ins w:id="94" w:author="Eko Onggosanusi" w:date="2021-04-13T15:01:00Z">
        <w:r>
          <w:rPr>
            <w:sz w:val="20"/>
            <w:szCs w:val="20"/>
          </w:rPr>
          <w:t>Periodic, semi-persistent, and aperiodic reporting</w:t>
        </w:r>
      </w:ins>
      <w:ins w:id="95"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96"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97"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98"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99" w:author="Eko Onggosanusi" w:date="2021-04-13T15:11:00Z">
        <w:r>
          <w:rPr>
            <w:sz w:val="20"/>
            <w:szCs w:val="20"/>
          </w:rPr>
          <w:t>For aperiodic reporting, i</w:t>
        </w:r>
      </w:ins>
      <w:del w:id="100"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01"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02" w:author="Eko Onggosanusi" w:date="2021-04-13T14:56:00Z">
        <w:r>
          <w:rPr>
            <w:rFonts w:eastAsia="DengXian"/>
            <w:bCs/>
            <w:sz w:val="20"/>
            <w:szCs w:val="18"/>
            <w:lang w:eastAsia="ko-KR"/>
          </w:rPr>
          <w:t>Note: The supported number</w:t>
        </w:r>
      </w:ins>
      <w:ins w:id="103" w:author="Eko Onggosanusi" w:date="2021-04-13T14:57:00Z">
        <w:r>
          <w:rPr>
            <w:rFonts w:eastAsia="DengXian"/>
            <w:bCs/>
            <w:sz w:val="20"/>
            <w:szCs w:val="18"/>
            <w:lang w:eastAsia="ko-KR"/>
          </w:rPr>
          <w:t>s</w:t>
        </w:r>
      </w:ins>
      <w:ins w:id="104" w:author="Eko Onggosanusi" w:date="2021-04-13T14:56:00Z">
        <w:r>
          <w:rPr>
            <w:rFonts w:eastAsia="DengXian"/>
            <w:bCs/>
            <w:sz w:val="20"/>
            <w:szCs w:val="18"/>
            <w:lang w:eastAsia="ko-KR"/>
          </w:rPr>
          <w:t xml:space="preserve"> of non-serving cells (in terms of </w:t>
        </w:r>
      </w:ins>
      <w:ins w:id="105" w:author="Eko Onggosanusi" w:date="2021-04-13T14:57:00Z">
        <w:r>
          <w:rPr>
            <w:rFonts w:eastAsia="DengXian"/>
            <w:bCs/>
            <w:sz w:val="20"/>
            <w:szCs w:val="18"/>
            <w:lang w:eastAsia="ko-KR"/>
          </w:rPr>
          <w:t>measurement/</w:t>
        </w:r>
      </w:ins>
      <w:ins w:id="106" w:author="Eko Onggosanusi" w:date="2021-04-13T14:56:00Z">
        <w:r>
          <w:rPr>
            <w:rFonts w:eastAsia="DengXian"/>
            <w:bCs/>
            <w:sz w:val="20"/>
            <w:szCs w:val="18"/>
            <w:lang w:eastAsia="ko-KR"/>
          </w:rPr>
          <w:t>reporting</w:t>
        </w:r>
      </w:ins>
      <w:ins w:id="107"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08"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09"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10"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lastRenderedPageBreak/>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lastRenderedPageBreak/>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w:t>
            </w:r>
            <w:proofErr w:type="spellStart"/>
            <w:r w:rsidRPr="00AA229E">
              <w:rPr>
                <w:rFonts w:eastAsia="DengXian"/>
                <w:bCs/>
                <w:sz w:val="18"/>
                <w:szCs w:val="18"/>
                <w:lang w:eastAsia="zh-CN"/>
              </w:rPr>
              <w:t>Spreadtrum</w:t>
            </w:r>
            <w:proofErr w:type="spellEnd"/>
            <w:r w:rsidRPr="00AA229E">
              <w:rPr>
                <w:rFonts w:eastAsia="DengXian"/>
                <w:bCs/>
                <w:sz w:val="18"/>
                <w:szCs w:val="18"/>
                <w:lang w:eastAsia="zh-CN"/>
              </w:rPr>
              <w:t xml:space="preserve">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11"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12"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13"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14"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15" w:author="Eko Onggosanusi" w:date="2021-04-13T14:54:00Z">
              <w:r>
                <w:rPr>
                  <w:bCs/>
                  <w:sz w:val="18"/>
                  <w:szCs w:val="18"/>
                  <w:lang w:eastAsia="zh-CN"/>
                </w:rPr>
                <w:t>[Mod: The current</w:t>
              </w:r>
            </w:ins>
            <w:ins w:id="116"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17" w:author="Eko Onggosanusi" w:date="2021-04-13T14:56:00Z">
              <w:r>
                <w:rPr>
                  <w:bCs/>
                  <w:sz w:val="18"/>
                  <w:szCs w:val="18"/>
                  <w:lang w:eastAsia="zh-CN"/>
                </w:rPr>
                <w:t>.</w:t>
              </w:r>
            </w:ins>
            <w:ins w:id="118"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19"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20" w:author="Eko Onggosanusi" w:date="2021-04-13T14:58:00Z">
              <w:r>
                <w:rPr>
                  <w:rFonts w:eastAsia="Malgun Gothic"/>
                  <w:bCs/>
                  <w:sz w:val="18"/>
                  <w:szCs w:val="18"/>
                </w:rPr>
                <w:t>[Mod: Agree, but this bullet is about MAC CE activation of trigger</w:t>
              </w:r>
            </w:ins>
            <w:ins w:id="121" w:author="Eko Onggosanusi" w:date="2021-04-13T14:59:00Z">
              <w:r>
                <w:rPr>
                  <w:rFonts w:eastAsia="Malgun Gothic"/>
                  <w:bCs/>
                  <w:sz w:val="18"/>
                  <w:szCs w:val="18"/>
                </w:rPr>
                <w:t xml:space="preserve"> states. </w:t>
              </w:r>
            </w:ins>
            <w:ins w:id="122" w:author="Eko Onggosanusi" w:date="2021-04-13T15:02:00Z">
              <w:r w:rsidR="0086218F">
                <w:rPr>
                  <w:rFonts w:eastAsia="Malgun Gothic"/>
                  <w:bCs/>
                  <w:sz w:val="18"/>
                  <w:szCs w:val="18"/>
                </w:rPr>
                <w:t>I added first bullet for this which should not be controversial.</w:t>
              </w:r>
            </w:ins>
            <w:ins w:id="123" w:author="Eko Onggosanusi" w:date="2021-04-13T14:58:00Z">
              <w:r>
                <w:rPr>
                  <w:rFonts w:eastAsia="Malgun Gothic"/>
                  <w:bCs/>
                  <w:sz w:val="18"/>
                  <w:szCs w:val="18"/>
                </w:rPr>
                <w:t>]</w:t>
              </w:r>
            </w:ins>
          </w:p>
          <w:p w14:paraId="541AAB0D" w14:textId="1F037731" w:rsidR="001B2B08" w:rsidRDefault="001B2B08" w:rsidP="001B2B08">
            <w:pPr>
              <w:snapToGrid w:val="0"/>
              <w:rPr>
                <w:ins w:id="124"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w:t>
            </w:r>
            <w:r>
              <w:rPr>
                <w:rFonts w:eastAsia="Malgun Gothic"/>
                <w:sz w:val="18"/>
                <w:szCs w:val="18"/>
              </w:rPr>
              <w:lastRenderedPageBreak/>
              <w:t xml:space="preserve">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25" w:author="Eko Onggosanusi" w:date="2021-04-13T15:00:00Z">
              <w:r>
                <w:rPr>
                  <w:rFonts w:eastAsia="Malgun Gothic"/>
                  <w:sz w:val="18"/>
                  <w:szCs w:val="18"/>
                </w:rPr>
                <w:t>[Mod:</w:t>
              </w:r>
            </w:ins>
            <w:ins w:id="126" w:author="Eko Onggosanusi" w:date="2021-04-13T15:09:00Z">
              <w:r w:rsidR="00864E34">
                <w:rPr>
                  <w:rFonts w:eastAsia="Malgun Gothic"/>
                  <w:sz w:val="18"/>
                  <w:szCs w:val="18"/>
                </w:rPr>
                <w:t xml:space="preserve"> Added first bullet P/SP/AP and limit this operation for aperiodic.</w:t>
              </w:r>
            </w:ins>
            <w:ins w:id="127" w:author="Eko Onggosanusi" w:date="2021-04-13T15:10:00Z">
              <w:r w:rsidR="00864E34">
                <w:rPr>
                  <w:rFonts w:eastAsia="Malgun Gothic"/>
                  <w:sz w:val="18"/>
                  <w:szCs w:val="18"/>
                </w:rPr>
                <w:t xml:space="preserve"> Please check</w:t>
              </w:r>
            </w:ins>
            <w:ins w:id="128"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29"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30" w:author="Eko Onggosanusi" w:date="2021-04-13T15:05:00Z">
              <w:r>
                <w:rPr>
                  <w:rFonts w:eastAsia="DengXian"/>
                  <w:bCs/>
                  <w:sz w:val="18"/>
                  <w:szCs w:val="18"/>
                  <w:lang w:eastAsia="zh-CN"/>
                </w:rPr>
                <w:t xml:space="preserve">[Mod: I was about to do so, but there isn’t much left now </w:t>
              </w:r>
            </w:ins>
            <w:ins w:id="131" w:author="Eko Onggosanusi" w:date="2021-04-13T15:06:00Z">
              <w:r>
                <w:rPr>
                  <w:rFonts w:eastAsia="DengXian"/>
                  <w:bCs/>
                  <w:sz w:val="18"/>
                  <w:szCs w:val="18"/>
                  <w:lang w:eastAsia="zh-CN"/>
                </w:rPr>
                <w:t xml:space="preserve">anyway </w:t>
              </w:r>
            </w:ins>
            <w:ins w:id="132"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33"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34"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35" w:author="Eko Onggosanusi" w:date="2021-04-13T15:11:00Z">
              <w:r>
                <w:rPr>
                  <w:rFonts w:eastAsia="DengXian"/>
                  <w:bCs/>
                  <w:sz w:val="18"/>
                  <w:szCs w:val="18"/>
                  <w:lang w:eastAsia="zh-CN"/>
                </w:rPr>
                <w:t>[Mod:</w:t>
              </w:r>
            </w:ins>
            <w:ins w:id="136" w:author="Eko Onggosanusi" w:date="2021-04-13T15:12:00Z">
              <w:r>
                <w:rPr>
                  <w:rFonts w:eastAsia="DengXian"/>
                  <w:bCs/>
                  <w:sz w:val="18"/>
                  <w:szCs w:val="18"/>
                  <w:lang w:eastAsia="zh-CN"/>
                </w:rPr>
                <w:t xml:space="preserve"> Added Note which should be good for both sides.</w:t>
              </w:r>
            </w:ins>
            <w:ins w:id="137"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38" w:author="Eko Onggosanusi" w:date="2021-04-13T15:12:00Z">
              <w:r>
                <w:rPr>
                  <w:rFonts w:eastAsia="DengXian"/>
                  <w:bCs/>
                  <w:sz w:val="18"/>
                  <w:szCs w:val="18"/>
                  <w:lang w:eastAsia="zh-CN"/>
                </w:rPr>
                <w:t xml:space="preserve">[Mod: Some companies oppose agreeing on UE cap </w:t>
              </w:r>
            </w:ins>
            <w:ins w:id="139" w:author="Eko Onggosanusi" w:date="2021-04-13T15:13:00Z">
              <w:r w:rsidR="00CA54B8">
                <w:rPr>
                  <w:rFonts w:eastAsia="DengXian"/>
                  <w:bCs/>
                  <w:sz w:val="18"/>
                  <w:szCs w:val="18"/>
                  <w:lang w:eastAsia="zh-CN"/>
                </w:rPr>
                <w:t xml:space="preserve">at the moment </w:t>
              </w:r>
            </w:ins>
            <w:ins w:id="140"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41"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2A5279" w14:paraId="17CB885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57C6" w14:textId="6C7174C3" w:rsidR="002A5279" w:rsidRDefault="002A5279" w:rsidP="002A5279">
            <w:pPr>
              <w:snapToGrid w:val="0"/>
              <w:rPr>
                <w:rFonts w:hint="eastAsia"/>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2962" w14:textId="57995972" w:rsidR="002A5279" w:rsidRDefault="002A5279" w:rsidP="002A5279">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 xml:space="preserve">Huawei, </w:t>
            </w:r>
            <w:proofErr w:type="spellStart"/>
            <w:r w:rsidR="00710292" w:rsidRPr="00F04C65">
              <w:rPr>
                <w:sz w:val="18"/>
                <w:szCs w:val="18"/>
              </w:rPr>
              <w:t>HiSi</w:t>
            </w:r>
            <w:proofErr w:type="spellEnd"/>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w:t>
            </w:r>
            <w:proofErr w:type="spellStart"/>
            <w:r w:rsidR="00046900" w:rsidRPr="00F04C65">
              <w:rPr>
                <w:sz w:val="18"/>
                <w:szCs w:val="18"/>
              </w:rPr>
              <w:t>Spreadtrum</w:t>
            </w:r>
            <w:proofErr w:type="spellEnd"/>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lastRenderedPageBreak/>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42" w:author="Eko Onggosanusi" w:date="2021-04-13T15:20:00Z">
        <w:r w:rsidR="00800199">
          <w:rPr>
            <w:sz w:val="20"/>
            <w:szCs w:val="20"/>
          </w:rPr>
          <w:t>-only</w:t>
        </w:r>
      </w:ins>
      <w:r w:rsidRPr="001128C7">
        <w:rPr>
          <w:sz w:val="20"/>
          <w:szCs w:val="20"/>
        </w:rPr>
        <w:t xml:space="preserve"> TCI state</w:t>
      </w:r>
      <w:ins w:id="143" w:author="Eko Onggosanusi" w:date="2021-04-13T15:20:00Z">
        <w:r w:rsidR="00800199">
          <w:rPr>
            <w:sz w:val="20"/>
            <w:szCs w:val="20"/>
          </w:rPr>
          <w:t xml:space="preserve"> (for separate DL/UL TCI)</w:t>
        </w:r>
      </w:ins>
      <w:r w:rsidRPr="001128C7">
        <w:rPr>
          <w:sz w:val="20"/>
          <w:szCs w:val="20"/>
        </w:rPr>
        <w:t xml:space="preserve">, </w:t>
      </w:r>
      <w:del w:id="144" w:author="Eko Onggosanusi" w:date="2021-04-13T15:19:00Z">
        <w:r w:rsidRPr="001128C7" w:rsidDel="00F47D52">
          <w:rPr>
            <w:sz w:val="20"/>
            <w:szCs w:val="20"/>
          </w:rPr>
          <w:delText xml:space="preserve">and/or </w:delText>
        </w:r>
      </w:del>
      <w:r w:rsidRPr="001128C7">
        <w:rPr>
          <w:sz w:val="20"/>
          <w:szCs w:val="20"/>
        </w:rPr>
        <w:t>3) UL</w:t>
      </w:r>
      <w:ins w:id="145" w:author="Eko Onggosanusi" w:date="2021-04-13T15:20:00Z">
        <w:r w:rsidR="00800199">
          <w:rPr>
            <w:sz w:val="20"/>
            <w:szCs w:val="20"/>
          </w:rPr>
          <w:t>-only</w:t>
        </w:r>
      </w:ins>
      <w:r w:rsidRPr="001128C7">
        <w:rPr>
          <w:sz w:val="20"/>
          <w:szCs w:val="20"/>
        </w:rPr>
        <w:t xml:space="preserve"> TCI state</w:t>
      </w:r>
      <w:ins w:id="146" w:author="Eko Onggosanusi" w:date="2021-04-13T15:20:00Z">
        <w:r w:rsidR="00800199">
          <w:rPr>
            <w:sz w:val="20"/>
            <w:szCs w:val="20"/>
          </w:rPr>
          <w:t xml:space="preserve"> (for separate DL/UL TCI)</w:t>
        </w:r>
      </w:ins>
      <w:ins w:id="147"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lastRenderedPageBreak/>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proofErr w:type="spellStart"/>
            <w:r w:rsidRPr="00AA229E">
              <w:rPr>
                <w:rFonts w:eastAsia="DengXian"/>
                <w:sz w:val="18"/>
                <w:szCs w:val="18"/>
                <w:lang w:eastAsia="zh-CN"/>
              </w:rPr>
              <w:t>Convida</w:t>
            </w:r>
            <w:proofErr w:type="spellEnd"/>
            <w:r w:rsidRPr="00AA229E">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 xml:space="preserve">uawei, </w:t>
            </w:r>
            <w:proofErr w:type="spellStart"/>
            <w:r w:rsidRPr="00AA229E">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proofErr w:type="spellStart"/>
            <w:r w:rsidRPr="00AA229E">
              <w:rPr>
                <w:rFonts w:eastAsia="DengXian"/>
                <w:sz w:val="18"/>
                <w:szCs w:val="18"/>
                <w:lang w:eastAsia="zh-CN"/>
              </w:rPr>
              <w:t>S</w:t>
            </w:r>
            <w:r w:rsidRPr="00AA229E">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w:t>
            </w:r>
            <w:r w:rsidRPr="00AA229E">
              <w:rPr>
                <w:sz w:val="18"/>
                <w:szCs w:val="18"/>
                <w:lang w:eastAsia="zh-CN"/>
              </w:rPr>
              <w:lastRenderedPageBreak/>
              <w:t>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48"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49" w:author="Eko Onggosanusi" w:date="2021-04-13T15:21:00Z">
              <w:r>
                <w:rPr>
                  <w:rFonts w:eastAsia="PMingLiU"/>
                  <w:sz w:val="18"/>
                  <w:szCs w:val="18"/>
                  <w:lang w:eastAsia="zh-TW"/>
                </w:rPr>
                <w:t xml:space="preserve">[Mod: Added and clarified </w:t>
              </w:r>
            </w:ins>
            <w:ins w:id="150" w:author="Eko Onggosanusi" w:date="2021-04-13T15:38:00Z">
              <w:r w:rsidR="0084424D">
                <w:rPr>
                  <w:rFonts w:eastAsia="PMingLiU"/>
                  <w:sz w:val="18"/>
                  <w:szCs w:val="18"/>
                  <w:lang w:eastAsia="zh-TW"/>
                </w:rPr>
                <w:t xml:space="preserve">that DL and UL are </w:t>
              </w:r>
            </w:ins>
            <w:ins w:id="151"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52"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53"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 xml:space="preserve">Added clarification per Nokia’s and </w:t>
            </w:r>
            <w:proofErr w:type="spellStart"/>
            <w:r>
              <w:rPr>
                <w:sz w:val="18"/>
                <w:szCs w:val="18"/>
                <w:lang w:eastAsia="zh-CN"/>
              </w:rPr>
              <w:t>Convida’s</w:t>
            </w:r>
            <w:proofErr w:type="spellEnd"/>
            <w:r>
              <w:rPr>
                <w:sz w:val="18"/>
                <w:szCs w:val="18"/>
                <w:lang w:eastAsia="zh-CN"/>
              </w:rPr>
              <w:t xml:space="preserve">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B60" w14:textId="77777777" w:rsidR="00EF7A27" w:rsidRDefault="00EF7A27" w:rsidP="00C04921">
            <w:pPr>
              <w:snapToGrid w:val="0"/>
              <w:rPr>
                <w:sz w:val="18"/>
                <w:szCs w:val="18"/>
                <w:lang w:eastAsia="zh-CN"/>
              </w:rPr>
            </w:pPr>
            <w:r>
              <w:rPr>
                <w:sz w:val="18"/>
                <w:szCs w:val="18"/>
                <w:lang w:eastAsia="zh-CN"/>
              </w:rPr>
              <w:t>Our concerns listed above have not been addressed and we disagree with Proposal 3.1.</w:t>
            </w:r>
          </w:p>
        </w:tc>
      </w:tr>
      <w:tr w:rsidR="0084330D" w14:paraId="47394A2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EF87" w14:textId="030B5A80" w:rsidR="0084330D" w:rsidRDefault="0084330D" w:rsidP="0084330D">
            <w:pPr>
              <w:snapToGrid w:val="0"/>
              <w:rPr>
                <w:rFonts w:hint="eastAsia"/>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16A3" w14:textId="659B8151" w:rsidR="0084330D" w:rsidRDefault="0084330D" w:rsidP="0084330D">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lastRenderedPageBreak/>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4" w:author="Eko Onggosanusi" w:date="2021-04-13T15:51:00Z">
        <w:r w:rsidR="00264376" w:rsidDel="007D19F5">
          <w:rPr>
            <w:sz w:val="20"/>
          </w:rPr>
          <w:delText xml:space="preserve">for </w:delText>
        </w:r>
      </w:del>
      <w:ins w:id="155" w:author="Eko Onggosanusi" w:date="2021-04-13T15:51:00Z">
        <w:r w:rsidR="007D19F5">
          <w:rPr>
            <w:sz w:val="20"/>
          </w:rPr>
          <w:t xml:space="preserve">in a </w:t>
        </w:r>
      </w:ins>
      <w:del w:id="15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15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15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15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16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161" w:author="Eko Onggosanusi" w:date="2021-04-13T15:23:00Z"/>
          <w:sz w:val="20"/>
        </w:rPr>
      </w:pPr>
      <w:del w:id="16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163" w:author="Eko Onggosanusi" w:date="2021-04-13T15:23:00Z"/>
          <w:sz w:val="20"/>
        </w:rPr>
      </w:pPr>
      <w:del w:id="16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165" w:author="Eko Onggosanusi" w:date="2021-04-13T15:23:00Z"/>
          <w:sz w:val="20"/>
        </w:rPr>
      </w:pPr>
      <w:del w:id="166" w:author="Eko Onggosanusi" w:date="2021-04-13T15:23:00Z">
        <w:r w:rsidRPr="00ED47DC" w:rsidDel="00CD46BD">
          <w:rPr>
            <w:sz w:val="20"/>
          </w:rPr>
          <w:lastRenderedPageBreak/>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167" w:author="Eko Onggosanusi" w:date="2021-04-13T15:23:00Z"/>
          <w:sz w:val="20"/>
        </w:rPr>
      </w:pPr>
      <w:del w:id="16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169" w:author="Eko Onggosanusi" w:date="2021-04-13T15:23:00Z"/>
          <w:sz w:val="20"/>
        </w:rPr>
      </w:pPr>
      <w:del w:id="17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171" w:author="Eko Onggosanusi" w:date="2021-04-13T15:23:00Z"/>
          <w:sz w:val="20"/>
        </w:rPr>
      </w:pPr>
      <w:del w:id="17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17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w:t>
            </w:r>
            <w:proofErr w:type="spellStart"/>
            <w:r w:rsidRPr="00AA229E">
              <w:rPr>
                <w:rFonts w:hint="eastAsia"/>
                <w:sz w:val="18"/>
                <w:szCs w:val="18"/>
              </w:rPr>
              <w:t>gNB</w:t>
            </w:r>
            <w:proofErr w:type="spellEnd"/>
            <w:r w:rsidRPr="00AA229E">
              <w:rPr>
                <w:rFonts w:hint="eastAsia"/>
                <w:sz w:val="18"/>
                <w:szCs w:val="18"/>
              </w:rPr>
              <w:t xml:space="preserve"> and UE of which panel is used for CSI/beam meas./report, so that </w:t>
            </w:r>
            <w:proofErr w:type="spellStart"/>
            <w:r w:rsidRPr="00AA229E">
              <w:rPr>
                <w:rFonts w:hint="eastAsia"/>
                <w:sz w:val="18"/>
                <w:szCs w:val="18"/>
              </w:rPr>
              <w:t>gNB</w:t>
            </w:r>
            <w:proofErr w:type="spellEnd"/>
            <w:r w:rsidRPr="00AA229E">
              <w:rPr>
                <w:rFonts w:hint="eastAsia"/>
                <w:sz w:val="18"/>
                <w:szCs w:val="18"/>
              </w:rPr>
              <w:t xml:space="preserve">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lastRenderedPageBreak/>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beam) and corresponding UE panel is done by UE according to measurement results and UE-initiated panel activation/selection. We fail to see how NW can group a set of RS resources (i.e.,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 xml:space="preserve">[Mod: </w:t>
            </w:r>
            <w:proofErr w:type="spellStart"/>
            <w:r w:rsidRPr="00AA229E">
              <w:rPr>
                <w:rFonts w:eastAsia="DengXian"/>
                <w:sz w:val="18"/>
                <w:szCs w:val="18"/>
              </w:rPr>
              <w:t>Opt</w:t>
            </w:r>
            <w:proofErr w:type="spellEnd"/>
            <w:r w:rsidRPr="00AA229E">
              <w:rPr>
                <w:rFonts w:eastAsia="DengXian"/>
                <w:sz w:val="18"/>
                <w:szCs w:val="18"/>
              </w:rPr>
              <w:t xml:space="preserve">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w:t>
            </w:r>
            <w:proofErr w:type="spellStart"/>
            <w:r w:rsidRPr="00AA229E">
              <w:rPr>
                <w:sz w:val="18"/>
                <w:szCs w:val="18"/>
                <w:lang w:eastAsia="zh-CN"/>
              </w:rPr>
              <w:t>gNB</w:t>
            </w:r>
            <w:proofErr w:type="spellEnd"/>
            <w:r w:rsidRPr="00AA229E">
              <w:rPr>
                <w:sz w:val="18"/>
                <w:szCs w:val="18"/>
                <w:lang w:eastAsia="zh-CN"/>
              </w:rPr>
              <w:t xml:space="preserve">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w:t>
            </w:r>
            <w:proofErr w:type="spellStart"/>
            <w:r w:rsidRPr="00AA229E">
              <w:rPr>
                <w:sz w:val="18"/>
                <w:szCs w:val="18"/>
                <w:lang w:eastAsia="zh-CN"/>
              </w:rPr>
              <w:t>gNB</w:t>
            </w:r>
            <w:proofErr w:type="spellEnd"/>
            <w:r w:rsidRPr="00AA229E">
              <w:rPr>
                <w:sz w:val="18"/>
                <w:szCs w:val="18"/>
                <w:lang w:eastAsia="zh-CN"/>
              </w:rPr>
              <w:t xml:space="preserve"> indicate a UL TCI through joint TCI state or a UL TCI state and the UL TCI is indicted through a DL RS or SRS. Combined with the agreement we made in RAN1#104 meeting, we do not need enhance beam indication for UL panel selection. The </w:t>
            </w:r>
            <w:proofErr w:type="spellStart"/>
            <w:r w:rsidRPr="00AA229E">
              <w:rPr>
                <w:sz w:val="18"/>
                <w:szCs w:val="18"/>
                <w:lang w:eastAsia="zh-CN"/>
              </w:rPr>
              <w:t>gNB</w:t>
            </w:r>
            <w:proofErr w:type="spellEnd"/>
            <w:r w:rsidRPr="00AA229E">
              <w:rPr>
                <w:sz w:val="18"/>
                <w:szCs w:val="18"/>
                <w:lang w:eastAsia="zh-CN"/>
              </w:rPr>
              <w:t xml:space="preserve">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sidRPr="00AA229E">
              <w:rPr>
                <w:sz w:val="18"/>
                <w:szCs w:val="18"/>
                <w:lang w:eastAsia="zh-CN"/>
              </w:rPr>
              <w:t>gNB</w:t>
            </w:r>
            <w:proofErr w:type="spellEnd"/>
            <w:r w:rsidRPr="00AA229E">
              <w:rPr>
                <w:sz w:val="18"/>
                <w:szCs w:val="18"/>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lastRenderedPageBreak/>
              <w:t>S</w:t>
            </w:r>
            <w:r w:rsidRPr="00AA229E">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w:t>
            </w:r>
            <w:proofErr w:type="spellStart"/>
            <w:r w:rsidRPr="00AA229E">
              <w:rPr>
                <w:rFonts w:eastAsia="DengXian"/>
                <w:sz w:val="18"/>
                <w:szCs w:val="18"/>
                <w:lang w:eastAsia="zh-CN"/>
              </w:rPr>
              <w:t>Opt</w:t>
            </w:r>
            <w:proofErr w:type="spellEnd"/>
            <w:r w:rsidRPr="00AA229E">
              <w:rPr>
                <w:rFonts w:eastAsia="DengXian"/>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lastRenderedPageBreak/>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w:t>
            </w:r>
            <w:proofErr w:type="spellStart"/>
            <w:r w:rsidRPr="00AA229E">
              <w:rPr>
                <w:rFonts w:eastAsia="Malgun Gothic"/>
                <w:sz w:val="18"/>
                <w:szCs w:val="18"/>
              </w:rPr>
              <w:t>gNB</w:t>
            </w:r>
            <w:proofErr w:type="spellEnd"/>
            <w:r w:rsidRPr="00AA229E">
              <w:rPr>
                <w:rFonts w:eastAsia="Malgun Gothic"/>
                <w:sz w:val="18"/>
                <w:szCs w:val="18"/>
              </w:rPr>
              <w:t xml:space="preserve"> can know whether UE ‘keep using’ the same UL panel or not. If there is a restriction that UE should measure &amp; report RSs within the same set via the same UE panel, then at least </w:t>
            </w:r>
            <w:proofErr w:type="spellStart"/>
            <w:r w:rsidRPr="00AA229E">
              <w:rPr>
                <w:rFonts w:eastAsia="Malgun Gothic"/>
                <w:sz w:val="18"/>
                <w:szCs w:val="18"/>
              </w:rPr>
              <w:t>gNB</w:t>
            </w:r>
            <w:proofErr w:type="spellEnd"/>
            <w:r w:rsidRPr="00AA229E">
              <w:rPr>
                <w:rFonts w:eastAsia="Malgun Gothic"/>
                <w:sz w:val="18"/>
                <w:szCs w:val="18"/>
              </w:rPr>
              <w:t xml:space="preserve"> can know when there could be a ‘possible switching’ of UE panels. We think this is the least information </w:t>
            </w:r>
            <w:proofErr w:type="spellStart"/>
            <w:r w:rsidRPr="00AA229E">
              <w:rPr>
                <w:rFonts w:eastAsia="Malgun Gothic"/>
                <w:sz w:val="18"/>
                <w:szCs w:val="18"/>
              </w:rPr>
              <w:t>gNB</w:t>
            </w:r>
            <w:proofErr w:type="spellEnd"/>
            <w:r w:rsidRPr="00AA229E">
              <w:rPr>
                <w:rFonts w:eastAsia="Malgun Gothic"/>
                <w:sz w:val="18"/>
                <w:szCs w:val="18"/>
              </w:rPr>
              <w:t xml:space="preserve">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w:t>
            </w:r>
            <w:proofErr w:type="spellStart"/>
            <w:r w:rsidRPr="00AA229E">
              <w:rPr>
                <w:rFonts w:eastAsia="Malgun Gothic"/>
                <w:color w:val="0070C0"/>
                <w:sz w:val="18"/>
                <w:szCs w:val="18"/>
                <w:lang w:eastAsia="ko-KR"/>
              </w:rPr>
              <w:t>gNB</w:t>
            </w:r>
            <w:proofErr w:type="spellEnd"/>
            <w:r w:rsidRPr="00AA229E">
              <w:rPr>
                <w:rFonts w:eastAsia="Malgun Gothic"/>
                <w:color w:val="0070C0"/>
                <w:sz w:val="18"/>
                <w:szCs w:val="18"/>
                <w:lang w:eastAsia="ko-KR"/>
              </w:rPr>
              <w:t xml:space="preserve">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w:t>
            </w:r>
            <w:proofErr w:type="spellStart"/>
            <w:r>
              <w:rPr>
                <w:rFonts w:eastAsia="Malgun Gothic"/>
                <w:sz w:val="18"/>
                <w:szCs w:val="18"/>
              </w:rPr>
              <w:t>gNB</w:t>
            </w:r>
            <w:proofErr w:type="spellEnd"/>
            <w:r>
              <w:rPr>
                <w:rFonts w:eastAsia="Malgun Gothic"/>
                <w:sz w:val="18"/>
                <w:szCs w:val="18"/>
              </w:rPr>
              <w:t xml:space="preserve">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 xml:space="preserve">First of all,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lastRenderedPageBreak/>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w:t>
            </w:r>
            <w:proofErr w:type="spellStart"/>
            <w:r w:rsidRPr="000243C4">
              <w:rPr>
                <w:rFonts w:eastAsia="Malgun Gothic"/>
                <w:sz w:val="20"/>
                <w:szCs w:val="20"/>
              </w:rPr>
              <w:t>gNB</w:t>
            </w:r>
            <w:proofErr w:type="spellEnd"/>
            <w:r w:rsidRPr="000243C4">
              <w:rPr>
                <w:rFonts w:eastAsia="Malgun Gothic"/>
                <w:sz w:val="20"/>
                <w:szCs w:val="20"/>
              </w:rPr>
              <w:t xml:space="preserve">.  When the </w:t>
            </w:r>
            <w:proofErr w:type="spellStart"/>
            <w:r w:rsidRPr="000243C4">
              <w:rPr>
                <w:rFonts w:eastAsia="Malgun Gothic"/>
                <w:sz w:val="20"/>
                <w:szCs w:val="20"/>
              </w:rPr>
              <w:t>gNB</w:t>
            </w:r>
            <w:proofErr w:type="spellEnd"/>
            <w:r w:rsidRPr="000243C4">
              <w:rPr>
                <w:rFonts w:eastAsia="Malgun Gothic"/>
                <w:sz w:val="20"/>
                <w:szCs w:val="20"/>
              </w:rPr>
              <w:t xml:space="preserve">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w:t>
            </w:r>
            <w:proofErr w:type="spellStart"/>
            <w:r>
              <w:rPr>
                <w:rFonts w:eastAsia="Malgun Gothic"/>
                <w:sz w:val="20"/>
                <w:szCs w:val="20"/>
              </w:rPr>
              <w:t>gNB</w:t>
            </w:r>
            <w:proofErr w:type="spellEnd"/>
            <w:r>
              <w:rPr>
                <w:rFonts w:eastAsia="Malgun Gothic"/>
                <w:sz w:val="20"/>
                <w:szCs w:val="20"/>
              </w:rPr>
              <w:t xml:space="preserve"> would control the panel, which is not what we agreed and which is also not aligned with practical implementation.  The </w:t>
            </w:r>
            <w:proofErr w:type="spellStart"/>
            <w:r>
              <w:rPr>
                <w:rFonts w:eastAsia="Malgun Gothic"/>
                <w:sz w:val="20"/>
                <w:szCs w:val="20"/>
              </w:rPr>
              <w:t>gNB</w:t>
            </w:r>
            <w:proofErr w:type="spellEnd"/>
            <w:r>
              <w:rPr>
                <w:rFonts w:eastAsia="Malgun Gothic"/>
                <w:sz w:val="20"/>
                <w:szCs w:val="20"/>
              </w:rPr>
              <w:t xml:space="preserve">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 xml:space="preserve">With the current wording of Opt1-1, what is the spec impact? Is this equivalent to no spec impact (similar to </w:t>
            </w:r>
            <w:proofErr w:type="spellStart"/>
            <w:r>
              <w:rPr>
                <w:rFonts w:eastAsia="Malgun Gothic"/>
                <w:sz w:val="18"/>
                <w:szCs w:val="18"/>
              </w:rPr>
              <w:t>Opt</w:t>
            </w:r>
            <w:proofErr w:type="spellEnd"/>
            <w:r>
              <w:rPr>
                <w:rFonts w:eastAsia="Malgun Gothic"/>
                <w:sz w:val="18"/>
                <w:szCs w:val="18"/>
              </w:rPr>
              <w:t xml:space="preserve">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w:t>
            </w:r>
            <w:proofErr w:type="spellStart"/>
            <w:r w:rsidRPr="001F5349">
              <w:rPr>
                <w:sz w:val="20"/>
                <w:szCs w:val="20"/>
              </w:rPr>
              <w:t>gNB</w:t>
            </w:r>
            <w:proofErr w:type="spellEnd"/>
            <w:r w:rsidRPr="001F5349">
              <w:rPr>
                <w:sz w:val="20"/>
                <w:szCs w:val="20"/>
              </w:rPr>
              <w:t xml:space="preserve"> can assume it. Thus, </w:t>
            </w:r>
            <w:r>
              <w:rPr>
                <w:sz w:val="20"/>
                <w:szCs w:val="20"/>
              </w:rPr>
              <w:t>we</w:t>
            </w:r>
            <w:r w:rsidRPr="001F5349">
              <w:rPr>
                <w:sz w:val="20"/>
                <w:szCs w:val="20"/>
              </w:rPr>
              <w:t xml:space="preserve"> suggest to remove them from current </w:t>
            </w:r>
            <w:proofErr w:type="spellStart"/>
            <w:r w:rsidRPr="001F5349">
              <w:rPr>
                <w:sz w:val="20"/>
                <w:szCs w:val="20"/>
              </w:rPr>
              <w:t>Opt</w:t>
            </w:r>
            <w:proofErr w:type="spellEnd"/>
            <w:r w:rsidRPr="001F5349">
              <w:rPr>
                <w:sz w:val="20"/>
                <w:szCs w:val="20"/>
              </w:rPr>
              <w:t xml:space="preserve">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lastRenderedPageBreak/>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174" w:author="Eko Onggosanusi" w:date="2021-04-13T15:22:00Z">
              <w:r>
                <w:rPr>
                  <w:rFonts w:eastAsia="Malgun Gothic"/>
                  <w:sz w:val="20"/>
                  <w:szCs w:val="20"/>
                </w:rPr>
                <w:t xml:space="preserve">[Mod: beam indication part is removed now. </w:t>
              </w:r>
            </w:ins>
            <w:ins w:id="175" w:author="Eko Onggosanusi" w:date="2021-04-13T15:23:00Z">
              <w:r>
                <w:rPr>
                  <w:rFonts w:eastAsia="Malgun Gothic"/>
                  <w:sz w:val="20"/>
                  <w:szCs w:val="20"/>
                </w:rPr>
                <w:t>The current wording for 1-1 and 1-2 highlights the main difference, i.e. 1-2 is based on new panel ID, while 1-1 is not.</w:t>
              </w:r>
            </w:ins>
            <w:ins w:id="17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177" w:author="Eko Onggosanusi" w:date="2021-04-13T15:45:00Z">
              <w:r>
                <w:rPr>
                  <w:sz w:val="20"/>
                  <w:lang w:eastAsia="zh-CN"/>
                </w:rPr>
                <w:t>[</w:t>
              </w:r>
            </w:ins>
            <w:ins w:id="178" w:author="Eko Onggosanusi" w:date="2021-04-13T15:46:00Z">
              <w:r>
                <w:rPr>
                  <w:sz w:val="20"/>
                  <w:lang w:eastAsia="zh-CN"/>
                </w:rPr>
                <w:t xml:space="preserve">Mod: We can keep them for now </w:t>
              </w:r>
              <w:r w:rsidRPr="007D19F5">
                <w:rPr>
                  <w:sz w:val="20"/>
                  <w:lang w:eastAsia="zh-CN"/>
                </w:rPr>
                <w:sym w:font="Wingdings" w:char="F04A"/>
              </w:r>
            </w:ins>
            <w:ins w:id="17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w:t>
            </w:r>
            <w:proofErr w:type="spellStart"/>
            <w:r w:rsidRPr="001B220D">
              <w:rPr>
                <w:sz w:val="20"/>
                <w:szCs w:val="20"/>
                <w:lang w:val="en-GB"/>
              </w:rPr>
              <w:t>gNB</w:t>
            </w:r>
            <w:proofErr w:type="spellEnd"/>
            <w:r w:rsidRPr="001B220D">
              <w:rPr>
                <w:sz w:val="20"/>
                <w:szCs w:val="20"/>
                <w:lang w:val="en-GB"/>
              </w:rPr>
              <w:t xml:space="preserve">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proofErr w:type="spellStart"/>
            <w:r w:rsidRPr="79788EBA">
              <w:rPr>
                <w:sz w:val="20"/>
                <w:szCs w:val="20"/>
              </w:rPr>
              <w:t>Opt</w:t>
            </w:r>
            <w:proofErr w:type="spellEnd"/>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proofErr w:type="spellStart"/>
            <w:r w:rsidRPr="79788EBA">
              <w:rPr>
                <w:sz w:val="20"/>
                <w:szCs w:val="20"/>
              </w:rPr>
              <w:t>Opt</w:t>
            </w:r>
            <w:proofErr w:type="spellEnd"/>
            <w:r w:rsidRPr="79788EBA">
              <w:rPr>
                <w:sz w:val="20"/>
                <w:szCs w:val="20"/>
              </w:rPr>
              <w:t xml:space="preserve">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180" w:author="Eko Onggosanusi" w:date="2021-04-13T15:49:00Z"/>
                <w:sz w:val="20"/>
                <w:lang w:eastAsia="zh-CN"/>
              </w:rPr>
            </w:pPr>
            <w:ins w:id="18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18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 xml:space="preserve">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w:t>
            </w:r>
            <w:proofErr w:type="spellStart"/>
            <w:r>
              <w:rPr>
                <w:sz w:val="20"/>
                <w:lang w:eastAsia="zh-CN"/>
              </w:rPr>
              <w:t>gNB</w:t>
            </w:r>
            <w:proofErr w:type="spellEnd"/>
            <w:r>
              <w:rPr>
                <w:sz w:val="20"/>
                <w:lang w:eastAsia="zh-CN"/>
              </w:rPr>
              <w:t xml:space="preserve">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183" w:author="Eko Onggosanusi" w:date="2021-04-13T15:54:00Z"/>
                <w:sz w:val="20"/>
                <w:lang w:eastAsia="zh-CN"/>
              </w:rPr>
            </w:pPr>
            <w:ins w:id="18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lastRenderedPageBreak/>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185" w:author="Eko Onggosanusi" w:date="2021-04-13T15:52:00Z">
              <w:r>
                <w:rPr>
                  <w:sz w:val="20"/>
                  <w:lang w:eastAsia="zh-CN"/>
                </w:rPr>
                <w:t>[Mod: Removing the second bullet doesn’t imply beam indication is not supported (we had an agreement last meeting alread</w:t>
              </w:r>
            </w:ins>
            <w:ins w:id="186" w:author="Eko Onggosanusi" w:date="2021-04-13T15:53:00Z">
              <w:r>
                <w:rPr>
                  <w:sz w:val="20"/>
                  <w:lang w:eastAsia="zh-CN"/>
                </w:rPr>
                <w:t xml:space="preserve">y). For beam indication, the question is whether additional spec is needed. The second bullet intends to outline alternatives but it seems it is not mature yet and some companies have issues </w:t>
              </w:r>
              <w:proofErr w:type="spellStart"/>
              <w:r>
                <w:rPr>
                  <w:sz w:val="20"/>
                  <w:lang w:eastAsia="zh-CN"/>
                </w:rPr>
                <w:t>wih</w:t>
              </w:r>
              <w:proofErr w:type="spellEnd"/>
              <w:r>
                <w:rPr>
                  <w:sz w:val="20"/>
                  <w:lang w:eastAsia="zh-CN"/>
                </w:rPr>
                <w:t xml:space="preserve"> it.</w:t>
              </w:r>
            </w:ins>
            <w:ins w:id="18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7525" w14:textId="0BAF4529" w:rsidR="000D7E35" w:rsidRDefault="000D7E35" w:rsidP="000D7E35">
            <w:pPr>
              <w:rPr>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lastRenderedPageBreak/>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188"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89"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190" w:author="Eko Onggosanusi" w:date="2021-04-13T15:58:00Z"/>
          <w:sz w:val="20"/>
          <w:szCs w:val="20"/>
        </w:rPr>
      </w:pPr>
      <w:del w:id="191"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lastRenderedPageBreak/>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to combine some options. In our understating, option 1A and 2A can be combined so that </w:t>
            </w:r>
            <w:proofErr w:type="spellStart"/>
            <w:r w:rsidRPr="00AA229E">
              <w:rPr>
                <w:rFonts w:eastAsia="SimSun"/>
                <w:sz w:val="18"/>
                <w:szCs w:val="18"/>
                <w:lang w:eastAsia="zh-CN"/>
              </w:rPr>
              <w:t>gNB</w:t>
            </w:r>
            <w:proofErr w:type="spellEnd"/>
            <w:r w:rsidRPr="00AA229E">
              <w:rPr>
                <w:rFonts w:eastAsia="SimSun"/>
                <w:sz w:val="18"/>
                <w:szCs w:val="18"/>
                <w:lang w:eastAsia="zh-CN"/>
              </w:rPr>
              <w:t xml:space="preserve">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lastRenderedPageBreak/>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lastRenderedPageBreak/>
              <w:t>Spreadtrum</w:t>
            </w:r>
            <w:proofErr w:type="spellEnd"/>
            <w:r w:rsidRPr="00AA229E">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 xml:space="preserve">On Proposal 5.2, we cannot support it. We don't see UE-initiated report is a good choice at least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As we mentioned above,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proofErr w:type="spellStart"/>
            <w:r w:rsidR="00CA6726" w:rsidRPr="00AA229E">
              <w:rPr>
                <w:sz w:val="18"/>
                <w:szCs w:val="18"/>
                <w:lang w:eastAsia="zh-CN"/>
              </w:rPr>
              <w:t>gNB</w:t>
            </w:r>
            <w:proofErr w:type="spellEnd"/>
            <w:r w:rsidR="00CA6726" w:rsidRPr="00AA229E">
              <w:rPr>
                <w:sz w:val="18"/>
                <w:szCs w:val="18"/>
                <w:lang w:eastAsia="zh-CN"/>
              </w:rPr>
              <w:t xml:space="preserve">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5.1: Support to discuss.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5.2: Do not support.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the SSBRI(s)/CRI(s) indicating </w:t>
            </w:r>
            <w:proofErr w:type="spellStart"/>
            <w:r w:rsidRPr="00AA229E">
              <w:rPr>
                <w:sz w:val="18"/>
                <w:szCs w:val="18"/>
                <w:lang w:eastAsia="zh-CN"/>
              </w:rPr>
              <w:t>gNB</w:t>
            </w:r>
            <w:proofErr w:type="spellEnd"/>
            <w:r w:rsidRPr="00AA229E">
              <w:rPr>
                <w:sz w:val="18"/>
                <w:szCs w:val="18"/>
                <w:lang w:eastAsia="zh-CN"/>
              </w:rPr>
              <w:t xml:space="preserve">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lastRenderedPageBreak/>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192" w:author="Eko Onggosanusi" w:date="2021-04-13T15:55:00Z">
              <w:r w:rsidR="007F7293">
                <w:rPr>
                  <w:rFonts w:eastAsia="SimSun"/>
                  <w:sz w:val="18"/>
                  <w:szCs w:val="18"/>
                  <w:lang w:eastAsia="zh-CN"/>
                </w:rPr>
                <w:t xml:space="preserve">[Mod: </w:t>
              </w:r>
            </w:ins>
            <w:ins w:id="193" w:author="Eko Onggosanusi" w:date="2021-04-13T16:00:00Z">
              <w:r w:rsidR="00AE1226">
                <w:rPr>
                  <w:rFonts w:eastAsia="SimSun"/>
                  <w:sz w:val="18"/>
                  <w:szCs w:val="18"/>
                  <w:lang w:eastAsia="zh-CN"/>
                </w:rPr>
                <w:t>Actually some companies also propose event-based for Option 2A and its variants</w:t>
              </w:r>
            </w:ins>
            <w:ins w:id="194"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1A</w:t>
            </w:r>
          </w:p>
          <w:p w14:paraId="6F6ECC98"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This reflects </w:t>
            </w: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2A+2B in the RAN1#104-e agreement.</w:t>
            </w:r>
          </w:p>
          <w:p w14:paraId="1052110C" w14:textId="0669DEDD" w:rsidR="000253BF" w:rsidRPr="000253BF" w:rsidRDefault="007F7293" w:rsidP="000253BF">
            <w:pPr>
              <w:snapToGrid w:val="0"/>
              <w:rPr>
                <w:rFonts w:eastAsia="SimSun"/>
                <w:sz w:val="18"/>
                <w:szCs w:val="18"/>
                <w:lang w:eastAsia="zh-CN"/>
              </w:rPr>
            </w:pPr>
            <w:ins w:id="195" w:author="Eko Onggosanusi" w:date="2021-04-13T15:56:00Z">
              <w:r>
                <w:rPr>
                  <w:rFonts w:eastAsia="SimSun"/>
                  <w:sz w:val="18"/>
                  <w:szCs w:val="18"/>
                  <w:lang w:eastAsia="zh-CN"/>
                </w:rPr>
                <w:t>[Mod: Done]</w:t>
              </w:r>
            </w:ins>
          </w:p>
          <w:p w14:paraId="1B058F16" w14:textId="77777777" w:rsidR="000253BF" w:rsidRDefault="000253BF" w:rsidP="000253BF">
            <w:pPr>
              <w:snapToGrid w:val="0"/>
              <w:rPr>
                <w:ins w:id="196"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197"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w:t>
            </w:r>
            <w:proofErr w:type="spellStart"/>
            <w:r w:rsidR="00806B4B">
              <w:rPr>
                <w:rFonts w:eastAsia="SimSun"/>
                <w:sz w:val="18"/>
                <w:szCs w:val="18"/>
                <w:lang w:eastAsia="zh-CN"/>
              </w:rPr>
              <w:t>complened</w:t>
            </w:r>
            <w:proofErr w:type="spellEnd"/>
            <w:r w:rsidR="00806B4B">
              <w:rPr>
                <w:rFonts w:eastAsia="SimSun"/>
                <w:sz w:val="18"/>
                <w:szCs w:val="18"/>
                <w:lang w:eastAsia="zh-CN"/>
              </w:rPr>
              <w:t xml:space="preserve">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5.1: We support </w:t>
            </w:r>
            <w:proofErr w:type="spellStart"/>
            <w:r>
              <w:rPr>
                <w:rFonts w:eastAsia="SimSun"/>
                <w:sz w:val="18"/>
                <w:szCs w:val="18"/>
                <w:lang w:eastAsia="zh-CN"/>
              </w:rPr>
              <w:t>Opt</w:t>
            </w:r>
            <w:proofErr w:type="spellEnd"/>
            <w:r>
              <w:rPr>
                <w:rFonts w:eastAsia="SimSun"/>
                <w:sz w:val="18"/>
                <w:szCs w:val="18"/>
                <w:lang w:eastAsia="zh-CN"/>
              </w:rPr>
              <w:t xml:space="preserve">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w:t>
            </w:r>
            <w:proofErr w:type="spellStart"/>
            <w:r>
              <w:rPr>
                <w:rFonts w:eastAsia="SimSun"/>
                <w:sz w:val="18"/>
                <w:szCs w:val="18"/>
                <w:lang w:eastAsia="zh-CN"/>
              </w:rPr>
              <w:t>gNB</w:t>
            </w:r>
            <w:proofErr w:type="spellEnd"/>
            <w:r>
              <w:rPr>
                <w:rFonts w:eastAsia="SimSun"/>
                <w:sz w:val="18"/>
                <w:szCs w:val="18"/>
                <w:lang w:eastAsia="zh-CN"/>
              </w:rPr>
              <w:t xml:space="preserve">. There is no mechanism for </w:t>
            </w:r>
            <w:proofErr w:type="spellStart"/>
            <w:r>
              <w:rPr>
                <w:rFonts w:eastAsia="SimSun"/>
                <w:sz w:val="18"/>
                <w:szCs w:val="18"/>
                <w:lang w:eastAsia="zh-CN"/>
              </w:rPr>
              <w:t>gNB</w:t>
            </w:r>
            <w:proofErr w:type="spellEnd"/>
            <w:r>
              <w:rPr>
                <w:rFonts w:eastAsia="SimSun"/>
                <w:sz w:val="18"/>
                <w:szCs w:val="18"/>
                <w:lang w:eastAsia="zh-CN"/>
              </w:rPr>
              <w:t xml:space="preserve">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C04921">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C04921">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 xml:space="preserve">roposal 5.1: Support </w:t>
            </w:r>
            <w:proofErr w:type="spellStart"/>
            <w:r>
              <w:rPr>
                <w:rFonts w:eastAsia="SimSun"/>
                <w:sz w:val="18"/>
                <w:szCs w:val="18"/>
                <w:lang w:eastAsia="zh-CN"/>
              </w:rPr>
              <w:t>Opt</w:t>
            </w:r>
            <w:proofErr w:type="spellEnd"/>
            <w:r>
              <w:rPr>
                <w:rFonts w:eastAsia="SimSun"/>
                <w:sz w:val="18"/>
                <w:szCs w:val="18"/>
                <w:lang w:eastAsia="zh-CN"/>
              </w:rPr>
              <w:t xml:space="preserve"> 1D.</w:t>
            </w:r>
          </w:p>
          <w:p w14:paraId="1DD1043B" w14:textId="77777777" w:rsidR="006019C3" w:rsidRDefault="006019C3" w:rsidP="00C04921">
            <w:pPr>
              <w:snapToGrid w:val="0"/>
              <w:rPr>
                <w:rFonts w:eastAsia="SimSun"/>
                <w:sz w:val="18"/>
                <w:szCs w:val="18"/>
                <w:lang w:eastAsia="zh-CN"/>
              </w:rPr>
            </w:pPr>
            <w:r>
              <w:rPr>
                <w:rFonts w:eastAsia="SimSun"/>
                <w:sz w:val="18"/>
                <w:szCs w:val="18"/>
                <w:lang w:eastAsia="zh-CN"/>
              </w:rPr>
              <w:t>Proposal 5.2: Support.</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DA07C94" w:rsidR="009F0258" w:rsidRDefault="009F0258" w:rsidP="00084B28">
            <w:pPr>
              <w:pStyle w:val="ListParagraph"/>
              <w:numPr>
                <w:ilvl w:val="0"/>
                <w:numId w:val="64"/>
              </w:numPr>
              <w:snapToGrid w:val="0"/>
              <w:spacing w:after="0" w:line="240" w:lineRule="auto"/>
              <w:rPr>
                <w:sz w:val="18"/>
                <w:szCs w:val="18"/>
              </w:rPr>
            </w:pPr>
            <w:r>
              <w:rPr>
                <w:sz w:val="18"/>
                <w:szCs w:val="18"/>
              </w:rPr>
              <w:lastRenderedPageBreak/>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ins w:id="198" w:author="Zhigang Rong" w:date="2021-04-13T15:37:00Z">
              <w:r w:rsidR="005D075E">
                <w:rPr>
                  <w:sz w:val="18"/>
                  <w:szCs w:val="18"/>
                </w:rPr>
                <w:t xml:space="preserve">, Futurewei (with </w:t>
              </w:r>
              <w:proofErr w:type="spellStart"/>
              <w:r w:rsidR="005D075E">
                <w:rPr>
                  <w:sz w:val="18"/>
                  <w:szCs w:val="18"/>
                </w:rPr>
                <w:t>gNB</w:t>
              </w:r>
              <w:proofErr w:type="spellEnd"/>
              <w:r w:rsidR="005D075E">
                <w:rPr>
                  <w:sz w:val="18"/>
                  <w:szCs w:val="18"/>
                </w:rPr>
                <w:t xml:space="preserve"> confirmation)</w:t>
              </w:r>
              <w:r w:rsidR="005D075E" w:rsidRPr="000E39B5">
                <w:rPr>
                  <w:sz w:val="18"/>
                  <w:szCs w:val="18"/>
                </w:rPr>
                <w:t xml:space="preserve"> </w:t>
              </w:r>
            </w:ins>
            <w:r w:rsidRPr="000E39B5">
              <w:rPr>
                <w:sz w:val="18"/>
                <w:szCs w:val="18"/>
              </w:rPr>
              <w:t xml:space="preserve"> </w:t>
            </w:r>
          </w:p>
          <w:p w14:paraId="7285B883" w14:textId="52151230" w:rsidR="009F0258" w:rsidDel="005D075E" w:rsidRDefault="009F0258" w:rsidP="00084B28">
            <w:pPr>
              <w:pStyle w:val="ListParagraph"/>
              <w:numPr>
                <w:ilvl w:val="0"/>
                <w:numId w:val="64"/>
              </w:numPr>
              <w:snapToGrid w:val="0"/>
              <w:spacing w:after="0" w:line="240" w:lineRule="auto"/>
              <w:rPr>
                <w:del w:id="199" w:author="Zhigang Rong" w:date="2021-04-13T15:37:00Z"/>
                <w:sz w:val="18"/>
                <w:szCs w:val="18"/>
              </w:rPr>
            </w:pPr>
            <w:del w:id="200" w:author="Zhigang Rong" w:date="2021-04-13T15:37:00Z">
              <w:r w:rsidDel="005D075E">
                <w:rPr>
                  <w:sz w:val="18"/>
                  <w:szCs w:val="18"/>
                </w:rPr>
                <w:delText>UE selects beam from DCI-based beam-group indication based on measurement: Futurewei (ACK to NW)</w:delText>
              </w:r>
            </w:del>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01" w:author="Eko Onggosanusi" w:date="2021-04-13T16:03:00Z"/>
                <w:sz w:val="18"/>
                <w:szCs w:val="18"/>
              </w:rPr>
            </w:pPr>
            <w:proofErr w:type="spellStart"/>
            <w:r>
              <w:rPr>
                <w:sz w:val="18"/>
                <w:szCs w:val="18"/>
              </w:rPr>
              <w:t>SCell</w:t>
            </w:r>
            <w:proofErr w:type="spellEnd"/>
            <w:r>
              <w:rPr>
                <w:sz w:val="18"/>
                <w:szCs w:val="18"/>
              </w:rPr>
              <w:t xml:space="preserve">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02" w:author="Eko Onggosanusi" w:date="2021-04-13T16:03:00Z">
              <w:r>
                <w:rPr>
                  <w:sz w:val="18"/>
                  <w:szCs w:val="18"/>
                </w:rPr>
                <w:t>PUCCH resource</w:t>
              </w:r>
            </w:ins>
            <w:ins w:id="203"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0AD4D7D2" w14:textId="7CDA3785" w:rsidR="00C93888" w:rsidRDefault="00C93888" w:rsidP="00084B28">
      <w:pPr>
        <w:pStyle w:val="ListParagraph"/>
        <w:numPr>
          <w:ilvl w:val="0"/>
          <w:numId w:val="69"/>
        </w:numPr>
        <w:snapToGrid w:val="0"/>
        <w:spacing w:after="0" w:line="240" w:lineRule="auto"/>
        <w:jc w:val="both"/>
        <w:rPr>
          <w:ins w:id="204" w:author="Eko Onggosanusi" w:date="2021-04-13T16:04:00Z"/>
          <w:sz w:val="20"/>
          <w:szCs w:val="20"/>
        </w:rPr>
      </w:pPr>
      <w:proofErr w:type="spellStart"/>
      <w:r>
        <w:rPr>
          <w:sz w:val="20"/>
          <w:szCs w:val="20"/>
        </w:rPr>
        <w:t>Opt</w:t>
      </w:r>
      <w:proofErr w:type="spellEnd"/>
      <w:r>
        <w:rPr>
          <w:sz w:val="20"/>
          <w:szCs w:val="20"/>
        </w:rPr>
        <w:t xml:space="preserve">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proofErr w:type="spellStart"/>
      <w:ins w:id="205" w:author="Eko Onggosanusi" w:date="2021-04-13T16:04:00Z">
        <w:r>
          <w:rPr>
            <w:sz w:val="20"/>
            <w:szCs w:val="20"/>
          </w:rPr>
          <w:t>Opt</w:t>
        </w:r>
        <w:proofErr w:type="spellEnd"/>
        <w:r>
          <w:rPr>
            <w:sz w:val="20"/>
            <w:szCs w:val="20"/>
          </w:rPr>
          <w:t xml:space="preserve"> 2-1C: Latency reduction for MAC CE based </w:t>
        </w:r>
      </w:ins>
      <w:ins w:id="206"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lastRenderedPageBreak/>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w:t>
      </w:r>
      <w:proofErr w:type="spellStart"/>
      <w:r>
        <w:rPr>
          <w:sz w:val="20"/>
          <w:szCs w:val="18"/>
          <w:lang w:eastAsia="zh-CN"/>
        </w:rPr>
        <w:t>Opt</w:t>
      </w:r>
      <w:proofErr w:type="spellEnd"/>
      <w:r>
        <w:rPr>
          <w:sz w:val="20"/>
          <w:szCs w:val="18"/>
          <w:lang w:eastAsia="zh-CN"/>
        </w:rPr>
        <w:t xml:space="preserve">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r>
              <w:rPr>
                <w:rFonts w:eastAsia="SimSun"/>
                <w:sz w:val="18"/>
                <w:szCs w:val="18"/>
                <w:lang w:eastAsia="zh-CN"/>
              </w:rPr>
              <w:t>Opt</w:t>
            </w:r>
            <w:proofErr w:type="spellEnd"/>
            <w:r>
              <w:rPr>
                <w:rFonts w:eastAsia="SimSun"/>
                <w:sz w:val="18"/>
                <w:szCs w:val="18"/>
                <w:lang w:eastAsia="zh-CN"/>
              </w:rPr>
              <w:t xml:space="preserve">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 xml:space="preserve">Re removing </w:t>
            </w:r>
            <w:proofErr w:type="spellStart"/>
            <w:r>
              <w:rPr>
                <w:rFonts w:eastAsia="SimSun"/>
                <w:sz w:val="18"/>
                <w:szCs w:val="18"/>
                <w:lang w:eastAsia="zh-CN"/>
              </w:rPr>
              <w:t>Opt</w:t>
            </w:r>
            <w:proofErr w:type="spellEnd"/>
            <w:r>
              <w:rPr>
                <w:rFonts w:eastAsia="SimSun"/>
                <w:sz w:val="18"/>
                <w:szCs w:val="18"/>
                <w:lang w:eastAsia="zh-CN"/>
              </w:rPr>
              <w:t xml:space="preserve"> 1-4, I’d like to check if other companies have the same view. In my understanding, ZTE proposal is targeted to reduce latency since without multiple sets, the procedure would have to last for &gt;1 slots. So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w:t>
            </w:r>
            <w:proofErr w:type="spellStart"/>
            <w:r w:rsidR="00944EC9">
              <w:rPr>
                <w:rFonts w:eastAsia="SimSun"/>
                <w:sz w:val="18"/>
                <w:szCs w:val="18"/>
                <w:lang w:eastAsia="zh-CN"/>
              </w:rPr>
              <w:t>Opt</w:t>
            </w:r>
            <w:proofErr w:type="spellEnd"/>
            <w:r w:rsidR="00944EC9">
              <w:rPr>
                <w:rFonts w:eastAsia="SimSun"/>
                <w:sz w:val="18"/>
                <w:szCs w:val="18"/>
                <w:lang w:eastAsia="zh-CN"/>
              </w:rPr>
              <w:t xml:space="preserve">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07"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08"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09"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10" w:author="Eko Onggosanusi" w:date="2021-04-13T16:03:00Z">
              <w:r w:rsidR="0032156D">
                <w:rPr>
                  <w:rFonts w:eastAsia="SimSun"/>
                  <w:sz w:val="18"/>
                  <w:szCs w:val="18"/>
                  <w:lang w:eastAsia="zh-CN"/>
                </w:rPr>
                <w:t xml:space="preserve">group </w:t>
              </w:r>
            </w:ins>
            <w:ins w:id="211" w:author="Eko Onggosanusi" w:date="2021-04-13T16:02:00Z">
              <w:r w:rsidR="0032156D">
                <w:rPr>
                  <w:rFonts w:eastAsia="SimSun"/>
                  <w:sz w:val="18"/>
                  <w:szCs w:val="18"/>
                  <w:lang w:eastAsia="zh-CN"/>
                </w:rPr>
                <w:t>1)</w:t>
              </w:r>
            </w:ins>
            <w:ins w:id="212" w:author="Eko Onggosanusi" w:date="2021-04-13T16:05:00Z">
              <w:r w:rsidR="008A66FF">
                <w:rPr>
                  <w:rFonts w:eastAsia="SimSun"/>
                  <w:sz w:val="18"/>
                  <w:szCs w:val="18"/>
                  <w:lang w:eastAsia="zh-CN"/>
                </w:rPr>
                <w:t xml:space="preserve"> Updated Table 11 and added </w:t>
              </w:r>
              <w:proofErr w:type="spellStart"/>
              <w:r w:rsidR="008A66FF">
                <w:rPr>
                  <w:rFonts w:eastAsia="SimSun"/>
                  <w:sz w:val="18"/>
                  <w:szCs w:val="18"/>
                  <w:lang w:eastAsia="zh-CN"/>
                </w:rPr>
                <w:t>Opt</w:t>
              </w:r>
              <w:proofErr w:type="spellEnd"/>
              <w:r w:rsidR="008A66FF">
                <w:rPr>
                  <w:rFonts w:eastAsia="SimSun"/>
                  <w:sz w:val="18"/>
                  <w:szCs w:val="18"/>
                  <w:lang w:eastAsia="zh-CN"/>
                </w:rPr>
                <w:t xml:space="preserve"> 2-1C</w:t>
              </w:r>
            </w:ins>
            <w:ins w:id="213"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 xml:space="preserve">Added </w:t>
            </w:r>
            <w:proofErr w:type="spellStart"/>
            <w:r>
              <w:rPr>
                <w:rFonts w:eastAsia="SimSun"/>
                <w:sz w:val="18"/>
                <w:szCs w:val="18"/>
                <w:lang w:eastAsia="zh-CN"/>
              </w:rPr>
              <w:t>Opt</w:t>
            </w:r>
            <w:proofErr w:type="spellEnd"/>
            <w:r>
              <w:rPr>
                <w:rFonts w:eastAsia="SimSun"/>
                <w:sz w:val="18"/>
                <w:szCs w:val="18"/>
                <w:lang w:eastAsia="zh-CN"/>
              </w:rPr>
              <w:t xml:space="preserve"> 2-1C per </w:t>
            </w:r>
            <w:proofErr w:type="spellStart"/>
            <w:r>
              <w:rPr>
                <w:rFonts w:eastAsia="SimSun"/>
                <w:sz w:val="18"/>
                <w:szCs w:val="18"/>
                <w:lang w:eastAsia="zh-CN"/>
              </w:rPr>
              <w:t>vivo</w:t>
            </w:r>
            <w:r w:rsidR="003A0A27">
              <w:rPr>
                <w:rFonts w:eastAsia="SimSun"/>
                <w:sz w:val="18"/>
                <w:szCs w:val="18"/>
                <w:lang w:eastAsia="zh-CN"/>
              </w:rPr>
              <w:t>’</w:t>
            </w:r>
            <w:r>
              <w:rPr>
                <w:rFonts w:eastAsia="SimSun"/>
                <w:sz w:val="18"/>
                <w:szCs w:val="18"/>
                <w:lang w:eastAsia="zh-CN"/>
              </w:rPr>
              <w:t>s</w:t>
            </w:r>
            <w:proofErr w:type="spellEnd"/>
            <w:r>
              <w:rPr>
                <w:rFonts w:eastAsia="SimSun"/>
                <w:sz w:val="18"/>
                <w:szCs w:val="18"/>
                <w:lang w:eastAsia="zh-CN"/>
              </w:rPr>
              <w:t xml:space="preserve">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C04921">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r>
              <w:rPr>
                <w:rFonts w:eastAsia="SimSun"/>
                <w:sz w:val="18"/>
                <w:szCs w:val="18"/>
                <w:lang w:eastAsia="zh-CN"/>
              </w:rPr>
              <w:t xml:space="preserve">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C04921">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C04921">
            <w:pPr>
              <w:snapToGrid w:val="0"/>
              <w:rPr>
                <w:rFonts w:eastAsia="SimSun"/>
                <w:sz w:val="18"/>
                <w:szCs w:val="18"/>
                <w:lang w:eastAsia="zh-CN"/>
              </w:rPr>
            </w:pPr>
          </w:p>
          <w:p w14:paraId="3ED33FE4" w14:textId="087B74E2" w:rsidR="00190E36" w:rsidRDefault="00190E36" w:rsidP="00C04921">
            <w:pPr>
              <w:snapToGrid w:val="0"/>
              <w:rPr>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w:t>
            </w:r>
            <w:proofErr w:type="spellStart"/>
            <w:r>
              <w:rPr>
                <w:rFonts w:eastAsia="SimSun"/>
                <w:sz w:val="18"/>
                <w:szCs w:val="18"/>
                <w:lang w:eastAsia="zh-CN"/>
              </w:rPr>
              <w:t>Opt</w:t>
            </w:r>
            <w:proofErr w:type="spellEnd"/>
            <w:r>
              <w:rPr>
                <w:rFonts w:eastAsia="SimSun"/>
                <w:sz w:val="18"/>
                <w:szCs w:val="18"/>
                <w:lang w:eastAsia="zh-CN"/>
              </w:rPr>
              <w:t xml:space="preserve"> 1-1B. We suggest postponing the discussions to start after the first five issues become more stable (e.g., starting from RAN1#106-e).</w:t>
            </w:r>
          </w:p>
          <w:p w14:paraId="4946EEDC" w14:textId="77777777" w:rsidR="00190E36" w:rsidRDefault="00190E36" w:rsidP="00C04921">
            <w:pPr>
              <w:snapToGrid w:val="0"/>
              <w:rPr>
                <w:rFonts w:eastAsia="SimSun"/>
                <w:sz w:val="18"/>
                <w:szCs w:val="18"/>
                <w:lang w:eastAsia="zh-CN"/>
              </w:rPr>
            </w:pPr>
          </w:p>
          <w:p w14:paraId="41465061" w14:textId="3A3280DD" w:rsidR="00190E36" w:rsidRDefault="00190E36" w:rsidP="004E5817">
            <w:pPr>
              <w:snapToGrid w:val="0"/>
              <w:rPr>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xml:space="preserve">” in </w:t>
            </w:r>
            <w:proofErr w:type="spellStart"/>
            <w:r w:rsidR="004E5817">
              <w:rPr>
                <w:rFonts w:eastAsia="SimSun"/>
                <w:sz w:val="18"/>
                <w:szCs w:val="18"/>
                <w:lang w:eastAsia="zh-CN"/>
              </w:rPr>
              <w:t>Opt</w:t>
            </w:r>
            <w:proofErr w:type="spellEnd"/>
            <w:r w:rsidR="004E5817">
              <w:rPr>
                <w:rFonts w:eastAsia="SimSun"/>
                <w:sz w:val="18"/>
                <w:szCs w:val="18"/>
                <w:lang w:eastAsia="zh-CN"/>
              </w:rPr>
              <w:t xml:space="preserve">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tc>
      </w:tr>
      <w:tr w:rsidR="00A50053" w14:paraId="25E170E9"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101C" w14:textId="5F83EBFE" w:rsidR="00A50053" w:rsidRDefault="00A50053" w:rsidP="00A50053">
            <w:pPr>
              <w:snapToGrid w:val="0"/>
              <w:rPr>
                <w:rFonts w:eastAsia="SimSun" w:hint="eastAsia"/>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B6D9" w14:textId="63016150" w:rsidR="00A50053" w:rsidRDefault="00A50053" w:rsidP="00A50053">
            <w:pPr>
              <w:snapToGrid w:val="0"/>
              <w:rPr>
                <w:rFonts w:eastAsia="SimSun" w:hint="eastAsia"/>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lastRenderedPageBreak/>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lastRenderedPageBreak/>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Pr>
                <w:sz w:val="18"/>
                <w:szCs w:val="18"/>
                <w:lang w:eastAsia="zh-CN"/>
              </w:rPr>
              <w:t>gNB</w:t>
            </w:r>
            <w:proofErr w:type="spellEnd"/>
            <w:r>
              <w:rPr>
                <w:sz w:val="18"/>
                <w:szCs w:val="18"/>
                <w:lang w:eastAsia="zh-CN"/>
              </w:rPr>
              <w:t>/UE.</w:t>
            </w:r>
          </w:p>
          <w:p w14:paraId="56375234" w14:textId="77777777" w:rsidR="0047480D" w:rsidRDefault="0047480D" w:rsidP="002F6589">
            <w:pPr>
              <w:snapToGrid w:val="0"/>
              <w:rPr>
                <w:sz w:val="18"/>
                <w:szCs w:val="18"/>
                <w:lang w:eastAsia="zh-CN"/>
              </w:rPr>
            </w:pPr>
            <w:r>
              <w:rPr>
                <w:sz w:val="18"/>
                <w:szCs w:val="18"/>
                <w:lang w:eastAsia="zh-CN"/>
              </w:rPr>
              <w:lastRenderedPageBreak/>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w:t>
            </w:r>
            <w:proofErr w:type="spellStart"/>
            <w:r>
              <w:rPr>
                <w:sz w:val="18"/>
                <w:szCs w:val="18"/>
                <w:lang w:eastAsia="zh-CN"/>
              </w:rPr>
              <w:t>gNB</w:t>
            </w:r>
            <w:proofErr w:type="spellEnd"/>
            <w:r>
              <w:rPr>
                <w:sz w:val="18"/>
                <w:szCs w:val="18"/>
                <w:lang w:eastAsia="zh-CN"/>
              </w:rPr>
              <w:t>?</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lastRenderedPageBreak/>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lastRenderedPageBreak/>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lastRenderedPageBreak/>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lastRenderedPageBreak/>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w:t>
            </w:r>
            <w:proofErr w:type="spellStart"/>
            <w:r>
              <w:rPr>
                <w:rFonts w:eastAsia="SimSun"/>
                <w:sz w:val="18"/>
                <w:szCs w:val="18"/>
                <w:lang w:eastAsia="zh-CN"/>
              </w:rPr>
              <w:t>gNB</w:t>
            </w:r>
            <w:proofErr w:type="spellEnd"/>
            <w:r>
              <w:rPr>
                <w:rFonts w:eastAsia="SimSun"/>
                <w:sz w:val="18"/>
                <w:szCs w:val="18"/>
                <w:lang w:eastAsia="zh-CN"/>
              </w:rPr>
              <w:t xml:space="preserve">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lastRenderedPageBreak/>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lastRenderedPageBreak/>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AB3CB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AB3CB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AB3CB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lastRenderedPageBreak/>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AB3CB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AB3CB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AB3CB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AB3CB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AB3CB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AB3CB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AB3CB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AB3CB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AB3CB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AB3CB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AB3CB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AB3CB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AB3CB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AB3CB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AB3CB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AB3CB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AB3CB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AB3CB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AB3CB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AB3CB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3F68" w14:textId="77777777" w:rsidR="00AB3CB7" w:rsidRDefault="00AB3CB7">
      <w:r>
        <w:separator/>
      </w:r>
    </w:p>
  </w:endnote>
  <w:endnote w:type="continuationSeparator" w:id="0">
    <w:p w14:paraId="0DF7DF75" w14:textId="77777777" w:rsidR="00AB3CB7" w:rsidRDefault="00A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F1CF" w14:textId="77777777" w:rsidR="00AB3CB7" w:rsidRDefault="00AB3CB7">
      <w:r>
        <w:rPr>
          <w:color w:val="000000"/>
        </w:rPr>
        <w:separator/>
      </w:r>
    </w:p>
  </w:footnote>
  <w:footnote w:type="continuationSeparator" w:id="0">
    <w:p w14:paraId="57DF6B38" w14:textId="77777777" w:rsidR="00AB3CB7" w:rsidRDefault="00AB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279"/>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14EA"/>
    <w:rsid w:val="002F24E0"/>
    <w:rsid w:val="002F31F7"/>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95745"/>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47161"/>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74E"/>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075E"/>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E6AC3"/>
    <w:rsid w:val="006F00C6"/>
    <w:rsid w:val="006F06DB"/>
    <w:rsid w:val="006F1B3B"/>
    <w:rsid w:val="006F5C1A"/>
    <w:rsid w:val="006F5ED6"/>
    <w:rsid w:val="006F6008"/>
    <w:rsid w:val="00701A74"/>
    <w:rsid w:val="007043D6"/>
    <w:rsid w:val="00705FB4"/>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08D7"/>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330D"/>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053"/>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3CB7"/>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879B3"/>
    <w:rsid w:val="00D91D5B"/>
    <w:rsid w:val="00D92133"/>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ABC2-EC15-4D7A-AFE8-4F8B825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32160</Words>
  <Characters>183315</Characters>
  <Application>Microsoft Office Word</Application>
  <DocSecurity>0</DocSecurity>
  <Lines>1527</Lines>
  <Paragraphs>430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30</cp:revision>
  <dcterms:created xsi:type="dcterms:W3CDTF">2021-04-13T21:08:00Z</dcterms:created>
  <dcterms:modified xsi:type="dcterms:W3CDTF">2021-04-13T22:45:00Z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