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73DD059" w14:textId="77777777" w:rsidR="00DE37B1" w:rsidRDefault="00DE37B1">
      <w:pPr>
        <w:snapToGrid w:val="0"/>
        <w:rPr>
          <w:b/>
          <w:sz w:val="16"/>
          <w:szCs w:val="16"/>
        </w:rPr>
      </w:pPr>
    </w:p>
    <w:p w14:paraId="196EE317" w14:textId="77777777" w:rsidR="00DE37B1" w:rsidRDefault="00D75400">
      <w:pPr>
        <w:pStyle w:val="Heading2"/>
        <w:numPr>
          <w:ilvl w:val="0"/>
          <w:numId w:val="5"/>
        </w:numPr>
      </w:pPr>
      <w:r>
        <w:t>Introduction</w:t>
      </w:r>
    </w:p>
    <w:p w14:paraId="4E0AAD77"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264CBAC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D8C58"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3EEDC4D7"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42A540C6"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58B2CF8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5ECF976D"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5CF10B56"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68A7657F" w14:textId="77777777" w:rsidR="00DE37B1" w:rsidRDefault="00DE37B1">
      <w:pPr>
        <w:snapToGrid w:val="0"/>
        <w:spacing w:after="60" w:line="288" w:lineRule="auto"/>
        <w:rPr>
          <w:sz w:val="20"/>
          <w:szCs w:val="20"/>
        </w:rPr>
      </w:pPr>
    </w:p>
    <w:p w14:paraId="78EDB238" w14:textId="77777777" w:rsidR="00DE37B1" w:rsidRDefault="00D75400">
      <w:pPr>
        <w:snapToGrid w:val="0"/>
        <w:spacing w:after="60" w:line="288" w:lineRule="auto"/>
        <w:rPr>
          <w:sz w:val="20"/>
          <w:szCs w:val="20"/>
        </w:rPr>
      </w:pPr>
      <w:r>
        <w:rPr>
          <w:sz w:val="20"/>
          <w:szCs w:val="20"/>
        </w:rPr>
        <w:t>This summary includes the following:</w:t>
      </w:r>
    </w:p>
    <w:p w14:paraId="51DAFC9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591801A5"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0903EEE9" w14:textId="77777777" w:rsidR="00DE37B1" w:rsidRDefault="00DE37B1">
      <w:pPr>
        <w:snapToGrid w:val="0"/>
        <w:spacing w:after="120" w:line="288" w:lineRule="auto"/>
        <w:jc w:val="both"/>
        <w:rPr>
          <w:sz w:val="20"/>
          <w:szCs w:val="20"/>
        </w:rPr>
      </w:pPr>
    </w:p>
    <w:p w14:paraId="76F11D8F" w14:textId="77777777" w:rsidR="00DE37B1" w:rsidRDefault="00D75400" w:rsidP="00CD3B02">
      <w:pPr>
        <w:pStyle w:val="Heading2"/>
        <w:numPr>
          <w:ilvl w:val="0"/>
          <w:numId w:val="8"/>
        </w:numPr>
      </w:pPr>
      <w:r>
        <w:t xml:space="preserve">Summary of companies’ inputs </w:t>
      </w:r>
    </w:p>
    <w:p w14:paraId="1B07EAA4"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19C15A71" w14:textId="77777777" w:rsidR="00DE37B1" w:rsidRDefault="00DE37B1">
      <w:pPr>
        <w:snapToGrid w:val="0"/>
        <w:spacing w:after="120" w:line="288" w:lineRule="auto"/>
        <w:jc w:val="both"/>
        <w:rPr>
          <w:sz w:val="20"/>
          <w:szCs w:val="20"/>
        </w:rPr>
      </w:pPr>
    </w:p>
    <w:p w14:paraId="29B751C2"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678B33C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14:paraId="41EF429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EA732"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08B2"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51678535" w14:textId="77777777" w:rsidR="00D260DF" w:rsidRDefault="00D260DF" w:rsidP="00AF1E56">
            <w:pPr>
              <w:snapToGrid w:val="0"/>
              <w:rPr>
                <w:sz w:val="18"/>
                <w:szCs w:val="20"/>
              </w:rPr>
            </w:pPr>
          </w:p>
          <w:p w14:paraId="0B6E1581" w14:textId="77777777" w:rsidR="00D260DF" w:rsidRDefault="00D260DF" w:rsidP="00AF1E56">
            <w:pPr>
              <w:snapToGrid w:val="0"/>
            </w:pPr>
            <w:r>
              <w:rPr>
                <w:sz w:val="18"/>
                <w:szCs w:val="20"/>
              </w:rPr>
              <w:t>Note: CSI-RS for tracking (TRS) and CSI-RS for BM have been agreed</w:t>
            </w:r>
          </w:p>
          <w:p w14:paraId="193BA1C6" w14:textId="77777777" w:rsidR="00D260DF" w:rsidRDefault="00D260DF" w:rsidP="00AF1E56">
            <w:pPr>
              <w:snapToGrid w:val="0"/>
              <w:rPr>
                <w:sz w:val="18"/>
                <w:szCs w:val="20"/>
              </w:rPr>
            </w:pPr>
          </w:p>
          <w:p w14:paraId="1FB9ED57"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2F63A" w14:textId="77777777" w:rsidR="00D260DF" w:rsidRPr="00DC169E" w:rsidRDefault="00D260DF" w:rsidP="00AF1E56">
            <w:pPr>
              <w:snapToGrid w:val="0"/>
              <w:rPr>
                <w:sz w:val="18"/>
                <w:szCs w:val="18"/>
              </w:rPr>
            </w:pPr>
            <w:r w:rsidRPr="00DC169E">
              <w:rPr>
                <w:sz w:val="18"/>
                <w:szCs w:val="18"/>
              </w:rPr>
              <w:t>SSB, with TRS as QCL Type-A source RS</w:t>
            </w:r>
          </w:p>
          <w:p w14:paraId="4A3CDDD2" w14:textId="77777777" w:rsidR="00D260DF" w:rsidRPr="001E4EE9" w:rsidRDefault="00D260DF" w:rsidP="00084B28">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1C169776" w14:textId="77777777" w:rsidR="00D260DF" w:rsidRPr="00DC169E" w:rsidRDefault="00D260DF" w:rsidP="00084B28">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等线"/>
                <w:sz w:val="18"/>
                <w:szCs w:val="18"/>
                <w:lang w:eastAsia="ko-KR"/>
              </w:rPr>
              <w:t xml:space="preserve"> </w:t>
            </w:r>
            <w:r>
              <w:rPr>
                <w:rFonts w:eastAsia="等线"/>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9BD3900" w14:textId="77777777" w:rsidR="00D260DF" w:rsidRPr="00DC169E" w:rsidRDefault="00D260DF" w:rsidP="00AF1E56">
            <w:pPr>
              <w:snapToGrid w:val="0"/>
              <w:rPr>
                <w:sz w:val="18"/>
                <w:szCs w:val="18"/>
              </w:rPr>
            </w:pPr>
          </w:p>
          <w:p w14:paraId="5B407224"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267B14F"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t>Yes</w:t>
            </w:r>
            <w:r>
              <w:rPr>
                <w:b/>
                <w:sz w:val="18"/>
                <w:szCs w:val="18"/>
              </w:rPr>
              <w:t xml:space="preserve"> (1</w:t>
            </w:r>
            <w:ins w:id="2" w:author="Eko Onggosanusi" w:date="2021-04-12T16:43:00Z">
              <w:r w:rsidR="00154F6E">
                <w:rPr>
                  <w:b/>
                  <w:sz w:val="18"/>
                  <w:szCs w:val="18"/>
                </w:rPr>
                <w:t>4</w:t>
              </w:r>
            </w:ins>
            <w:del w:id="3" w:author="Eko Onggosanusi" w:date="2021-04-12T16:43:00Z">
              <w:r w:rsidDel="00154F6E">
                <w:rPr>
                  <w:b/>
                  <w:sz w:val="18"/>
                  <w:szCs w:val="18"/>
                </w:rPr>
                <w:delText>3</w:delText>
              </w:r>
            </w:del>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 xml:space="preserve">Convida, Xiaomi, </w:t>
            </w:r>
            <w:r w:rsidRPr="004C75CB">
              <w:rPr>
                <w:sz w:val="18"/>
                <w:szCs w:val="18"/>
              </w:rPr>
              <w:lastRenderedPageBreak/>
              <w:t>CATT</w:t>
            </w:r>
            <w:r>
              <w:rPr>
                <w:sz w:val="18"/>
                <w:szCs w:val="18"/>
              </w:rPr>
              <w:t xml:space="preserve">, </w:t>
            </w:r>
            <w:r>
              <w:rPr>
                <w:sz w:val="18"/>
                <w:szCs w:val="20"/>
              </w:rPr>
              <w:t>Spreadtrum</w:t>
            </w:r>
            <w:ins w:id="4" w:author="Eko Onggosanusi" w:date="2021-04-12T16:43:00Z">
              <w:r w:rsidR="00154F6E">
                <w:rPr>
                  <w:sz w:val="18"/>
                  <w:szCs w:val="20"/>
                </w:rPr>
                <w:t>, Qualcomm (UE capability)</w:t>
              </w:r>
            </w:ins>
          </w:p>
          <w:p w14:paraId="6F0A028E"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6E110023" w14:textId="77777777" w:rsidR="00D260DF" w:rsidRPr="00DC169E" w:rsidRDefault="00D260DF" w:rsidP="00AF1E56">
            <w:pPr>
              <w:snapToGrid w:val="0"/>
              <w:rPr>
                <w:sz w:val="18"/>
                <w:szCs w:val="18"/>
              </w:rPr>
            </w:pPr>
          </w:p>
          <w:p w14:paraId="1D3F36FA" w14:textId="77777777" w:rsidR="00D260DF" w:rsidRPr="00DC169E" w:rsidRDefault="00D260DF" w:rsidP="00AF1E56">
            <w:pPr>
              <w:snapToGrid w:val="0"/>
              <w:rPr>
                <w:sz w:val="18"/>
                <w:szCs w:val="18"/>
              </w:rPr>
            </w:pPr>
            <w:r w:rsidRPr="00DC169E">
              <w:rPr>
                <w:sz w:val="18"/>
                <w:szCs w:val="18"/>
              </w:rPr>
              <w:t>CSI-RS for CSI</w:t>
            </w:r>
          </w:p>
          <w:p w14:paraId="1D2CDCD4" w14:textId="77777777"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w:t>
            </w:r>
            <w:ins w:id="5" w:author="Eko Onggosanusi" w:date="2021-04-12T16:43:00Z">
              <w:r w:rsidR="00154F6E">
                <w:rPr>
                  <w:b/>
                  <w:sz w:val="18"/>
                  <w:szCs w:val="18"/>
                </w:rPr>
                <w:t>8</w:t>
              </w:r>
            </w:ins>
            <w:del w:id="6" w:author="Eko Onggosanusi" w:date="2021-04-12T16:43:00Z">
              <w:r w:rsidDel="00154F6E">
                <w:rPr>
                  <w:b/>
                  <w:sz w:val="18"/>
                  <w:szCs w:val="18"/>
                </w:rPr>
                <w:delText>7</w:delText>
              </w:r>
            </w:del>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ins w:id="7" w:author="Eko Onggosanusi" w:date="2021-04-12T16:43:00Z">
              <w:r w:rsidR="00154F6E">
                <w:rPr>
                  <w:sz w:val="18"/>
                  <w:szCs w:val="18"/>
                </w:rPr>
                <w:t>, Qualcomm (UE capability)</w:t>
              </w:r>
            </w:ins>
          </w:p>
          <w:p w14:paraId="5D2079D8" w14:textId="77777777"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No</w:t>
            </w:r>
            <w:r>
              <w:rPr>
                <w:b/>
                <w:sz w:val="18"/>
                <w:szCs w:val="18"/>
              </w:rPr>
              <w:t xml:space="preserve"> (7)</w:t>
            </w:r>
            <w:r w:rsidRPr="00DC169E">
              <w:rPr>
                <w:b/>
                <w:sz w:val="18"/>
                <w:szCs w:val="18"/>
              </w:rPr>
              <w:t>:</w:t>
            </w:r>
            <w:r w:rsidRPr="00DC169E">
              <w:rPr>
                <w:rFonts w:eastAsia="等线"/>
                <w:sz w:val="18"/>
                <w:szCs w:val="18"/>
                <w:lang w:eastAsia="ko-KR"/>
              </w:rPr>
              <w:t xml:space="preserve"> </w:t>
            </w:r>
            <w:r>
              <w:rPr>
                <w:rFonts w:eastAsia="等线"/>
                <w:sz w:val="18"/>
                <w:szCs w:val="18"/>
                <w:lang w:eastAsia="ko-KR"/>
              </w:rPr>
              <w:t xml:space="preserve">vivo, </w:t>
            </w:r>
            <w:r>
              <w:rPr>
                <w:sz w:val="18"/>
                <w:szCs w:val="20"/>
              </w:rPr>
              <w:t xml:space="preserve">Spreadtrum, MTK, APT/FGI, </w:t>
            </w:r>
            <w:r w:rsidRPr="00A647FD">
              <w:rPr>
                <w:rFonts w:eastAsia="Malgun Gothic"/>
                <w:sz w:val="18"/>
                <w:szCs w:val="20"/>
                <w:lang w:eastAsia="ko-KR"/>
              </w:rPr>
              <w:t>Nokia/NSB</w:t>
            </w:r>
          </w:p>
        </w:tc>
      </w:tr>
      <w:tr w:rsidR="00D260DF" w14:paraId="081624D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5CA5"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EBD9" w14:textId="77777777" w:rsidR="00D260DF" w:rsidRDefault="00D260DF" w:rsidP="00AF1E56">
            <w:pPr>
              <w:snapToGrid w:val="0"/>
              <w:rPr>
                <w:sz w:val="18"/>
                <w:szCs w:val="20"/>
              </w:rPr>
            </w:pPr>
            <w:r>
              <w:rPr>
                <w:sz w:val="18"/>
                <w:szCs w:val="20"/>
              </w:rPr>
              <w:t>Additional source RS type for UL TX spatial filter</w:t>
            </w:r>
          </w:p>
          <w:p w14:paraId="3004CFBB" w14:textId="77777777" w:rsidR="00D260DF" w:rsidRDefault="00D260DF" w:rsidP="00AF1E56">
            <w:pPr>
              <w:snapToGrid w:val="0"/>
              <w:rPr>
                <w:sz w:val="18"/>
                <w:szCs w:val="20"/>
              </w:rPr>
            </w:pPr>
          </w:p>
          <w:p w14:paraId="43A201FD" w14:textId="77777777" w:rsidR="00D260DF" w:rsidRDefault="00D260DF" w:rsidP="00AF1E56">
            <w:pPr>
              <w:snapToGrid w:val="0"/>
              <w:rPr>
                <w:sz w:val="18"/>
                <w:szCs w:val="20"/>
              </w:rPr>
            </w:pPr>
            <w:r>
              <w:rPr>
                <w:sz w:val="18"/>
                <w:szCs w:val="20"/>
              </w:rPr>
              <w:t>Note: SSB, SRS for BM, CSI-RS for tracking (TRS), and CSI-RS for BM have been agreed</w:t>
            </w:r>
          </w:p>
          <w:p w14:paraId="39332492"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ED0D3" w14:textId="77777777" w:rsidR="00D260DF" w:rsidRPr="00DC169E" w:rsidRDefault="00D260DF" w:rsidP="00AF1E56">
            <w:pPr>
              <w:snapToGrid w:val="0"/>
              <w:rPr>
                <w:sz w:val="18"/>
                <w:szCs w:val="18"/>
              </w:rPr>
            </w:pPr>
            <w:r w:rsidRPr="00DC169E">
              <w:rPr>
                <w:sz w:val="18"/>
                <w:szCs w:val="18"/>
              </w:rPr>
              <w:t>Non-BM CSI-RS other than for tracking</w:t>
            </w:r>
          </w:p>
          <w:p w14:paraId="256E1C0D"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0C36D9B2"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等线"/>
                <w:sz w:val="18"/>
                <w:szCs w:val="18"/>
                <w:lang w:eastAsia="ko-KR"/>
              </w:rPr>
              <w:t xml:space="preserve"> </w:t>
            </w:r>
            <w:r>
              <w:rPr>
                <w:rFonts w:eastAsia="等线"/>
                <w:sz w:val="18"/>
                <w:szCs w:val="18"/>
                <w:lang w:eastAsia="ko-KR"/>
              </w:rPr>
              <w:t>vivo</w:t>
            </w:r>
            <w:r>
              <w:rPr>
                <w:rFonts w:eastAsia="等线"/>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2F4A3345" w14:textId="77777777" w:rsidR="00D260DF" w:rsidRPr="00DC169E" w:rsidRDefault="00D260DF" w:rsidP="00AF1E56">
            <w:pPr>
              <w:snapToGrid w:val="0"/>
              <w:rPr>
                <w:sz w:val="18"/>
                <w:szCs w:val="18"/>
              </w:rPr>
            </w:pPr>
          </w:p>
          <w:p w14:paraId="4C9D9AFC" w14:textId="77777777" w:rsidR="00D260DF" w:rsidRPr="00DC169E" w:rsidRDefault="00D260DF" w:rsidP="00AF1E56">
            <w:pPr>
              <w:snapToGrid w:val="0"/>
              <w:rPr>
                <w:sz w:val="18"/>
                <w:szCs w:val="18"/>
              </w:rPr>
            </w:pPr>
            <w:r w:rsidRPr="00DC169E">
              <w:rPr>
                <w:sz w:val="18"/>
                <w:szCs w:val="18"/>
              </w:rPr>
              <w:t xml:space="preserve">Non-BM SRS </w:t>
            </w:r>
          </w:p>
          <w:p w14:paraId="554F82DF"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665C903B"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0F6074" w14:paraId="0C8D626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等线"/>
                <w:sz w:val="18"/>
                <w:szCs w:val="18"/>
                <w:lang w:val="de-DE"/>
              </w:rPr>
              <w:t xml:space="preserve"> CMCC, Samsung, NTT Docomo, </w:t>
            </w:r>
            <w:r>
              <w:rPr>
                <w:rFonts w:eastAsia="等线"/>
                <w:sz w:val="18"/>
                <w:szCs w:val="18"/>
                <w:lang w:val="de-DE"/>
              </w:rPr>
              <w:t>Huawei, HiSi</w:t>
            </w:r>
            <w:r w:rsidRPr="00A54B16">
              <w:rPr>
                <w:rFonts w:eastAsia="等线"/>
                <w:sz w:val="18"/>
                <w:szCs w:val="18"/>
                <w:lang w:val="de-DE"/>
              </w:rPr>
              <w:t xml:space="preserve">, CATT, </w:t>
            </w:r>
            <w:r w:rsidRPr="00A54B16">
              <w:rPr>
                <w:sz w:val="18"/>
                <w:szCs w:val="20"/>
                <w:lang w:val="de-DE"/>
              </w:rPr>
              <w:t>Xiaomi, Intel, Qualcomm, NEC, Convida.</w:t>
            </w:r>
          </w:p>
        </w:tc>
      </w:tr>
      <w:tr w:rsidR="00D260DF" w14:paraId="6DE95657"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0A2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30988"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D7162F2"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01EDD521" w14:textId="77777777" w:rsidR="00D260DF" w:rsidRDefault="00D260DF" w:rsidP="00AF1E56">
            <w:pPr>
              <w:snapToGrid w:val="0"/>
              <w:rPr>
                <w:sz w:val="18"/>
                <w:szCs w:val="20"/>
              </w:rPr>
            </w:pPr>
          </w:p>
          <w:p w14:paraId="1C16062B"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556D" w14:textId="77777777" w:rsidR="00D260DF" w:rsidRPr="00DC169E" w:rsidRDefault="00D260DF" w:rsidP="00AF1E56">
            <w:pPr>
              <w:snapToGrid w:val="0"/>
              <w:rPr>
                <w:sz w:val="18"/>
                <w:szCs w:val="18"/>
              </w:rPr>
            </w:pPr>
            <w:r w:rsidRPr="00DC169E">
              <w:rPr>
                <w:sz w:val="18"/>
                <w:szCs w:val="18"/>
              </w:rPr>
              <w:t>CSI-RS resource for CSI:</w:t>
            </w:r>
          </w:p>
          <w:p w14:paraId="1294EAC0" w14:textId="77777777"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 xml:space="preserve">CSI-RS beam), Sony, </w:t>
            </w:r>
            <w:del w:id="8" w:author="Eko Onggosanusi" w:date="2021-04-12T16:40:00Z">
              <w:r w:rsidRPr="005D2173" w:rsidDel="00F540CC">
                <w:rPr>
                  <w:sz w:val="18"/>
                  <w:szCs w:val="20"/>
                </w:rPr>
                <w:delText>Qualcomm</w:delText>
              </w:r>
              <w:r w:rsidRPr="005D2173" w:rsidDel="00F540CC">
                <w:rPr>
                  <w:sz w:val="18"/>
                  <w:szCs w:val="18"/>
                </w:rPr>
                <w:delText xml:space="preserve">, </w:delText>
              </w:r>
            </w:del>
            <w:r w:rsidRPr="005D2173">
              <w:rPr>
                <w:sz w:val="18"/>
                <w:szCs w:val="18"/>
              </w:rPr>
              <w:t>Xiaomi, NTT</w:t>
            </w:r>
            <w:r>
              <w:rPr>
                <w:sz w:val="18"/>
                <w:szCs w:val="18"/>
              </w:rPr>
              <w:t xml:space="preserve"> Docomo, Intel, CATT</w:t>
            </w:r>
          </w:p>
          <w:p w14:paraId="75FE8B68" w14:textId="77777777"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ins w:id="9" w:author="Eko Onggosanusi" w:date="2021-04-12T16:40:00Z">
              <w:r w:rsidR="00F540CC">
                <w:rPr>
                  <w:sz w:val="18"/>
                  <w:szCs w:val="18"/>
                </w:rPr>
                <w:t>, Qualcomm</w:t>
              </w:r>
            </w:ins>
          </w:p>
          <w:p w14:paraId="413715CF" w14:textId="77777777" w:rsidR="00D260DF" w:rsidRPr="00DC169E" w:rsidRDefault="00D260DF" w:rsidP="00AF1E56">
            <w:pPr>
              <w:snapToGrid w:val="0"/>
              <w:rPr>
                <w:sz w:val="18"/>
                <w:szCs w:val="18"/>
              </w:rPr>
            </w:pPr>
          </w:p>
          <w:p w14:paraId="794C77F1"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05A25F47" w14:textId="77777777" w:rsidR="00D260DF" w:rsidRPr="00A43DDB" w:rsidRDefault="00D260DF" w:rsidP="00084B28">
            <w:pPr>
              <w:pStyle w:val="ListParagraph"/>
              <w:numPr>
                <w:ilvl w:val="0"/>
                <w:numId w:val="24"/>
              </w:numPr>
              <w:snapToGrid w:val="0"/>
              <w:spacing w:after="0" w:line="240" w:lineRule="auto"/>
              <w:rPr>
                <w:sz w:val="18"/>
                <w:szCs w:val="18"/>
              </w:rPr>
            </w:pPr>
            <w:r w:rsidRPr="00DC169E">
              <w:rPr>
                <w:b/>
                <w:sz w:val="18"/>
                <w:szCs w:val="18"/>
              </w:rPr>
              <w:t>Yes</w:t>
            </w:r>
            <w:r>
              <w:rPr>
                <w:b/>
                <w:sz w:val="18"/>
                <w:szCs w:val="18"/>
              </w:rPr>
              <w:t xml:space="preserve"> (1</w:t>
            </w:r>
            <w:ins w:id="10" w:author="Eko Onggosanusi" w:date="2021-04-12T16:40:00Z">
              <w:r w:rsidR="00F540CC">
                <w:rPr>
                  <w:b/>
                  <w:sz w:val="18"/>
                  <w:szCs w:val="18"/>
                </w:rPr>
                <w:t>5</w:t>
              </w:r>
            </w:ins>
            <w:del w:id="11" w:author="Eko Onggosanusi" w:date="2021-04-12T16:40:00Z">
              <w:r w:rsidDel="00F540CC">
                <w:rPr>
                  <w:b/>
                  <w:sz w:val="18"/>
                  <w:szCs w:val="18"/>
                </w:rPr>
                <w:delText>6</w:delText>
              </w:r>
            </w:del>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del w:id="12" w:author="Eko Onggosanusi" w:date="2021-04-12T16:40:00Z">
              <w:r w:rsidDel="00F540CC">
                <w:rPr>
                  <w:sz w:val="18"/>
                  <w:szCs w:val="20"/>
                </w:rPr>
                <w:delText>Qualcomm</w:delText>
              </w:r>
              <w:r w:rsidRPr="00A43DDB" w:rsidDel="00F540CC">
                <w:rPr>
                  <w:sz w:val="18"/>
                  <w:szCs w:val="18"/>
                </w:rPr>
                <w:delText xml:space="preserve">, </w:delText>
              </w:r>
            </w:del>
            <w:r w:rsidRPr="00A43DDB">
              <w:rPr>
                <w:sz w:val="18"/>
                <w:szCs w:val="18"/>
              </w:rPr>
              <w:t>Xiaomi, NTT Docomo, Intel</w:t>
            </w:r>
          </w:p>
          <w:p w14:paraId="412DCAAF" w14:textId="77777777" w:rsidR="00D260DF" w:rsidRPr="00DC169E" w:rsidRDefault="00D260DF" w:rsidP="00084B28">
            <w:pPr>
              <w:pStyle w:val="ListParagraph"/>
              <w:numPr>
                <w:ilvl w:val="0"/>
                <w:numId w:val="24"/>
              </w:numPr>
              <w:snapToGrid w:val="0"/>
              <w:spacing w:after="0" w:line="240" w:lineRule="auto"/>
              <w:rPr>
                <w:sz w:val="18"/>
                <w:szCs w:val="18"/>
              </w:rPr>
            </w:pPr>
            <w:r w:rsidRPr="00DC169E">
              <w:rPr>
                <w:b/>
                <w:sz w:val="18"/>
                <w:szCs w:val="18"/>
              </w:rPr>
              <w:t>No</w:t>
            </w:r>
            <w:r>
              <w:rPr>
                <w:b/>
                <w:sz w:val="18"/>
                <w:szCs w:val="18"/>
              </w:rPr>
              <w:t xml:space="preserve"> (</w:t>
            </w:r>
            <w:ins w:id="13" w:author="Eko Onggosanusi" w:date="2021-04-12T16:40:00Z">
              <w:r w:rsidR="00F540CC">
                <w:rPr>
                  <w:b/>
                  <w:sz w:val="18"/>
                  <w:szCs w:val="18"/>
                </w:rPr>
                <w:t>6</w:t>
              </w:r>
            </w:ins>
            <w:del w:id="14" w:author="Eko Onggosanusi" w:date="2021-04-12T16:40:00Z">
              <w:r w:rsidDel="00F540CC">
                <w:rPr>
                  <w:b/>
                  <w:sz w:val="18"/>
                  <w:szCs w:val="18"/>
                </w:rPr>
                <w:delText>5</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ins w:id="15" w:author="Eko Onggosanusi" w:date="2021-04-12T16:40:00Z">
              <w:r w:rsidR="00F540CC">
                <w:rPr>
                  <w:sz w:val="18"/>
                  <w:szCs w:val="20"/>
                </w:rPr>
                <w:t>, Qualcomm</w:t>
              </w:r>
            </w:ins>
          </w:p>
          <w:p w14:paraId="14C575A4" w14:textId="77777777" w:rsidR="00D260DF" w:rsidRPr="00DC169E" w:rsidRDefault="00D260DF" w:rsidP="00AF1E56">
            <w:pPr>
              <w:snapToGrid w:val="0"/>
              <w:rPr>
                <w:sz w:val="18"/>
                <w:szCs w:val="18"/>
              </w:rPr>
            </w:pPr>
          </w:p>
          <w:p w14:paraId="763ED4CA" w14:textId="77777777" w:rsidR="00D260DF" w:rsidRPr="00DC169E" w:rsidRDefault="00D260DF" w:rsidP="00AF1E56">
            <w:pPr>
              <w:snapToGrid w:val="0"/>
              <w:rPr>
                <w:sz w:val="18"/>
                <w:szCs w:val="18"/>
              </w:rPr>
            </w:pPr>
            <w:r w:rsidRPr="00DC169E">
              <w:rPr>
                <w:sz w:val="18"/>
                <w:szCs w:val="18"/>
              </w:rPr>
              <w:t>CSI-RS for tracking:</w:t>
            </w:r>
          </w:p>
          <w:p w14:paraId="63763CC5" w14:textId="77777777" w:rsidR="00D260DF" w:rsidRPr="00DC169E" w:rsidRDefault="00D260DF" w:rsidP="00084B28">
            <w:pPr>
              <w:pStyle w:val="ListParagraph"/>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4A064747" w14:textId="77777777" w:rsidR="00D260DF" w:rsidRPr="00155574" w:rsidRDefault="00D260DF" w:rsidP="00084B28">
            <w:pPr>
              <w:pStyle w:val="ListParagraph"/>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 xml:space="preserve">, MTK, </w:t>
            </w:r>
            <w:proofErr w:type="spellStart"/>
            <w:r>
              <w:rPr>
                <w:sz w:val="18"/>
                <w:szCs w:val="18"/>
              </w:rPr>
              <w:t>Futurewei</w:t>
            </w:r>
            <w:proofErr w:type="spellEnd"/>
            <w:r>
              <w:rPr>
                <w:sz w:val="18"/>
                <w:szCs w:val="18"/>
              </w:rPr>
              <w:t>, NTT Docomo</w:t>
            </w:r>
          </w:p>
        </w:tc>
      </w:tr>
      <w:tr w:rsidR="00D260DF" w14:paraId="0F1DC04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48DC"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1E024"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0D906BBF"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275F" w14:textId="77777777" w:rsidR="00D260DF" w:rsidRPr="00DC169E" w:rsidRDefault="00D260DF" w:rsidP="00AF1E56">
            <w:pPr>
              <w:snapToGrid w:val="0"/>
              <w:rPr>
                <w:sz w:val="18"/>
                <w:szCs w:val="18"/>
              </w:rPr>
            </w:pPr>
            <w:r w:rsidRPr="00DC169E">
              <w:rPr>
                <w:sz w:val="18"/>
                <w:szCs w:val="18"/>
              </w:rPr>
              <w:t>Some SRS resources or resource sets for BM:</w:t>
            </w:r>
          </w:p>
          <w:p w14:paraId="342D4F10" w14:textId="77777777"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t>Yes</w:t>
            </w:r>
            <w:r>
              <w:rPr>
                <w:b/>
                <w:sz w:val="18"/>
                <w:szCs w:val="18"/>
              </w:rPr>
              <w:t xml:space="preserve"> (1</w:t>
            </w:r>
            <w:ins w:id="16" w:author="Eko Onggosanusi" w:date="2021-04-12T16:39:00Z">
              <w:r w:rsidR="00F540CC">
                <w:rPr>
                  <w:b/>
                  <w:sz w:val="18"/>
                  <w:szCs w:val="18"/>
                </w:rPr>
                <w:t>3</w:t>
              </w:r>
            </w:ins>
            <w:del w:id="17" w:author="Eko Onggosanusi" w:date="2021-04-12T16:39:00Z">
              <w:r w:rsidDel="00F540CC">
                <w:rPr>
                  <w:b/>
                  <w:sz w:val="18"/>
                  <w:szCs w:val="18"/>
                </w:rPr>
                <w:delText>4</w:delText>
              </w:r>
            </w:del>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del w:id="18" w:author="Eko Onggosanusi" w:date="2021-04-12T16:40:00Z">
              <w:r w:rsidRPr="00BB7C93" w:rsidDel="00F540CC">
                <w:rPr>
                  <w:rFonts w:eastAsia="Malgun Gothic"/>
                  <w:sz w:val="18"/>
                  <w:szCs w:val="20"/>
                  <w:lang w:eastAsia="ko-KR"/>
                </w:rPr>
                <w:delText>Qualcomm</w:delText>
              </w:r>
              <w:r w:rsidRPr="00BB7C93" w:rsidDel="00F540CC">
                <w:rPr>
                  <w:sz w:val="18"/>
                  <w:szCs w:val="18"/>
                </w:rPr>
                <w:delText xml:space="preserve">, </w:delText>
              </w:r>
            </w:del>
            <w:r w:rsidRPr="00BB7C93">
              <w:rPr>
                <w:sz w:val="18"/>
                <w:szCs w:val="18"/>
              </w:rPr>
              <w:t>Xiaomi, Convida</w:t>
            </w:r>
          </w:p>
          <w:p w14:paraId="493EF3DA" w14:textId="77777777"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t>No</w:t>
            </w:r>
            <w:r>
              <w:rPr>
                <w:b/>
                <w:sz w:val="18"/>
                <w:szCs w:val="18"/>
              </w:rPr>
              <w:t xml:space="preserve"> (</w:t>
            </w:r>
            <w:ins w:id="19" w:author="Eko Onggosanusi" w:date="2021-04-12T16:40:00Z">
              <w:r w:rsidR="00F540CC">
                <w:rPr>
                  <w:b/>
                  <w:sz w:val="18"/>
                  <w:szCs w:val="18"/>
                </w:rPr>
                <w:t>5</w:t>
              </w:r>
            </w:ins>
            <w:del w:id="20" w:author="Eko Onggosanusi" w:date="2021-04-12T16:40:00Z">
              <w:r w:rsidDel="00F540CC">
                <w:rPr>
                  <w:b/>
                  <w:sz w:val="18"/>
                  <w:szCs w:val="18"/>
                </w:rPr>
                <w:delText>4</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ins w:id="21" w:author="Eko Onggosanusi" w:date="2021-04-12T16:40:00Z">
              <w:r w:rsidR="00F540CC">
                <w:rPr>
                  <w:sz w:val="18"/>
                  <w:szCs w:val="20"/>
                </w:rPr>
                <w:t>, Qualcomm</w:t>
              </w:r>
            </w:ins>
          </w:p>
        </w:tc>
      </w:tr>
      <w:tr w:rsidR="00D260DF" w:rsidRPr="000F6074" w14:paraId="2B9FBEA2"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proofErr w:type="spellStart"/>
            <w:r>
              <w:rPr>
                <w:sz w:val="18"/>
                <w:szCs w:val="20"/>
              </w:rPr>
              <w:t>Spreadtrum</w:t>
            </w:r>
            <w:proofErr w:type="spellEnd"/>
            <w:r>
              <w:rPr>
                <w:sz w:val="18"/>
                <w:szCs w:val="20"/>
              </w:rPr>
              <w:t xml:space="preserve">,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w:t>
            </w:r>
            <w:proofErr w:type="spellStart"/>
            <w:r>
              <w:rPr>
                <w:sz w:val="18"/>
                <w:szCs w:val="18"/>
              </w:rPr>
              <w:t>SRSResourceSet</w:t>
            </w:r>
            <w:proofErr w:type="spellEnd"/>
            <w:r>
              <w:rPr>
                <w:sz w:val="18"/>
                <w:szCs w:val="18"/>
              </w:rPr>
              <w:t xml:space="preserve">),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state </w:t>
            </w:r>
          </w:p>
          <w:p w14:paraId="793FCDB4"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w:t>
            </w:r>
            <w:proofErr w:type="spellStart"/>
            <w:r>
              <w:rPr>
                <w:sz w:val="18"/>
                <w:szCs w:val="18"/>
              </w:rPr>
              <w:t>HiSi</w:t>
            </w:r>
            <w:proofErr w:type="spellEnd"/>
            <w:r>
              <w:rPr>
                <w:sz w:val="18"/>
                <w:szCs w:val="18"/>
              </w:rPr>
              <w:t xml:space="preserve">, </w:t>
            </w:r>
            <w:proofErr w:type="spellStart"/>
            <w:r>
              <w:rPr>
                <w:sz w:val="18"/>
                <w:szCs w:val="20"/>
              </w:rPr>
              <w:t>Spreadtrum</w:t>
            </w:r>
            <w:proofErr w:type="spellEnd"/>
            <w:r>
              <w:rPr>
                <w:sz w:val="18"/>
                <w:szCs w:val="20"/>
              </w:rPr>
              <w:t xml:space="preserve">,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r w:rsidR="00D260DF" w14:paraId="4D26DA6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050F3"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596F"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6A69EB63" w14:textId="77777777" w:rsidR="00D260DF" w:rsidRPr="001B7737" w:rsidRDefault="00D260DF" w:rsidP="00AF1E56">
            <w:pPr>
              <w:rPr>
                <w:sz w:val="18"/>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7C781CBD"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26F36E74"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63E13247" w14:textId="77777777" w:rsidR="00D260DF" w:rsidRPr="001B7737" w:rsidRDefault="00D260DF" w:rsidP="00084B28">
            <w:pPr>
              <w:pStyle w:val="ListParagraph"/>
              <w:numPr>
                <w:ilvl w:val="1"/>
                <w:numId w:val="28"/>
              </w:numPr>
              <w:spacing w:after="0" w:line="240" w:lineRule="auto"/>
              <w:rPr>
                <w:sz w:val="18"/>
                <w:lang w:eastAsia="ja-JP"/>
              </w:rPr>
            </w:pPr>
            <w:r w:rsidRPr="001B7737">
              <w:rPr>
                <w:sz w:val="18"/>
                <w:szCs w:val="22"/>
                <w:lang w:eastAsia="ja-JP"/>
              </w:rPr>
              <w:t xml:space="preserve">i) the QCL type A TRS and, if any, QCL type D TRS, in the same/different CSI-RS resources </w:t>
            </w:r>
          </w:p>
          <w:p w14:paraId="5152BB56" w14:textId="77777777" w:rsidR="00D260DF" w:rsidRPr="00C63C09" w:rsidRDefault="00D260DF" w:rsidP="00084B28">
            <w:pPr>
              <w:pStyle w:val="ListParagraph"/>
              <w:numPr>
                <w:ilvl w:val="1"/>
                <w:numId w:val="28"/>
              </w:numPr>
              <w:spacing w:after="0" w:line="240" w:lineRule="auto"/>
              <w:rPr>
                <w:sz w:val="18"/>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182"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3BB18E50" w14:textId="77777777" w:rsidR="00D260DF" w:rsidRDefault="00D260DF" w:rsidP="00AF1E56">
            <w:pPr>
              <w:snapToGrid w:val="0"/>
              <w:rPr>
                <w:sz w:val="18"/>
                <w:szCs w:val="20"/>
              </w:rPr>
            </w:pPr>
          </w:p>
          <w:p w14:paraId="25AD7718" w14:textId="77777777" w:rsidR="00D260DF" w:rsidRDefault="00D260DF" w:rsidP="00AF1E56">
            <w:pPr>
              <w:snapToGrid w:val="0"/>
            </w:pPr>
            <w:r>
              <w:rPr>
                <w:b/>
                <w:sz w:val="18"/>
                <w:szCs w:val="20"/>
              </w:rPr>
              <w:t>Alt2 (8)</w:t>
            </w:r>
            <w:r>
              <w:rPr>
                <w:sz w:val="18"/>
                <w:szCs w:val="20"/>
              </w:rPr>
              <w:t xml:space="preserve">: vivo, Samsung, NTT Docomo, ZTE, MTK, Sony (“i only”), Qualcomm (both </w:t>
            </w:r>
            <w:proofErr w:type="spellStart"/>
            <w:r>
              <w:rPr>
                <w:sz w:val="18"/>
                <w:szCs w:val="20"/>
              </w:rPr>
              <w:t>i</w:t>
            </w:r>
            <w:proofErr w:type="spellEnd"/>
            <w:r>
              <w:rPr>
                <w:sz w:val="18"/>
                <w:szCs w:val="20"/>
              </w:rPr>
              <w:t xml:space="preserve"> and ii)</w:t>
            </w:r>
            <w:r>
              <w:rPr>
                <w:sz w:val="18"/>
                <w:szCs w:val="18"/>
              </w:rPr>
              <w:t xml:space="preserve">, </w:t>
            </w:r>
            <w:proofErr w:type="spellStart"/>
            <w:r>
              <w:rPr>
                <w:sz w:val="18"/>
                <w:szCs w:val="20"/>
              </w:rPr>
              <w:t>Spreadtrum</w:t>
            </w:r>
            <w:proofErr w:type="spellEnd"/>
          </w:p>
          <w:p w14:paraId="0ABE9A01" w14:textId="77777777" w:rsidR="00D260DF" w:rsidRDefault="00D260DF" w:rsidP="00AF1E56">
            <w:pPr>
              <w:snapToGrid w:val="0"/>
              <w:rPr>
                <w:sz w:val="18"/>
                <w:szCs w:val="20"/>
              </w:rPr>
            </w:pPr>
          </w:p>
        </w:tc>
      </w:tr>
      <w:tr w:rsidR="00D260DF" w:rsidRPr="000F6074" w14:paraId="0C93836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46FB0"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9278" w14:textId="77777777" w:rsidR="00D260DF" w:rsidRDefault="00D260DF" w:rsidP="00AF1E56">
            <w:pPr>
              <w:snapToGrid w:val="0"/>
              <w:rPr>
                <w:sz w:val="18"/>
                <w:szCs w:val="20"/>
              </w:rPr>
            </w:pPr>
            <w:r>
              <w:rPr>
                <w:sz w:val="18"/>
                <w:szCs w:val="20"/>
              </w:rPr>
              <w:t>For separate TCI, UL TCI state pool</w:t>
            </w:r>
          </w:p>
          <w:p w14:paraId="3D38F623" w14:textId="77777777" w:rsidR="00D260DF" w:rsidRDefault="00D260DF" w:rsidP="00AF1E56">
            <w:pPr>
              <w:snapToGrid w:val="0"/>
              <w:rPr>
                <w:sz w:val="18"/>
                <w:szCs w:val="20"/>
              </w:rPr>
            </w:pPr>
            <w:r>
              <w:rPr>
                <w:sz w:val="18"/>
                <w:szCs w:val="20"/>
              </w:rPr>
              <w:t>Alt1: Shared pool with joint/DL TCI state</w:t>
            </w:r>
          </w:p>
          <w:p w14:paraId="4D476FCF"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42E6"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3AA83E35" w14:textId="77777777" w:rsidR="00D260DF" w:rsidRPr="00A54B16" w:rsidRDefault="00D260DF" w:rsidP="00AF1E56">
            <w:pPr>
              <w:snapToGrid w:val="0"/>
              <w:rPr>
                <w:sz w:val="18"/>
                <w:szCs w:val="20"/>
                <w:lang w:val="de-DE"/>
              </w:rPr>
            </w:pPr>
          </w:p>
          <w:p w14:paraId="63674A1F" w14:textId="77777777" w:rsidR="00D260DF" w:rsidRPr="009E4BCA" w:rsidRDefault="00D260DF" w:rsidP="00AF1E56">
            <w:pPr>
              <w:snapToGrid w:val="0"/>
              <w:rPr>
                <w:sz w:val="18"/>
                <w:szCs w:val="20"/>
                <w:lang w:val="de-DE"/>
              </w:rPr>
            </w:pPr>
            <w:r w:rsidRPr="009E4BCA">
              <w:rPr>
                <w:b/>
                <w:sz w:val="18"/>
                <w:szCs w:val="20"/>
                <w:lang w:val="de-DE"/>
              </w:rPr>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rsidRPr="001122C8" w14:paraId="4D01819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78E4" w14:textId="77777777" w:rsidR="00D260DF" w:rsidRPr="008E3462" w:rsidRDefault="00D260DF" w:rsidP="00AF1E56">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6E36" w14:textId="77777777" w:rsidR="00D260DF" w:rsidRPr="008E3462" w:rsidRDefault="00D260DF" w:rsidP="00AF1E56">
            <w:pPr>
              <w:snapToGrid w:val="0"/>
              <w:rPr>
                <w:sz w:val="18"/>
                <w:szCs w:val="20"/>
              </w:rPr>
            </w:pPr>
            <w:r w:rsidRPr="008E3462">
              <w:rPr>
                <w:sz w:val="18"/>
                <w:szCs w:val="20"/>
              </w:rPr>
              <w:t>TCI state pool for CA</w:t>
            </w:r>
          </w:p>
          <w:p w14:paraId="5FDFEDF9"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2CB959ED" w14:textId="77777777" w:rsidR="00D260DF" w:rsidRDefault="00D260DF" w:rsidP="00AF1E56">
            <w:pPr>
              <w:snapToGrid w:val="0"/>
              <w:rPr>
                <w:sz w:val="18"/>
                <w:szCs w:val="20"/>
              </w:rPr>
            </w:pPr>
            <w:r w:rsidRPr="008E3462">
              <w:rPr>
                <w:sz w:val="18"/>
                <w:szCs w:val="20"/>
              </w:rPr>
              <w:lastRenderedPageBreak/>
              <w:t>Alt2: Shared</w:t>
            </w:r>
            <w:r>
              <w:rPr>
                <w:sz w:val="18"/>
                <w:szCs w:val="20"/>
              </w:rPr>
              <w:t xml:space="preserve"> among all CCs</w:t>
            </w:r>
          </w:p>
          <w:p w14:paraId="5DBBA539" w14:textId="77777777" w:rsidR="00D260DF" w:rsidRDefault="00D260DF" w:rsidP="00AF1E56">
            <w:pPr>
              <w:snapToGrid w:val="0"/>
              <w:rPr>
                <w:sz w:val="18"/>
                <w:szCs w:val="20"/>
              </w:rPr>
            </w:pPr>
          </w:p>
          <w:p w14:paraId="02BE6A88"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8952" w14:textId="77777777" w:rsidR="00D260DF" w:rsidRPr="008E3462" w:rsidRDefault="00D260DF" w:rsidP="00AF1E56">
            <w:pPr>
              <w:snapToGrid w:val="0"/>
              <w:rPr>
                <w:sz w:val="18"/>
                <w:szCs w:val="20"/>
              </w:rPr>
            </w:pPr>
            <w:r w:rsidRPr="008E3462">
              <w:rPr>
                <w:b/>
                <w:sz w:val="18"/>
                <w:szCs w:val="20"/>
              </w:rPr>
              <w:lastRenderedPageBreak/>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2EE5E52F" w14:textId="77777777" w:rsidR="00D260DF" w:rsidRPr="008E3462" w:rsidRDefault="00D260DF" w:rsidP="00AF1E56">
            <w:pPr>
              <w:snapToGrid w:val="0"/>
              <w:rPr>
                <w:sz w:val="18"/>
                <w:szCs w:val="20"/>
              </w:rPr>
            </w:pPr>
          </w:p>
          <w:p w14:paraId="4496171D" w14:textId="77777777" w:rsidR="00D260DF" w:rsidRPr="00F04C65" w:rsidRDefault="00D260DF" w:rsidP="00AF1E56">
            <w:pPr>
              <w:snapToGrid w:val="0"/>
              <w:rPr>
                <w:b/>
                <w:sz w:val="18"/>
                <w:szCs w:val="20"/>
                <w:lang w:val="de-DE"/>
              </w:rPr>
            </w:pPr>
            <w:r w:rsidRPr="00F04C65">
              <w:rPr>
                <w:b/>
                <w:sz w:val="18"/>
                <w:szCs w:val="20"/>
                <w:lang w:val="de-DE"/>
              </w:rPr>
              <w:t>Alt2 (11):</w:t>
            </w:r>
            <w:r w:rsidRPr="00F04C65">
              <w:rPr>
                <w:sz w:val="18"/>
                <w:szCs w:val="20"/>
                <w:lang w:val="de-DE"/>
              </w:rPr>
              <w:t xml:space="preserve"> vivo, Samsung, Spreadtrum, ZTE, MTK, Xiaomi, Intel, Apple, Qualcomm, Sony, NTT Docomo</w:t>
            </w:r>
          </w:p>
        </w:tc>
      </w:tr>
      <w:tr w:rsidR="00D260DF" w14:paraId="2FDC2433"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21DA" w14:textId="77777777" w:rsidR="00D260DF" w:rsidRDefault="00D260DF" w:rsidP="00AF1E56">
            <w:pPr>
              <w:snapToGrid w:val="0"/>
              <w:rPr>
                <w:sz w:val="18"/>
                <w:szCs w:val="20"/>
              </w:rPr>
            </w:pPr>
            <w:r>
              <w:rPr>
                <w:sz w:val="18"/>
                <w:szCs w:val="20"/>
              </w:rPr>
              <w:lastRenderedPageBreak/>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7C6B"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CEA5" w14:textId="77777777" w:rsidR="00D260DF" w:rsidRPr="0085672C" w:rsidRDefault="00D260DF" w:rsidP="00AF1E56">
            <w:pPr>
              <w:snapToGrid w:val="0"/>
              <w:rPr>
                <w:sz w:val="18"/>
                <w:szCs w:val="20"/>
              </w:rPr>
            </w:pPr>
            <w:r w:rsidRPr="0085672C">
              <w:rPr>
                <w:sz w:val="18"/>
                <w:szCs w:val="20"/>
              </w:rPr>
              <w:t>Max M:</w:t>
            </w:r>
          </w:p>
          <w:p w14:paraId="69D645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w:t>
            </w:r>
            <w:proofErr w:type="spellStart"/>
            <w:r>
              <w:rPr>
                <w:sz w:val="18"/>
                <w:szCs w:val="20"/>
              </w:rPr>
              <w:t>Spreadtrum</w:t>
            </w:r>
            <w:proofErr w:type="spellEnd"/>
            <w:r>
              <w:rPr>
                <w:sz w:val="18"/>
                <w:szCs w:val="20"/>
              </w:rPr>
              <w:t xml:space="preserve">,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5C274E91"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6AFDFE5E" w14:textId="77777777" w:rsidR="00D260DF" w:rsidRPr="0085672C"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2D14595B" w14:textId="77777777" w:rsidR="00D260DF" w:rsidRDefault="00D260DF" w:rsidP="00AF1E56">
            <w:pPr>
              <w:snapToGrid w:val="0"/>
              <w:rPr>
                <w:sz w:val="18"/>
                <w:szCs w:val="20"/>
              </w:rPr>
            </w:pPr>
          </w:p>
          <w:p w14:paraId="00B4BF9F" w14:textId="77777777" w:rsidR="00D260DF" w:rsidRPr="0085672C" w:rsidRDefault="00D260DF" w:rsidP="00AF1E56">
            <w:pPr>
              <w:snapToGrid w:val="0"/>
              <w:rPr>
                <w:sz w:val="18"/>
                <w:szCs w:val="20"/>
              </w:rPr>
            </w:pPr>
            <w:r w:rsidRPr="0085672C">
              <w:rPr>
                <w:sz w:val="18"/>
                <w:szCs w:val="20"/>
              </w:rPr>
              <w:t>Max N:</w:t>
            </w:r>
          </w:p>
          <w:p w14:paraId="3127D5C9" w14:textId="77777777" w:rsidR="00D260DF" w:rsidRPr="00F63DE0"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w:t>
            </w:r>
            <w:proofErr w:type="spellStart"/>
            <w:r>
              <w:rPr>
                <w:sz w:val="18"/>
                <w:szCs w:val="20"/>
              </w:rPr>
              <w:t>Spreadtrum</w:t>
            </w:r>
            <w:proofErr w:type="spellEnd"/>
            <w:r>
              <w:rPr>
                <w:sz w:val="18"/>
                <w:szCs w:val="20"/>
              </w:rPr>
              <w:t xml:space="preserve">,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0413B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41869F1E" w14:textId="77777777" w:rsidR="00D260DF" w:rsidRPr="00071B43"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64932B8C" w14:textId="77777777" w:rsidR="00D260DF" w:rsidRDefault="00D260DF" w:rsidP="00AF1E56">
            <w:pPr>
              <w:snapToGrid w:val="0"/>
              <w:rPr>
                <w:sz w:val="18"/>
                <w:szCs w:val="20"/>
              </w:rPr>
            </w:pPr>
          </w:p>
          <w:p w14:paraId="7CFA780A"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2979517D"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58914"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881DB" w14:textId="77777777" w:rsidR="00D260DF" w:rsidRDefault="00D260DF" w:rsidP="00AF1E56">
            <w:pPr>
              <w:snapToGrid w:val="0"/>
              <w:rPr>
                <w:sz w:val="18"/>
                <w:szCs w:val="20"/>
              </w:rPr>
            </w:pPr>
            <w:r>
              <w:rPr>
                <w:sz w:val="18"/>
                <w:szCs w:val="20"/>
              </w:rPr>
              <w:t>TCI for non-UE-dedicated reception on PDSCH and all/subset of CORESETs</w:t>
            </w:r>
          </w:p>
          <w:p w14:paraId="05AA943D" w14:textId="77777777" w:rsidR="00D260DF" w:rsidRDefault="00D260DF" w:rsidP="00AF1E56">
            <w:pPr>
              <w:snapToGrid w:val="0"/>
              <w:rPr>
                <w:sz w:val="18"/>
                <w:szCs w:val="20"/>
              </w:rPr>
            </w:pPr>
            <w:r>
              <w:rPr>
                <w:sz w:val="18"/>
                <w:szCs w:val="20"/>
              </w:rPr>
              <w:t xml:space="preserve">Alt1: Extend (use) Rel-17 unified TCI </w:t>
            </w:r>
          </w:p>
          <w:p w14:paraId="7C05AE5D"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F2D8F" w14:textId="77777777" w:rsidR="00D260DF" w:rsidRDefault="00D260DF" w:rsidP="00AF1E56">
            <w:pPr>
              <w:snapToGrid w:val="0"/>
            </w:pPr>
            <w:r>
              <w:rPr>
                <w:b/>
                <w:sz w:val="18"/>
                <w:szCs w:val="20"/>
              </w:rPr>
              <w:t>Alt1</w:t>
            </w:r>
            <w:r>
              <w:rPr>
                <w:sz w:val="18"/>
                <w:szCs w:val="20"/>
              </w:rPr>
              <w:t>: vivo, Samsung, Qualcomm, Futurewei, Huawei, HiSi, Ericsson</w:t>
            </w:r>
          </w:p>
          <w:p w14:paraId="58837F85" w14:textId="77777777" w:rsidR="00D260DF" w:rsidRDefault="00D260DF" w:rsidP="00AF1E56">
            <w:pPr>
              <w:snapToGrid w:val="0"/>
              <w:rPr>
                <w:sz w:val="18"/>
                <w:szCs w:val="20"/>
              </w:rPr>
            </w:pPr>
          </w:p>
          <w:p w14:paraId="47BFF07A"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2E37E1BB" w14:textId="77777777" w:rsidR="00D260DF" w:rsidRDefault="00D260DF" w:rsidP="00D260DF">
      <w:pPr>
        <w:snapToGrid w:val="0"/>
        <w:spacing w:after="120" w:line="288" w:lineRule="auto"/>
        <w:jc w:val="both"/>
        <w:rPr>
          <w:sz w:val="20"/>
          <w:szCs w:val="20"/>
        </w:rPr>
      </w:pPr>
    </w:p>
    <w:p w14:paraId="30DB9B0D" w14:textId="77777777" w:rsidR="00D260DF" w:rsidRDefault="00D260DF" w:rsidP="005D382D">
      <w:pPr>
        <w:snapToGrid w:val="0"/>
        <w:jc w:val="both"/>
        <w:rPr>
          <w:sz w:val="20"/>
          <w:szCs w:val="20"/>
        </w:rPr>
      </w:pPr>
    </w:p>
    <w:p w14:paraId="73D80C93" w14:textId="77777777" w:rsidR="00137A10" w:rsidRDefault="00137A10" w:rsidP="005D382D">
      <w:pPr>
        <w:snapToGrid w:val="0"/>
        <w:jc w:val="both"/>
        <w:rPr>
          <w:sz w:val="20"/>
          <w:szCs w:val="20"/>
        </w:rPr>
      </w:pPr>
    </w:p>
    <w:p w14:paraId="42674EDA" w14:textId="77777777" w:rsidR="00231A7C" w:rsidRPr="00797E55" w:rsidDel="007303AD" w:rsidRDefault="00451F18" w:rsidP="005D382D">
      <w:pPr>
        <w:snapToGrid w:val="0"/>
        <w:jc w:val="both"/>
        <w:rPr>
          <w:del w:id="22" w:author="Eko Onggosanusi" w:date="2021-04-13T00:06:00Z"/>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del w:id="23" w:author="Eko Onggosanusi" w:date="2021-04-13T00:06:00Z">
        <w:r w:rsidR="005D382D" w:rsidRPr="00797E55" w:rsidDel="007303AD">
          <w:rPr>
            <w:sz w:val="20"/>
            <w:szCs w:val="20"/>
          </w:rPr>
          <w:delText>in RAN1#104b-e:</w:delText>
        </w:r>
      </w:del>
    </w:p>
    <w:p w14:paraId="1048C6F5" w14:textId="77777777" w:rsidR="005D382D" w:rsidRPr="00797E55" w:rsidDel="007303AD" w:rsidRDefault="003A4600" w:rsidP="00084B28">
      <w:pPr>
        <w:pStyle w:val="ListParagraph"/>
        <w:numPr>
          <w:ilvl w:val="0"/>
          <w:numId w:val="45"/>
        </w:numPr>
        <w:snapToGrid w:val="0"/>
        <w:spacing w:after="0" w:line="240" w:lineRule="auto"/>
        <w:jc w:val="both"/>
        <w:rPr>
          <w:del w:id="24" w:author="Eko Onggosanusi" w:date="2021-04-13T00:06:00Z"/>
          <w:sz w:val="20"/>
          <w:szCs w:val="20"/>
        </w:rPr>
      </w:pPr>
      <w:del w:id="25" w:author="Eko Onggosanusi" w:date="2021-04-13T00:06:00Z">
        <w:r w:rsidRPr="00797E55" w:rsidDel="007303AD">
          <w:rPr>
            <w:sz w:val="20"/>
            <w:szCs w:val="20"/>
          </w:rPr>
          <w:delText>At least f</w:delText>
        </w:r>
        <w:r w:rsidR="00B66B23" w:rsidRPr="00797E55" w:rsidDel="007303AD">
          <w:rPr>
            <w:sz w:val="20"/>
            <w:szCs w:val="20"/>
          </w:rPr>
          <w:delText xml:space="preserve">or </w:delText>
        </w:r>
        <w:r w:rsidRPr="00797E55" w:rsidDel="007303AD">
          <w:rPr>
            <w:sz w:val="20"/>
            <w:szCs w:val="20"/>
          </w:rPr>
          <w:delText xml:space="preserve">DL UE-dedicated reception on PDSCH and all/subset of CORESETs in a CC, </w:delText>
        </w:r>
        <w:r w:rsidR="00B66B23" w:rsidRPr="00797E55" w:rsidDel="007303AD">
          <w:rPr>
            <w:sz w:val="20"/>
            <w:szCs w:val="20"/>
          </w:rPr>
          <w:delText>t</w:delText>
        </w:r>
        <w:r w:rsidR="005D382D" w:rsidRPr="00797E55" w:rsidDel="007303AD">
          <w:rPr>
            <w:sz w:val="20"/>
            <w:szCs w:val="20"/>
          </w:rPr>
          <w:delText>here is no consensus in supporting SSB, CSI-RS for CSI, and/or SRS for BM as source RS types for DL QCL Type D</w:delText>
        </w:r>
      </w:del>
    </w:p>
    <w:p w14:paraId="53055C9A" w14:textId="77777777" w:rsidR="00231A7C" w:rsidRPr="00797E55" w:rsidRDefault="003A4600" w:rsidP="007303AD">
      <w:pPr>
        <w:snapToGrid w:val="0"/>
        <w:jc w:val="both"/>
        <w:rPr>
          <w:sz w:val="20"/>
          <w:szCs w:val="20"/>
        </w:rPr>
      </w:pPr>
      <w:del w:id="26" w:author="Eko Onggosanusi" w:date="2021-04-13T00:06:00Z">
        <w:r w:rsidRPr="00797E55" w:rsidDel="007303AD">
          <w:rPr>
            <w:sz w:val="20"/>
            <w:szCs w:val="20"/>
          </w:rPr>
          <w:delText>A</w:delText>
        </w:r>
      </w:del>
      <w:ins w:id="27" w:author="Eko Onggosanusi" w:date="2021-04-13T00:06:00Z">
        <w:r w:rsidR="007303AD">
          <w:rPr>
            <w:sz w:val="20"/>
            <w:szCs w:val="20"/>
          </w:rPr>
          <w:t>a</w:t>
        </w:r>
      </w:ins>
      <w:r w:rsidRPr="00797E55">
        <w:rPr>
          <w:sz w:val="20"/>
          <w:szCs w:val="20"/>
        </w:rPr>
        <w:t>t least f</w:t>
      </w:r>
      <w:r w:rsidR="00B66B23" w:rsidRPr="00797E55">
        <w:rPr>
          <w:sz w:val="20"/>
          <w:szCs w:val="20"/>
        </w:rPr>
        <w:t xml:space="preserve">or </w:t>
      </w:r>
      <w:r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here is no consensus in supporting non-BM CSI-RS other than for tracking and non-BM SRS as source RS types for UL TX spatial filter reference</w:t>
      </w:r>
    </w:p>
    <w:p w14:paraId="0FBE513F" w14:textId="77777777" w:rsidR="00CF74ED" w:rsidRPr="00797E55" w:rsidRDefault="00CF74ED" w:rsidP="005D382D">
      <w:pPr>
        <w:snapToGrid w:val="0"/>
        <w:jc w:val="both"/>
        <w:rPr>
          <w:sz w:val="20"/>
          <w:szCs w:val="20"/>
        </w:rPr>
      </w:pPr>
    </w:p>
    <w:p w14:paraId="133F9470" w14:textId="77777777" w:rsidR="007303AD" w:rsidRDefault="007924D3" w:rsidP="007303AD">
      <w:pPr>
        <w:snapToGrid w:val="0"/>
        <w:jc w:val="both"/>
        <w:rPr>
          <w:sz w:val="20"/>
          <w:szCs w:val="20"/>
        </w:rPr>
      </w:pPr>
      <w:r w:rsidRPr="00797E55">
        <w:rPr>
          <w:sz w:val="20"/>
          <w:szCs w:val="20"/>
        </w:rPr>
        <w:t>[</w:t>
      </w:r>
      <w:ins w:id="28" w:author="Eko Onggosanusi" w:date="2021-04-13T00:07:00Z">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t least for DL UE-dedicated reception on PDSCH and all/subset of CORESETs in a CC, there is no consensus in supporting SSB, CSI-RS for CSI, and/or SRS for BM as source RS types for DL QCL Type D</w:t>
        </w:r>
      </w:ins>
    </w:p>
    <w:p w14:paraId="092E4929" w14:textId="77777777" w:rsidR="007303AD" w:rsidRDefault="007303AD" w:rsidP="008975EA">
      <w:pPr>
        <w:snapToGrid w:val="0"/>
        <w:jc w:val="both"/>
        <w:rPr>
          <w:sz w:val="20"/>
          <w:szCs w:val="20"/>
        </w:rPr>
      </w:pPr>
    </w:p>
    <w:p w14:paraId="4FB94D69" w14:textId="77777777" w:rsidR="007303AD" w:rsidRDefault="007303AD" w:rsidP="008975EA">
      <w:pPr>
        <w:snapToGrid w:val="0"/>
        <w:jc w:val="both"/>
        <w:rPr>
          <w:sz w:val="20"/>
          <w:szCs w:val="20"/>
        </w:rPr>
      </w:pPr>
      <w:r>
        <w:rPr>
          <w:sz w:val="20"/>
          <w:szCs w:val="20"/>
        </w:rPr>
        <w:t xml:space="preserve">VS </w:t>
      </w:r>
    </w:p>
    <w:p w14:paraId="12DB92BC" w14:textId="77777777" w:rsidR="007303AD" w:rsidRDefault="007303AD" w:rsidP="008975EA">
      <w:pPr>
        <w:snapToGrid w:val="0"/>
        <w:jc w:val="both"/>
        <w:rPr>
          <w:b/>
          <w:sz w:val="20"/>
          <w:szCs w:val="20"/>
          <w:u w:val="single"/>
        </w:rPr>
      </w:pPr>
    </w:p>
    <w:p w14:paraId="0C98E4C2" w14:textId="77777777"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608C8B44"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14:paraId="0AC790AA"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CSI-RS for CSI</w:t>
      </w:r>
      <w:r w:rsidR="008975EA" w:rsidRPr="00797E55">
        <w:rPr>
          <w:sz w:val="20"/>
          <w:szCs w:val="20"/>
        </w:rPr>
        <w:t xml:space="preserve"> </w:t>
      </w:r>
    </w:p>
    <w:p w14:paraId="25057EE2"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RS </w:t>
      </w:r>
      <w:r w:rsidRPr="00797E55">
        <w:rPr>
          <w:sz w:val="20"/>
          <w:szCs w:val="20"/>
        </w:rPr>
        <w:t>]</w:t>
      </w:r>
    </w:p>
    <w:p w14:paraId="5EE1759F" w14:textId="77777777" w:rsidR="008975EA" w:rsidRDefault="008975EA" w:rsidP="005D382D">
      <w:pPr>
        <w:snapToGrid w:val="0"/>
        <w:jc w:val="both"/>
        <w:rPr>
          <w:b/>
          <w:sz w:val="20"/>
          <w:szCs w:val="20"/>
          <w:u w:val="single"/>
        </w:rPr>
      </w:pPr>
    </w:p>
    <w:p w14:paraId="0A6A4695" w14:textId="77777777" w:rsidR="00D92133" w:rsidRDefault="00633917" w:rsidP="005D382D">
      <w:pPr>
        <w:snapToGrid w:val="0"/>
        <w:jc w:val="both"/>
        <w:rPr>
          <w:sz w:val="20"/>
          <w:szCs w:val="20"/>
        </w:rPr>
      </w:pPr>
      <w:r>
        <w:rPr>
          <w:b/>
          <w:sz w:val="20"/>
          <w:szCs w:val="20"/>
          <w:u w:val="single"/>
        </w:rPr>
        <w:lastRenderedPageBreak/>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2A22723C"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among the activated TCI states</w:t>
      </w:r>
    </w:p>
    <w:p w14:paraId="068532CE"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3EFAB57E"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33118681"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261D3A3" w14:textId="77777777"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3E00E6B6"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439FAD6F" w14:textId="77777777" w:rsidR="00CF74ED" w:rsidRDefault="00CF74ED">
      <w:pPr>
        <w:snapToGrid w:val="0"/>
        <w:jc w:val="both"/>
        <w:rPr>
          <w:sz w:val="20"/>
          <w:szCs w:val="20"/>
        </w:rPr>
      </w:pPr>
    </w:p>
    <w:p w14:paraId="5FCD4294" w14:textId="77777777"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14:paraId="60801E00" w14:textId="77777777" w:rsidR="00E50412" w:rsidRPr="00797E55" w:rsidRDefault="00E50412" w:rsidP="00084B28">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2E0BD7F8" w14:textId="77777777" w:rsidR="00E50412" w:rsidRPr="00797E55" w:rsidRDefault="00ED47DC" w:rsidP="00084B28">
      <w:pPr>
        <w:pStyle w:val="ListParagraph"/>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14:paraId="17690323"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32AA187A" w14:textId="77777777" w:rsidR="00575989" w:rsidRPr="00797E55" w:rsidRDefault="00575989"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2F14EA" w:rsidRPr="00797E55">
        <w:rPr>
          <w:sz w:val="20"/>
          <w:szCs w:val="20"/>
        </w:rPr>
        <w:t>some vs all CSI-RS resources for CSI</w:t>
      </w:r>
    </w:p>
    <w:p w14:paraId="4279D417" w14:textId="77777777" w:rsidR="0059212A" w:rsidRPr="00797E55" w:rsidRDefault="004D1D18" w:rsidP="00084B28">
      <w:pPr>
        <w:pStyle w:val="ListParagraph"/>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14:paraId="56CA530A"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AE09AEC" w14:textId="77777777" w:rsidR="00E50412" w:rsidRPr="00797E55" w:rsidRDefault="0059212A"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14:paraId="05A425FB" w14:textId="77777777" w:rsidR="00D3444C" w:rsidRDefault="00D3444C"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551C449" w14:textId="77777777" w:rsidR="005E2884" w:rsidRPr="005E2884" w:rsidRDefault="005E2884" w:rsidP="00084B28">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2CE3DD8B" w14:textId="77777777" w:rsidR="00E50412" w:rsidRDefault="00E50412"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3CB6D9BD" w14:textId="77777777" w:rsidR="00D3444C" w:rsidRDefault="00D3444C"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4DCC02FF" w14:textId="77777777" w:rsidR="005E2884" w:rsidRPr="00D3444C" w:rsidRDefault="005E2884"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269BDA96" w14:textId="77777777" w:rsidR="00CF74ED" w:rsidRDefault="00CF74ED" w:rsidP="00AB232C">
      <w:pPr>
        <w:snapToGrid w:val="0"/>
        <w:jc w:val="both"/>
        <w:rPr>
          <w:b/>
          <w:sz w:val="20"/>
          <w:szCs w:val="20"/>
          <w:u w:val="single"/>
        </w:rPr>
      </w:pPr>
    </w:p>
    <w:p w14:paraId="441D8030"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3ACB8728" w14:textId="77777777" w:rsidR="00AB232C" w:rsidRDefault="007D2F6E" w:rsidP="00084B28">
      <w:pPr>
        <w:pStyle w:val="ListParagraph"/>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2D0CDB94" w14:textId="77777777" w:rsidR="001729EE" w:rsidRDefault="001729EE"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615092A2" w14:textId="77777777" w:rsidR="007D2F6E" w:rsidRPr="007D2F6E" w:rsidRDefault="007D2F6E"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1630D5" w14:textId="77777777" w:rsidR="00AB232C" w:rsidRDefault="00AB232C"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4D5C4F5E" w14:textId="77777777" w:rsidR="00CF74ED" w:rsidRDefault="00CF74ED" w:rsidP="00AB232C">
      <w:pPr>
        <w:snapToGrid w:val="0"/>
        <w:jc w:val="both"/>
        <w:rPr>
          <w:sz w:val="20"/>
          <w:szCs w:val="20"/>
        </w:rPr>
      </w:pPr>
    </w:p>
    <w:p w14:paraId="695DA9E1" w14:textId="77777777"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494B09AF"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5EBF5C75"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6E4AE532" w14:textId="77777777" w:rsidR="00F35F5D" w:rsidRPr="00B033D1" w:rsidRDefault="00F35F5D"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A479032" w14:textId="77777777" w:rsidR="00115E60" w:rsidRPr="00B033D1" w:rsidRDefault="00115E60"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3673B0B2" w14:textId="77777777"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14:paraId="0F4E7109" w14:textId="77777777" w:rsidR="00115E60" w:rsidRPr="00797E55" w:rsidRDefault="00115E60" w:rsidP="00084B28">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t>If not</w:t>
      </w:r>
      <w:r w:rsidR="00451F18" w:rsidRPr="00797E55">
        <w:rPr>
          <w:rFonts w:eastAsia="Times New Roman"/>
          <w:sz w:val="20"/>
          <w:szCs w:val="20"/>
        </w:rPr>
        <w:t xml:space="preserve"> supported</w:t>
      </w:r>
      <w:r w:rsidRPr="00797E55">
        <w:rPr>
          <w:rFonts w:eastAsia="Times New Roman"/>
          <w:sz w:val="20"/>
          <w:szCs w:val="20"/>
        </w:rPr>
        <w:t xml:space="preserve">, </w:t>
      </w:r>
      <w:ins w:id="29" w:author="Eko Onggosanusi" w:date="2021-04-13T00:09:00Z">
        <w:r w:rsidR="00070B01">
          <w:rPr>
            <w:rFonts w:eastAsia="Times New Roman"/>
            <w:sz w:val="20"/>
            <w:szCs w:val="20"/>
          </w:rPr>
          <w:t>or if a UE is configured with neither PL-RS in UL/joint TCI state nor the association between PL-RS and UL/joint TCI state, the UE estimates</w:t>
        </w:r>
      </w:ins>
      <w:del w:id="30" w:author="Eko Onggosanusi" w:date="2021-04-13T00:10:00Z">
        <w:r w:rsidR="005B0B4A" w:rsidRPr="00797E55" w:rsidDel="00070B01">
          <w:rPr>
            <w:rFonts w:eastAsia="Times New Roman"/>
            <w:sz w:val="20"/>
            <w:szCs w:val="20"/>
          </w:rPr>
          <w:delText xml:space="preserve">the </w:delText>
        </w:r>
        <w:r w:rsidR="00BF41E2" w:rsidRPr="00797E55" w:rsidDel="00070B01">
          <w:rPr>
            <w:rFonts w:eastAsia="Times New Roman"/>
            <w:sz w:val="20"/>
            <w:szCs w:val="20"/>
          </w:rPr>
          <w:delText xml:space="preserve">default </w:delText>
        </w:r>
        <w:r w:rsidR="005B0B4A" w:rsidRPr="00797E55" w:rsidDel="00070B01">
          <w:rPr>
            <w:rFonts w:eastAsia="Times New Roman"/>
            <w:sz w:val="20"/>
            <w:szCs w:val="20"/>
          </w:rPr>
          <w:delText>operation is that</w:delText>
        </w:r>
      </w:del>
      <w:r w:rsidR="005B0B4A" w:rsidRPr="00797E55">
        <w:rPr>
          <w:rFonts w:eastAsia="Times New Roman"/>
          <w:sz w:val="20"/>
          <w:szCs w:val="20"/>
        </w:rPr>
        <w:t xml:space="preserve"> </w:t>
      </w:r>
      <w:r w:rsidR="00451F18" w:rsidRPr="00797E55">
        <w:rPr>
          <w:rFonts w:eastAsia="Times New Roman"/>
          <w:sz w:val="20"/>
          <w:szCs w:val="20"/>
        </w:rPr>
        <w:t xml:space="preserve">path-loss </w:t>
      </w:r>
      <w:del w:id="31" w:author="Eko Onggosanusi" w:date="2021-04-13T00:11:00Z">
        <w:r w:rsidR="00451F18" w:rsidRPr="00797E55" w:rsidDel="00070B01">
          <w:rPr>
            <w:rFonts w:eastAsia="Times New Roman"/>
            <w:sz w:val="20"/>
            <w:szCs w:val="20"/>
          </w:rPr>
          <w:delText xml:space="preserve">measurement is </w:delText>
        </w:r>
      </w:del>
      <w:r w:rsidR="00451F18" w:rsidRPr="00797E55">
        <w:rPr>
          <w:rFonts w:eastAsia="Times New Roman"/>
          <w:sz w:val="20"/>
          <w:szCs w:val="20"/>
        </w:rPr>
        <w:t>based on</w:t>
      </w:r>
      <w:r w:rsidRPr="00797E55">
        <w:rPr>
          <w:rFonts w:eastAsia="Times New Roman"/>
          <w:sz w:val="20"/>
          <w:szCs w:val="20"/>
        </w:rPr>
        <w:t xml:space="preserve"> the periodic DL-RS used as a source RS for determining spatial TX filter </w:t>
      </w:r>
      <w:ins w:id="32" w:author="Eko Onggosanusi" w:date="2021-04-13T00:12:00Z">
        <w:r w:rsidR="00070B01">
          <w:rPr>
            <w:rFonts w:eastAsia="Times New Roman"/>
            <w:sz w:val="20"/>
            <w:szCs w:val="20"/>
          </w:rPr>
          <w:t>[</w:t>
        </w:r>
      </w:ins>
      <w:r w:rsidRPr="00797E55">
        <w:rPr>
          <w:rFonts w:eastAsia="Times New Roman"/>
          <w:sz w:val="20"/>
          <w:szCs w:val="20"/>
        </w:rPr>
        <w:t>or the PL</w:t>
      </w:r>
      <w:r w:rsidR="00D97F3E">
        <w:rPr>
          <w:rFonts w:eastAsia="Times New Roman"/>
          <w:sz w:val="20"/>
          <w:szCs w:val="20"/>
        </w:rPr>
        <w:t>-</w:t>
      </w:r>
      <w:r w:rsidRPr="00797E55">
        <w:rPr>
          <w:rFonts w:eastAsia="Times New Roman"/>
          <w:sz w:val="20"/>
          <w:szCs w:val="20"/>
        </w:rPr>
        <w:t>RS used for the UL RS</w:t>
      </w:r>
      <w:ins w:id="33" w:author="Eko Onggosanusi" w:date="2021-04-13T00:12:00Z">
        <w:r w:rsidR="00070B01">
          <w:rPr>
            <w:rFonts w:eastAsia="Times New Roman"/>
            <w:sz w:val="20"/>
            <w:szCs w:val="20"/>
          </w:rPr>
          <w:t>]</w:t>
        </w:r>
      </w:ins>
      <w:r w:rsidRPr="00797E55">
        <w:rPr>
          <w:rFonts w:eastAsia="Times New Roman"/>
          <w:sz w:val="20"/>
          <w:szCs w:val="20"/>
        </w:rPr>
        <w:t> in UL or (if applicable) joint TCI state</w:t>
      </w:r>
    </w:p>
    <w:p w14:paraId="4F532DFA" w14:textId="77777777" w:rsidR="005B0B4A" w:rsidRPr="00797E55" w:rsidRDefault="008F7C53" w:rsidP="00084B28">
      <w:pPr>
        <w:pStyle w:val="ListParagraph"/>
        <w:numPr>
          <w:ilvl w:val="0"/>
          <w:numId w:val="46"/>
        </w:numPr>
        <w:snapToGrid w:val="0"/>
        <w:spacing w:after="0" w:line="240" w:lineRule="auto"/>
        <w:jc w:val="both"/>
        <w:rPr>
          <w:rFonts w:eastAsiaTheme="minorEastAsia"/>
          <w:sz w:val="18"/>
          <w:szCs w:val="20"/>
        </w:rPr>
      </w:pPr>
      <w:del w:id="34" w:author="Eko Onggosanusi" w:date="2021-04-13T02:12:00Z">
        <w:r w:rsidRPr="00797E55" w:rsidDel="001A5B8F">
          <w:rPr>
            <w:rFonts w:eastAsia="Times New Roman"/>
            <w:sz w:val="20"/>
            <w:szCs w:val="22"/>
          </w:rPr>
          <w:delText>[</w:delText>
        </w:r>
      </w:del>
      <w:del w:id="35" w:author="Eko Onggosanusi" w:date="2021-04-13T02:20:00Z">
        <w:r w:rsidR="005B0B4A" w:rsidRPr="00797E55" w:rsidDel="001A5B8F">
          <w:rPr>
            <w:rFonts w:eastAsia="Times New Roman"/>
            <w:sz w:val="20"/>
            <w:szCs w:val="22"/>
          </w:rPr>
          <w:delText>Note: UE supporting X active UL TCI state</w:delText>
        </w:r>
        <w:r w:rsidRPr="00797E55" w:rsidDel="001A5B8F">
          <w:rPr>
            <w:rFonts w:eastAsia="Times New Roman"/>
            <w:sz w:val="20"/>
            <w:szCs w:val="22"/>
          </w:rPr>
          <w:delText>s</w:delText>
        </w:r>
        <w:r w:rsidR="005B0B4A" w:rsidRPr="00797E55" w:rsidDel="001A5B8F">
          <w:rPr>
            <w:rFonts w:eastAsia="Times New Roman"/>
            <w:sz w:val="20"/>
            <w:szCs w:val="22"/>
          </w:rPr>
          <w:delText xml:space="preserve"> and joint TCI </w:delText>
        </w:r>
        <w:r w:rsidRPr="00797E55" w:rsidDel="001A5B8F">
          <w:rPr>
            <w:rFonts w:eastAsia="Times New Roman"/>
            <w:sz w:val="20"/>
            <w:szCs w:val="22"/>
          </w:rPr>
          <w:delText xml:space="preserve">states </w:delText>
        </w:r>
        <w:r w:rsidR="005B0B4A" w:rsidRPr="00797E55" w:rsidDel="001A5B8F">
          <w:rPr>
            <w:rFonts w:eastAsia="Times New Roman"/>
            <w:sz w:val="20"/>
            <w:szCs w:val="22"/>
          </w:rPr>
          <w:delText>per band should support tracking at least X PL-RS per ban</w:delText>
        </w:r>
        <w:r w:rsidR="00154F6E" w:rsidRPr="00797E55" w:rsidDel="001A5B8F">
          <w:rPr>
            <w:rFonts w:eastAsia="Times New Roman"/>
            <w:sz w:val="20"/>
            <w:szCs w:val="22"/>
          </w:rPr>
          <w:delText>d</w:delText>
        </w:r>
      </w:del>
      <w:del w:id="36" w:author="Eko Onggosanusi" w:date="2021-04-13T02:12:00Z">
        <w:r w:rsidRPr="00797E55" w:rsidDel="001A5B8F">
          <w:rPr>
            <w:rFonts w:eastAsia="Times New Roman"/>
            <w:sz w:val="20"/>
            <w:szCs w:val="22"/>
          </w:rPr>
          <w:delText>]</w:delText>
        </w:r>
      </w:del>
      <w:ins w:id="37" w:author="Eko Onggosanusi" w:date="2021-04-13T02:20:00Z">
        <w:r w:rsidR="001A5B8F">
          <w:rPr>
            <w:rFonts w:eastAsia="Times New Roman"/>
            <w:sz w:val="20"/>
            <w:szCs w:val="22"/>
          </w:rPr>
          <w:t>FFS: maximum number of active PL-RS per band</w:t>
        </w:r>
      </w:ins>
    </w:p>
    <w:p w14:paraId="4517A324" w14:textId="77777777" w:rsidR="00AB232C" w:rsidRPr="00AB232C" w:rsidRDefault="00AB232C" w:rsidP="00F35F5D">
      <w:pPr>
        <w:snapToGrid w:val="0"/>
        <w:jc w:val="both"/>
        <w:rPr>
          <w:sz w:val="20"/>
          <w:szCs w:val="20"/>
        </w:rPr>
      </w:pPr>
    </w:p>
    <w:p w14:paraId="36DA7552" w14:textId="77777777" w:rsidR="00DE37B1" w:rsidRDefault="00DE37B1" w:rsidP="00F35F5D">
      <w:pPr>
        <w:snapToGrid w:val="0"/>
        <w:jc w:val="both"/>
        <w:rPr>
          <w:sz w:val="20"/>
          <w:szCs w:val="20"/>
        </w:rPr>
      </w:pPr>
    </w:p>
    <w:p w14:paraId="75D38B13"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DE37B1" w:rsidRPr="00AA229E" w:rsidRDefault="00D75400">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DE37B1" w:rsidRPr="00AA229E" w:rsidRDefault="00D75400">
            <w:pPr>
              <w:snapToGrid w:val="0"/>
              <w:rPr>
                <w:b/>
                <w:sz w:val="18"/>
                <w:szCs w:val="18"/>
              </w:rPr>
            </w:pPr>
            <w:r w:rsidRPr="00AA229E">
              <w:rPr>
                <w:b/>
                <w:sz w:val="18"/>
                <w:szCs w:val="18"/>
              </w:rPr>
              <w:t>Input</w:t>
            </w:r>
          </w:p>
        </w:tc>
      </w:tr>
      <w:tr w:rsidR="00267261" w:rsidRPr="00AA229E" w14:paraId="3A1F49BE"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20635" w14:textId="77777777" w:rsidR="001D1752" w:rsidRPr="00AA229E" w:rsidRDefault="001D1752" w:rsidP="004F535E">
            <w:pPr>
              <w:snapToGrid w:val="0"/>
              <w:jc w:val="center"/>
              <w:rPr>
                <w:b/>
                <w:sz w:val="18"/>
                <w:szCs w:val="18"/>
              </w:rPr>
            </w:pPr>
          </w:p>
          <w:p w14:paraId="38B4CB2A" w14:textId="77777777"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AE2CEAC" w14:textId="77777777" w:rsidR="001D1752" w:rsidRPr="00AA229E" w:rsidRDefault="001D1752" w:rsidP="004F535E">
            <w:pPr>
              <w:snapToGrid w:val="0"/>
              <w:jc w:val="center"/>
              <w:rPr>
                <w:b/>
                <w:sz w:val="18"/>
                <w:szCs w:val="18"/>
              </w:rPr>
            </w:pPr>
          </w:p>
        </w:tc>
      </w:tr>
      <w:tr w:rsidR="002E6C30" w:rsidRPr="00AA229E" w14:paraId="41ECAA31"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CCCC6" w14:textId="77777777" w:rsidR="002E6C30" w:rsidRPr="00AA229E" w:rsidRDefault="00451F18" w:rsidP="002E6C30">
            <w:pPr>
              <w:snapToGrid w:val="0"/>
              <w:rPr>
                <w:rFonts w:eastAsia="等线"/>
                <w:sz w:val="18"/>
                <w:szCs w:val="18"/>
                <w:lang w:eastAsia="zh-CN"/>
              </w:rPr>
            </w:pPr>
            <w:r w:rsidRPr="00AA229E">
              <w:rPr>
                <w:rFonts w:eastAsia="等线"/>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9E19" w14:textId="77777777"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4D45FA93" w14:textId="77777777" w:rsidR="00451F18" w:rsidRPr="00AA229E" w:rsidRDefault="00451F18" w:rsidP="008A365B">
            <w:pPr>
              <w:snapToGrid w:val="0"/>
              <w:rPr>
                <w:sz w:val="18"/>
                <w:szCs w:val="18"/>
              </w:rPr>
            </w:pPr>
          </w:p>
          <w:p w14:paraId="10AABCE9" w14:textId="77777777"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011DF284" w14:textId="77777777" w:rsidR="002F6589" w:rsidRPr="00AA229E" w:rsidRDefault="002F6589" w:rsidP="00084B28">
            <w:pPr>
              <w:pStyle w:val="ListParagraph"/>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74ED6A72"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531995F8"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 xml:space="preserve">On CSI-RS for BM, could the proponents respond to </w:t>
            </w:r>
            <w:proofErr w:type="spellStart"/>
            <w:r w:rsidRPr="00AA229E">
              <w:rPr>
                <w:b/>
                <w:sz w:val="18"/>
                <w:szCs w:val="18"/>
              </w:rPr>
              <w:t>vivo’s</w:t>
            </w:r>
            <w:proofErr w:type="spellEnd"/>
            <w:r w:rsidRPr="00AA229E">
              <w:rPr>
                <w:b/>
                <w:sz w:val="18"/>
                <w:szCs w:val="18"/>
              </w:rPr>
              <w:t xml:space="preserve"> concern</w:t>
            </w:r>
            <w:r w:rsidRPr="00AA229E">
              <w:rPr>
                <w:sz w:val="18"/>
                <w:szCs w:val="18"/>
              </w:rPr>
              <w:t xml:space="preserve">? </w:t>
            </w:r>
          </w:p>
          <w:p w14:paraId="179B2888" w14:textId="77777777" w:rsidR="008A365B" w:rsidRPr="00AA229E" w:rsidRDefault="008A365B" w:rsidP="00084B28">
            <w:pPr>
              <w:pStyle w:val="ListParagraph"/>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366EB04A"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0F0AF11" w14:textId="77777777" w:rsidTr="002F6589">
              <w:tc>
                <w:tcPr>
                  <w:tcW w:w="8324" w:type="dxa"/>
                </w:tcPr>
                <w:p w14:paraId="4F6DDA47"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45BB600" w14:textId="77777777"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等线" w:cs="Times New Roman"/>
                      <w:sz w:val="18"/>
                      <w:szCs w:val="18"/>
                      <w:highlight w:val="cyan"/>
                      <w:lang w:eastAsia="zh-CN"/>
                    </w:rPr>
                    <w:t xml:space="preserve"> source/target QCL relations in the current TS38.214 V16.4.0 is supported for QCL Type D</w:t>
                  </w:r>
                  <w:r w:rsidRPr="00AA229E">
                    <w:rPr>
                      <w:rFonts w:eastAsia="等线" w:cs="Times New Roman"/>
                      <w:sz w:val="18"/>
                      <w:szCs w:val="18"/>
                      <w:lang w:eastAsia="zh-CN"/>
                    </w:rPr>
                    <w:t xml:space="preserve">. </w:t>
                  </w:r>
                  <w:r w:rsidRPr="00AA229E">
                    <w:rPr>
                      <w:rFonts w:cs="Times New Roman"/>
                      <w:sz w:val="18"/>
                      <w:szCs w:val="18"/>
                    </w:rPr>
                    <w:t xml:space="preserve"> </w:t>
                  </w:r>
                </w:p>
                <w:p w14:paraId="0D620089" w14:textId="77777777" w:rsidR="002F6589" w:rsidRPr="00AA229E" w:rsidRDefault="002F6589" w:rsidP="00084B28">
                  <w:pPr>
                    <w:pStyle w:val="ListParagraph"/>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03BB35C8"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400ADB00"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7B806251"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0748BD08" w14:textId="77777777" w:rsidR="002F6589" w:rsidRPr="00AA229E" w:rsidRDefault="002F6589" w:rsidP="002F6589">
                  <w:pPr>
                    <w:snapToGrid w:val="0"/>
                    <w:rPr>
                      <w:sz w:val="18"/>
                      <w:szCs w:val="18"/>
                    </w:rPr>
                  </w:pPr>
                </w:p>
                <w:p w14:paraId="0C889C46" w14:textId="77777777" w:rsidR="002F6589" w:rsidRPr="00AA229E" w:rsidRDefault="002F6589" w:rsidP="002F6589">
                  <w:pPr>
                    <w:snapToGrid w:val="0"/>
                    <w:rPr>
                      <w:b/>
                      <w:sz w:val="18"/>
                      <w:szCs w:val="18"/>
                    </w:rPr>
                  </w:pPr>
                  <w:r w:rsidRPr="00AA229E">
                    <w:rPr>
                      <w:b/>
                      <w:sz w:val="18"/>
                      <w:szCs w:val="18"/>
                    </w:rPr>
                    <w:t xml:space="preserve">{From Round 0 summary} </w:t>
                  </w:r>
                </w:p>
                <w:p w14:paraId="6FDFDE07" w14:textId="77777777" w:rsidR="00F52D80" w:rsidRPr="00AA229E" w:rsidRDefault="00F52D80" w:rsidP="00F52D80">
                  <w:pPr>
                    <w:snapToGrid w:val="0"/>
                    <w:rPr>
                      <w:sz w:val="18"/>
                      <w:szCs w:val="18"/>
                    </w:rPr>
                  </w:pPr>
                  <w:r w:rsidRPr="00AA229E">
                    <w:rPr>
                      <w:sz w:val="18"/>
                      <w:szCs w:val="18"/>
                    </w:rPr>
                    <w:t>SSB, with TRS as QCL Type-A source RS</w:t>
                  </w:r>
                </w:p>
                <w:p w14:paraId="7A55A003"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41E87B77"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No (11):</w:t>
                  </w:r>
                  <w:r w:rsidRPr="00AA229E">
                    <w:rPr>
                      <w:rFonts w:eastAsia="等线"/>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0ED55F1F" w14:textId="77777777" w:rsidR="00F52D80" w:rsidRPr="00AA229E" w:rsidRDefault="00F52D80" w:rsidP="00F52D80">
                  <w:pPr>
                    <w:snapToGrid w:val="0"/>
                    <w:rPr>
                      <w:sz w:val="18"/>
                      <w:szCs w:val="18"/>
                    </w:rPr>
                  </w:pPr>
                </w:p>
                <w:p w14:paraId="2AAEE867"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13167D7B"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0D884CA"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D6B208E" w14:textId="77777777" w:rsidR="00F52D80" w:rsidRPr="00AA229E" w:rsidRDefault="00F52D80" w:rsidP="002F6589">
                  <w:pPr>
                    <w:snapToGrid w:val="0"/>
                    <w:rPr>
                      <w:b/>
                      <w:sz w:val="18"/>
                      <w:szCs w:val="18"/>
                    </w:rPr>
                  </w:pPr>
                </w:p>
                <w:p w14:paraId="41CCEC5C" w14:textId="77777777" w:rsidR="002F6589" w:rsidRPr="00AA229E" w:rsidRDefault="002F6589" w:rsidP="002F6589">
                  <w:pPr>
                    <w:snapToGrid w:val="0"/>
                    <w:rPr>
                      <w:sz w:val="18"/>
                      <w:szCs w:val="18"/>
                    </w:rPr>
                  </w:pPr>
                  <w:r w:rsidRPr="00AA229E">
                    <w:rPr>
                      <w:sz w:val="18"/>
                      <w:szCs w:val="18"/>
                    </w:rPr>
                    <w:t>CSI-RS for CSI as additional source RS type for DL QCL Type-D reference:</w:t>
                  </w:r>
                </w:p>
                <w:p w14:paraId="6D945A2A"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6F53E7CE"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No (7):</w:t>
                  </w:r>
                  <w:r w:rsidRPr="00AA229E">
                    <w:rPr>
                      <w:rFonts w:eastAsia="等线"/>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2C78E1F0" w14:textId="77777777" w:rsidR="00451F18" w:rsidRPr="00AA229E" w:rsidRDefault="00451F18" w:rsidP="002F6589">
            <w:pPr>
              <w:snapToGrid w:val="0"/>
              <w:rPr>
                <w:sz w:val="18"/>
                <w:szCs w:val="18"/>
              </w:rPr>
            </w:pPr>
          </w:p>
          <w:p w14:paraId="348087F6" w14:textId="77777777" w:rsidR="005F69AE" w:rsidRPr="00AA229E" w:rsidRDefault="005F69AE" w:rsidP="002F6589">
            <w:pPr>
              <w:snapToGrid w:val="0"/>
              <w:rPr>
                <w:sz w:val="18"/>
                <w:szCs w:val="18"/>
              </w:rPr>
            </w:pPr>
          </w:p>
        </w:tc>
      </w:tr>
      <w:tr w:rsidR="003F0BFA" w:rsidRPr="00AA229E" w14:paraId="442995B7"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F660" w14:textId="77777777" w:rsidR="003F0BFA" w:rsidRPr="00AA229E" w:rsidRDefault="005B0B4A" w:rsidP="003F0BFA">
            <w:pPr>
              <w:snapToGrid w:val="0"/>
              <w:rPr>
                <w:rFonts w:eastAsia="等线"/>
                <w:sz w:val="18"/>
                <w:szCs w:val="18"/>
                <w:lang w:eastAsia="zh-CN"/>
              </w:rPr>
            </w:pPr>
            <w:r>
              <w:rPr>
                <w:rFonts w:eastAsia="等线"/>
                <w:sz w:val="18"/>
                <w:szCs w:val="18"/>
                <w:lang w:eastAsia="zh-CN"/>
              </w:rPr>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977E" w14:textId="77777777"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9555B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5843" w14:textId="77777777"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3C074" w14:textId="77777777" w:rsidR="00AF1E56" w:rsidRDefault="00AF1E56" w:rsidP="00637464">
            <w:pPr>
              <w:snapToGrid w:val="0"/>
              <w:rPr>
                <w:sz w:val="18"/>
                <w:szCs w:val="18"/>
              </w:rPr>
            </w:pPr>
            <w:r>
              <w:rPr>
                <w:sz w:val="18"/>
                <w:szCs w:val="18"/>
              </w:rPr>
              <w:t>For Proposal 1.1</w:t>
            </w:r>
          </w:p>
          <w:p w14:paraId="007B123D" w14:textId="77777777" w:rsidR="00AF1E56" w:rsidRPr="00AF1E56" w:rsidRDefault="00AF1E56" w:rsidP="00084B28">
            <w:pPr>
              <w:pStyle w:val="ListParagraph"/>
              <w:numPr>
                <w:ilvl w:val="0"/>
                <w:numId w:val="70"/>
              </w:numPr>
              <w:snapToGrid w:val="0"/>
              <w:spacing w:after="0" w:line="240" w:lineRule="auto"/>
              <w:rPr>
                <w:sz w:val="18"/>
                <w:szCs w:val="18"/>
              </w:rPr>
            </w:pPr>
            <w:r w:rsidRPr="00AF1E56">
              <w:rPr>
                <w:sz w:val="18"/>
                <w:szCs w:val="18"/>
              </w:rPr>
              <w:t xml:space="preserve">For the highlighted part, suggest </w:t>
            </w:r>
            <w:proofErr w:type="gramStart"/>
            <w:r w:rsidRPr="00AF1E56">
              <w:rPr>
                <w:sz w:val="18"/>
                <w:szCs w:val="18"/>
              </w:rPr>
              <w:t>to remove</w:t>
            </w:r>
            <w:proofErr w:type="gramEnd"/>
            <w:r w:rsidRPr="00AF1E56">
              <w:rPr>
                <w:sz w:val="18"/>
                <w:szCs w:val="18"/>
              </w:rPr>
              <w:t xml:space="preserve"> the highlighted part at least for the SSB. </w:t>
            </w:r>
          </w:p>
          <w:p w14:paraId="0C775773" w14:textId="77777777" w:rsidR="0078373D" w:rsidRPr="00AF1E56" w:rsidRDefault="00AF1E56" w:rsidP="00084B28">
            <w:pPr>
              <w:pStyle w:val="ListParagraph"/>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59628D7A" w14:textId="77777777" w:rsidR="00154F6E" w:rsidRPr="00154F6E" w:rsidRDefault="00154F6E" w:rsidP="00154F6E">
            <w:pPr>
              <w:snapToGrid w:val="0"/>
              <w:rPr>
                <w:ins w:id="38" w:author="Eko Onggosanusi" w:date="2021-04-12T16:44:00Z"/>
                <w:sz w:val="18"/>
                <w:szCs w:val="18"/>
              </w:rPr>
            </w:pPr>
            <w:ins w:id="39" w:author="Eko Onggosanusi" w:date="2021-04-12T16:44:00Z">
              <w:r>
                <w:rPr>
                  <w:sz w:val="18"/>
                  <w:szCs w:val="18"/>
                </w:rPr>
                <w:t>[Mod: We can try this compromise]</w:t>
              </w:r>
            </w:ins>
          </w:p>
          <w:p w14:paraId="34DA573A" w14:textId="77777777" w:rsidR="00AF1E56" w:rsidRPr="00310489" w:rsidRDefault="00AF1E56" w:rsidP="00084B28">
            <w:pPr>
              <w:pStyle w:val="ListParagraph"/>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37511C65" w14:textId="77777777" w:rsidR="00637464" w:rsidRDefault="00154F6E" w:rsidP="00637464">
            <w:pPr>
              <w:snapToGrid w:val="0"/>
              <w:rPr>
                <w:ins w:id="40" w:author="Eko Onggosanusi" w:date="2021-04-12T16:42:00Z"/>
                <w:sz w:val="18"/>
                <w:szCs w:val="18"/>
              </w:rPr>
            </w:pPr>
            <w:ins w:id="41" w:author="Eko Onggosanusi" w:date="2021-04-12T16:42:00Z">
              <w:r>
                <w:rPr>
                  <w:sz w:val="18"/>
                  <w:szCs w:val="18"/>
                </w:rPr>
                <w:t>[</w:t>
              </w:r>
            </w:ins>
            <w:ins w:id="42" w:author="Eko Onggosanusi" w:date="2021-04-12T16:43:00Z">
              <w:r>
                <w:rPr>
                  <w:sz w:val="18"/>
                  <w:szCs w:val="18"/>
                </w:rPr>
                <w:t>Mod: Table 1 is updated</w:t>
              </w:r>
            </w:ins>
            <w:ins w:id="43" w:author="Eko Onggosanusi" w:date="2021-04-12T16:42:00Z">
              <w:r>
                <w:rPr>
                  <w:sz w:val="18"/>
                  <w:szCs w:val="18"/>
                </w:rPr>
                <w:t>]</w:t>
              </w:r>
            </w:ins>
          </w:p>
          <w:p w14:paraId="3DBB1DBE" w14:textId="77777777" w:rsidR="00154F6E" w:rsidRDefault="00154F6E" w:rsidP="00637464">
            <w:pPr>
              <w:snapToGrid w:val="0"/>
              <w:rPr>
                <w:sz w:val="18"/>
                <w:szCs w:val="18"/>
              </w:rPr>
            </w:pPr>
          </w:p>
          <w:p w14:paraId="4E70CDB3" w14:textId="77777777" w:rsidR="00AF1E56" w:rsidRDefault="00AF1E56" w:rsidP="00637464">
            <w:pPr>
              <w:snapToGrid w:val="0"/>
              <w:rPr>
                <w:sz w:val="18"/>
                <w:szCs w:val="18"/>
              </w:rPr>
            </w:pPr>
            <w:r>
              <w:rPr>
                <w:sz w:val="18"/>
                <w:szCs w:val="18"/>
              </w:rPr>
              <w:t xml:space="preserve">For </w:t>
            </w:r>
            <w:r w:rsidR="00310489">
              <w:rPr>
                <w:sz w:val="18"/>
                <w:szCs w:val="18"/>
              </w:rPr>
              <w:t>Proposal 1.3</w:t>
            </w:r>
          </w:p>
          <w:p w14:paraId="58903766" w14:textId="77777777" w:rsidR="00310489" w:rsidRPr="00B5716B" w:rsidRDefault="00310489" w:rsidP="00084B28">
            <w:pPr>
              <w:pStyle w:val="ListParagraph"/>
              <w:numPr>
                <w:ilvl w:val="0"/>
                <w:numId w:val="70"/>
              </w:numPr>
              <w:snapToGrid w:val="0"/>
              <w:spacing w:after="0" w:line="240" w:lineRule="auto"/>
              <w:rPr>
                <w:sz w:val="18"/>
                <w:szCs w:val="18"/>
              </w:rPr>
            </w:pPr>
            <w:r w:rsidRPr="00B5716B">
              <w:rPr>
                <w:sz w:val="18"/>
                <w:szCs w:val="18"/>
              </w:rPr>
              <w:t>For the highlighted part</w:t>
            </w:r>
          </w:p>
          <w:p w14:paraId="2FAA290F" w14:textId="77777777" w:rsidR="00310489" w:rsidRDefault="00310489" w:rsidP="00084B28">
            <w:pPr>
              <w:pStyle w:val="ListParagraph"/>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2DF5F898" w14:textId="77777777" w:rsidR="00ED47DC" w:rsidRPr="00ED47DC" w:rsidRDefault="00ED47DC" w:rsidP="00ED47DC">
            <w:pPr>
              <w:snapToGrid w:val="0"/>
              <w:rPr>
                <w:sz w:val="18"/>
                <w:szCs w:val="18"/>
              </w:rPr>
            </w:pPr>
            <w:ins w:id="44" w:author="Eko Onggosanusi" w:date="2021-04-12T17:08:00Z">
              <w:r>
                <w:rPr>
                  <w:sz w:val="18"/>
                  <w:szCs w:val="18"/>
                </w:rPr>
                <w:t>[Mod: Some comments from Ericsson and Huawei, in addition to ZTE, touch upon this issue ]</w:t>
              </w:r>
            </w:ins>
          </w:p>
          <w:p w14:paraId="504EB862" w14:textId="77777777" w:rsidR="00310489" w:rsidRDefault="00B5716B" w:rsidP="00084B28">
            <w:pPr>
              <w:pStyle w:val="ListParagraph"/>
              <w:numPr>
                <w:ilvl w:val="1"/>
                <w:numId w:val="70"/>
              </w:numPr>
              <w:snapToGrid w:val="0"/>
              <w:spacing w:after="0" w:line="240" w:lineRule="auto"/>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77046748" w14:textId="77777777" w:rsidR="00B5716B" w:rsidRDefault="00B5716B" w:rsidP="00084B28">
            <w:pPr>
              <w:pStyle w:val="ListParagraph"/>
              <w:numPr>
                <w:ilvl w:val="0"/>
                <w:numId w:val="70"/>
              </w:numPr>
              <w:snapToGrid w:val="0"/>
              <w:spacing w:after="0" w:line="240" w:lineRule="auto"/>
              <w:rPr>
                <w:sz w:val="18"/>
                <w:szCs w:val="18"/>
              </w:rPr>
            </w:pPr>
            <w:r>
              <w:rPr>
                <w:sz w:val="18"/>
                <w:szCs w:val="18"/>
              </w:rPr>
              <w:t>For the non-highlighted part</w:t>
            </w:r>
          </w:p>
          <w:p w14:paraId="7EFB33A2" w14:textId="77777777" w:rsidR="00AF1E56" w:rsidRPr="00F17F23" w:rsidRDefault="00B5716B" w:rsidP="00084B28">
            <w:pPr>
              <w:pStyle w:val="ListParagraph"/>
              <w:numPr>
                <w:ilvl w:val="1"/>
                <w:numId w:val="70"/>
              </w:numPr>
              <w:snapToGrid w:val="0"/>
              <w:spacing w:after="0" w:line="240" w:lineRule="auto"/>
              <w:rPr>
                <w:sz w:val="18"/>
                <w:szCs w:val="18"/>
              </w:rPr>
            </w:pPr>
            <w:r>
              <w:rPr>
                <w:sz w:val="18"/>
                <w:szCs w:val="18"/>
              </w:rPr>
              <w:lastRenderedPageBreak/>
              <w:t>For the SRS for BM, we may also slightly prefer not to apply unified TCI to SRS for BM in general to simplify the rule</w:t>
            </w:r>
          </w:p>
          <w:p w14:paraId="05F8BF12" w14:textId="77777777" w:rsidR="00637464" w:rsidRDefault="00154F6E" w:rsidP="00637464">
            <w:pPr>
              <w:snapToGrid w:val="0"/>
              <w:rPr>
                <w:ins w:id="45" w:author="Eko Onggosanusi" w:date="2021-04-12T16:42:00Z"/>
                <w:sz w:val="18"/>
                <w:szCs w:val="18"/>
              </w:rPr>
            </w:pPr>
            <w:ins w:id="46" w:author="Eko Onggosanusi" w:date="2021-04-12T16:42:00Z">
              <w:r>
                <w:rPr>
                  <w:sz w:val="18"/>
                  <w:szCs w:val="18"/>
                </w:rPr>
                <w:t xml:space="preserve">[Mod: Table 1 is updated] </w:t>
              </w:r>
            </w:ins>
          </w:p>
          <w:p w14:paraId="32C6DAB3" w14:textId="77777777" w:rsidR="00154F6E" w:rsidRDefault="00154F6E" w:rsidP="00637464">
            <w:pPr>
              <w:snapToGrid w:val="0"/>
              <w:rPr>
                <w:sz w:val="18"/>
                <w:szCs w:val="18"/>
              </w:rPr>
            </w:pPr>
          </w:p>
          <w:p w14:paraId="11C0D19B" w14:textId="77777777" w:rsidR="00AF1E56" w:rsidRDefault="00F17F23" w:rsidP="00637464">
            <w:pPr>
              <w:snapToGrid w:val="0"/>
              <w:rPr>
                <w:sz w:val="18"/>
                <w:szCs w:val="18"/>
              </w:rPr>
            </w:pPr>
            <w:r>
              <w:rPr>
                <w:sz w:val="18"/>
                <w:szCs w:val="18"/>
              </w:rPr>
              <w:t>For Proposal 1.4</w:t>
            </w:r>
          </w:p>
          <w:p w14:paraId="2D35F336" w14:textId="77777777" w:rsidR="00F17F23" w:rsidRPr="00F17F23" w:rsidRDefault="00F17F23" w:rsidP="00084B28">
            <w:pPr>
              <w:pStyle w:val="ListParagraph"/>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09C03889" w14:textId="77777777" w:rsidR="00637464" w:rsidRDefault="00154F6E" w:rsidP="00637464">
            <w:pPr>
              <w:snapToGrid w:val="0"/>
              <w:rPr>
                <w:ins w:id="47" w:author="Eko Onggosanusi" w:date="2021-04-12T16:46:00Z"/>
                <w:sz w:val="18"/>
                <w:szCs w:val="18"/>
              </w:rPr>
            </w:pPr>
            <w:ins w:id="48" w:author="Eko Onggosanusi" w:date="2021-04-12T16:46:00Z">
              <w:r>
                <w:rPr>
                  <w:sz w:val="18"/>
                  <w:szCs w:val="18"/>
                </w:rPr>
                <w:t>[Mod: Some companies such as vivo still prefer Alt3/4 for PUSCH and SRS</w:t>
              </w:r>
            </w:ins>
            <w:ins w:id="49" w:author="Eko Onggosanusi" w:date="2021-04-12T16:47:00Z">
              <w:r>
                <w:rPr>
                  <w:sz w:val="18"/>
                  <w:szCs w:val="18"/>
                </w:rPr>
                <w:t>. It’s in brackets for now.</w:t>
              </w:r>
            </w:ins>
            <w:ins w:id="50" w:author="Eko Onggosanusi" w:date="2021-04-12T16:46:00Z">
              <w:r>
                <w:rPr>
                  <w:sz w:val="18"/>
                  <w:szCs w:val="18"/>
                </w:rPr>
                <w:t>]</w:t>
              </w:r>
            </w:ins>
          </w:p>
          <w:p w14:paraId="2E45920C" w14:textId="77777777" w:rsidR="00154F6E" w:rsidRDefault="00154F6E" w:rsidP="00637464">
            <w:pPr>
              <w:snapToGrid w:val="0"/>
              <w:rPr>
                <w:sz w:val="18"/>
                <w:szCs w:val="18"/>
              </w:rPr>
            </w:pPr>
          </w:p>
          <w:p w14:paraId="3E00ABA1" w14:textId="77777777" w:rsidR="00F17F23" w:rsidRDefault="00F17F23" w:rsidP="00637464">
            <w:pPr>
              <w:snapToGrid w:val="0"/>
              <w:rPr>
                <w:sz w:val="18"/>
                <w:szCs w:val="18"/>
              </w:rPr>
            </w:pPr>
            <w:r>
              <w:rPr>
                <w:sz w:val="18"/>
                <w:szCs w:val="18"/>
              </w:rPr>
              <w:t>For Proposal 1.5</w:t>
            </w:r>
          </w:p>
          <w:p w14:paraId="3AC50E17" w14:textId="77777777" w:rsidR="00F17F23" w:rsidRPr="00F17F23" w:rsidRDefault="00F17F23" w:rsidP="00084B28">
            <w:pPr>
              <w:pStyle w:val="ListParagraph"/>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34BA5096" w14:textId="77777777"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6AB2683A" w14:textId="77777777" w:rsidR="00F17F23" w:rsidRPr="00AA229E" w:rsidRDefault="004149C4" w:rsidP="0078373D">
            <w:pPr>
              <w:snapToGrid w:val="0"/>
              <w:rPr>
                <w:sz w:val="18"/>
                <w:szCs w:val="18"/>
              </w:rPr>
            </w:pPr>
            <w:ins w:id="51" w:author="Eko Onggosanusi" w:date="2021-04-12T16:57:00Z">
              <w:r>
                <w:rPr>
                  <w:sz w:val="18"/>
                  <w:szCs w:val="18"/>
                </w:rPr>
                <w:t>[Mod: possible rewording: “To be able to track at least X PL-RSs per band, a UE must be capable of supporting X active TCI states and joint TCI states per band”</w:t>
              </w:r>
            </w:ins>
            <w:ins w:id="52" w:author="Eko Onggosanusi" w:date="2021-04-12T16:58:00Z">
              <w:r>
                <w:rPr>
                  <w:sz w:val="18"/>
                  <w:szCs w:val="18"/>
                </w:rPr>
                <w:t>. Is this acceptable?]</w:t>
              </w:r>
            </w:ins>
          </w:p>
        </w:tc>
      </w:tr>
      <w:tr w:rsidR="00B774AD" w:rsidRPr="00AA229E" w14:paraId="2B892B67"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096ED" w14:textId="77777777" w:rsidR="00B774AD" w:rsidRPr="00AA229E" w:rsidRDefault="00B774AD" w:rsidP="00B774AD">
            <w:pPr>
              <w:snapToGrid w:val="0"/>
              <w:rPr>
                <w:rFonts w:eastAsia="宋体"/>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AE3CE"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08222A49" w14:textId="77777777" w:rsidR="00B774AD" w:rsidRDefault="004149C4" w:rsidP="00B774AD">
            <w:pPr>
              <w:snapToGrid w:val="0"/>
              <w:rPr>
                <w:ins w:id="53" w:author="Eko Onggosanusi" w:date="2021-04-12T17:01:00Z"/>
                <w:sz w:val="18"/>
                <w:szCs w:val="18"/>
                <w:lang w:eastAsia="zh-CN"/>
              </w:rPr>
            </w:pPr>
            <w:ins w:id="54" w:author="Eko Onggosanusi" w:date="2021-04-12T17:01:00Z">
              <w:r>
                <w:rPr>
                  <w:sz w:val="18"/>
                  <w:szCs w:val="18"/>
                  <w:lang w:eastAsia="zh-CN"/>
                </w:rPr>
                <w:t xml:space="preserve">[Mod: Please check proposal 1.1B] </w:t>
              </w:r>
            </w:ins>
          </w:p>
          <w:p w14:paraId="21BCDAD5" w14:textId="77777777" w:rsidR="004149C4" w:rsidRDefault="004149C4" w:rsidP="00B774AD">
            <w:pPr>
              <w:snapToGrid w:val="0"/>
              <w:rPr>
                <w:sz w:val="18"/>
                <w:szCs w:val="18"/>
                <w:lang w:eastAsia="zh-CN"/>
              </w:rPr>
            </w:pPr>
          </w:p>
          <w:p w14:paraId="6523EC93"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2E37C362" w14:textId="77777777" w:rsidR="00B774AD" w:rsidRDefault="004149C4" w:rsidP="00B774AD">
            <w:pPr>
              <w:snapToGrid w:val="0"/>
              <w:rPr>
                <w:ins w:id="55" w:author="Eko Onggosanusi" w:date="2021-04-12T17:02:00Z"/>
                <w:sz w:val="18"/>
                <w:szCs w:val="18"/>
                <w:lang w:eastAsia="zh-CN"/>
              </w:rPr>
            </w:pPr>
            <w:ins w:id="56" w:author="Eko Onggosanusi" w:date="2021-04-12T17:02:00Z">
              <w:r>
                <w:rPr>
                  <w:sz w:val="18"/>
                  <w:szCs w:val="18"/>
                  <w:lang w:eastAsia="zh-CN"/>
                </w:rPr>
                <w:t xml:space="preserve">[Mod: done] </w:t>
              </w:r>
            </w:ins>
          </w:p>
          <w:p w14:paraId="2C4F435F" w14:textId="77777777" w:rsidR="004149C4" w:rsidRDefault="004149C4" w:rsidP="00B774AD">
            <w:pPr>
              <w:snapToGrid w:val="0"/>
              <w:rPr>
                <w:sz w:val="18"/>
                <w:szCs w:val="18"/>
                <w:lang w:eastAsia="zh-CN"/>
              </w:rPr>
            </w:pPr>
          </w:p>
          <w:p w14:paraId="77D852E6" w14:textId="77777777" w:rsidR="00B774AD" w:rsidRDefault="00B774AD" w:rsidP="00B774AD">
            <w:pPr>
              <w:snapToGrid w:val="0"/>
              <w:rPr>
                <w:sz w:val="18"/>
                <w:szCs w:val="18"/>
                <w:lang w:eastAsia="zh-CN"/>
              </w:rPr>
            </w:pPr>
            <w:proofErr w:type="spellStart"/>
            <w:r>
              <w:rPr>
                <w:sz w:val="18"/>
                <w:szCs w:val="18"/>
                <w:lang w:eastAsia="zh-CN"/>
              </w:rPr>
              <w:t>Propoal</w:t>
            </w:r>
            <w:proofErr w:type="spellEnd"/>
            <w:r>
              <w:rPr>
                <w:sz w:val="18"/>
                <w:szCs w:val="18"/>
                <w:lang w:eastAsia="zh-CN"/>
              </w:rPr>
              <w:t xml:space="preserve"> 1.3: After reviewing comments from companies, we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40F13505"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008BD737"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0FCBF6A8" w14:textId="77777777" w:rsidR="00B774AD"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Some further thoughts: For P/SP CSI-RS, its TCI state is configured/activated by RRC/MAC-CE, and it is unclear why/how it should now follow the active </w:t>
            </w:r>
            <w:r>
              <w:rPr>
                <w:sz w:val="18"/>
                <w:szCs w:val="18"/>
                <w:lang w:eastAsia="zh-CN"/>
              </w:rPr>
              <w:t xml:space="preserve">TCI/QCL for </w:t>
            </w:r>
            <w:r w:rsidRPr="006D48B2">
              <w:rPr>
                <w:sz w:val="18"/>
                <w:szCs w:val="18"/>
                <w:lang w:eastAsia="zh-CN"/>
              </w:rPr>
              <w:t xml:space="preserve">PDCCH/PDSCH reception. For AP CSI-RS for CSI, when the scheduling offset is smaller than certain threshold, its QCL will follow PDCCH as in R16, with which there is no need to make a change. </w:t>
            </w:r>
          </w:p>
          <w:p w14:paraId="1EC23BD0"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Pr>
                <w:sz w:val="18"/>
                <w:szCs w:val="18"/>
                <w:lang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1C7D630F" w14:textId="77777777" w:rsidR="004149C4" w:rsidRDefault="004149C4" w:rsidP="00B774AD">
            <w:pPr>
              <w:snapToGrid w:val="0"/>
              <w:rPr>
                <w:ins w:id="57" w:author="Eko Onggosanusi" w:date="2021-04-12T17:03:00Z"/>
                <w:sz w:val="18"/>
                <w:szCs w:val="18"/>
                <w:lang w:eastAsia="zh-CN"/>
              </w:rPr>
            </w:pPr>
            <w:ins w:id="58" w:author="Eko Onggosanusi" w:date="2021-04-12T17:03:00Z">
              <w:r>
                <w:rPr>
                  <w:sz w:val="18"/>
                  <w:szCs w:val="18"/>
                  <w:lang w:eastAsia="zh-CN"/>
                </w:rPr>
                <w:t>[Mod: Perhaps proponents can try to address Huawei’s questions please?</w:t>
              </w:r>
            </w:ins>
          </w:p>
          <w:p w14:paraId="114DF308" w14:textId="77777777" w:rsidR="00B774AD" w:rsidRDefault="00ED47DC" w:rsidP="00B774AD">
            <w:pPr>
              <w:snapToGrid w:val="0"/>
              <w:rPr>
                <w:ins w:id="59" w:author="Eko Onggosanusi" w:date="2021-04-12T17:03:00Z"/>
                <w:sz w:val="18"/>
                <w:szCs w:val="18"/>
                <w:lang w:eastAsia="zh-CN"/>
              </w:rPr>
            </w:pPr>
            <w:ins w:id="60" w:author="Eko Onggosanusi" w:date="2021-04-12T17:12:00Z">
              <w:r>
                <w:rPr>
                  <w:sz w:val="18"/>
                  <w:szCs w:val="18"/>
                  <w:lang w:eastAsia="zh-CN"/>
                </w:rPr>
                <w:t xml:space="preserve">Note that </w:t>
              </w:r>
            </w:ins>
            <w:ins w:id="61" w:author="Eko Onggosanusi" w:date="2021-04-12T17:05:00Z">
              <w:r w:rsidR="004149C4">
                <w:rPr>
                  <w:sz w:val="18"/>
                  <w:szCs w:val="18"/>
                  <w:lang w:eastAsia="zh-CN"/>
                </w:rPr>
                <w:t xml:space="preserve">3) and 4) </w:t>
              </w:r>
            </w:ins>
            <w:ins w:id="62" w:author="Eko Onggosanusi" w:date="2021-04-12T17:06:00Z">
              <w:r w:rsidR="004149C4">
                <w:rPr>
                  <w:sz w:val="18"/>
                  <w:szCs w:val="18"/>
                  <w:lang w:eastAsia="zh-CN"/>
                </w:rPr>
                <w:t>would be a non-issue if it is restricted for AP only</w:t>
              </w:r>
            </w:ins>
            <w:ins w:id="63" w:author="Eko Onggosanusi" w:date="2021-04-12T17:03:00Z">
              <w:r w:rsidR="004149C4">
                <w:rPr>
                  <w:sz w:val="18"/>
                  <w:szCs w:val="18"/>
                  <w:lang w:eastAsia="zh-CN"/>
                </w:rPr>
                <w:t>]</w:t>
              </w:r>
            </w:ins>
          </w:p>
          <w:p w14:paraId="76713B0E" w14:textId="77777777" w:rsidR="004149C4" w:rsidRDefault="004149C4" w:rsidP="00B774AD">
            <w:pPr>
              <w:snapToGrid w:val="0"/>
              <w:rPr>
                <w:sz w:val="18"/>
                <w:szCs w:val="18"/>
                <w:lang w:eastAsia="zh-CN"/>
              </w:rPr>
            </w:pPr>
          </w:p>
          <w:p w14:paraId="70F372AB"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468305FA" w14:textId="77777777" w:rsidR="00B774AD" w:rsidRPr="00AA229E" w:rsidRDefault="004149C4" w:rsidP="004149C4">
            <w:pPr>
              <w:snapToGrid w:val="0"/>
              <w:rPr>
                <w:rFonts w:eastAsia="Malgun Gothic"/>
                <w:sz w:val="18"/>
                <w:szCs w:val="18"/>
              </w:rPr>
            </w:pPr>
            <w:ins w:id="64" w:author="Eko Onggosanusi" w:date="2021-04-12T17:00:00Z">
              <w:r>
                <w:rPr>
                  <w:rFonts w:eastAsia="Malgun Gothic"/>
                  <w:sz w:val="18"/>
                  <w:szCs w:val="18"/>
                </w:rPr>
                <w:t>[Mod: It was discussed whether “or the PL-RS used for the UL RS”</w:t>
              </w:r>
            </w:ins>
            <w:ins w:id="65" w:author="Eko Onggosanusi" w:date="2021-04-12T17:01:00Z">
              <w:r>
                <w:rPr>
                  <w:rFonts w:eastAsia="Malgun Gothic"/>
                  <w:sz w:val="18"/>
                  <w:szCs w:val="18"/>
                </w:rPr>
                <w:t xml:space="preserve"> can be removed or not. If so, this is a non-issue. If not, I believe your interpretation is correct and a clarification can be added</w:t>
              </w:r>
            </w:ins>
            <w:ins w:id="66" w:author="Eko Onggosanusi" w:date="2021-04-12T17:00:00Z">
              <w:r>
                <w:rPr>
                  <w:rFonts w:eastAsia="Malgun Gothic"/>
                  <w:sz w:val="18"/>
                  <w:szCs w:val="18"/>
                </w:rPr>
                <w:t>]</w:t>
              </w:r>
            </w:ins>
          </w:p>
        </w:tc>
      </w:tr>
      <w:tr w:rsidR="00A91094" w:rsidRPr="00AA229E" w14:paraId="28D5BD0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D141" w14:textId="77777777" w:rsidR="00A91094" w:rsidRDefault="00A91094" w:rsidP="00A91094">
            <w:pPr>
              <w:snapToGrid w:val="0"/>
              <w:rPr>
                <w:sz w:val="18"/>
                <w:szCs w:val="18"/>
                <w:lang w:eastAsia="zh-CN"/>
              </w:rPr>
            </w:pPr>
            <w:r>
              <w:rPr>
                <w:rFonts w:eastAsia="宋体" w:hint="eastAsia"/>
                <w:sz w:val="18"/>
                <w:szCs w:val="18"/>
                <w:lang w:eastAsia="zh-CN"/>
              </w:rPr>
              <w:t>v</w:t>
            </w:r>
            <w:r>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2855A" w14:textId="77777777" w:rsidR="00A91094" w:rsidRPr="00B33DF1" w:rsidRDefault="00A91094" w:rsidP="00A91094">
            <w:pPr>
              <w:snapToGrid w:val="0"/>
              <w:rPr>
                <w:rFonts w:eastAsia="宋体"/>
                <w:b/>
                <w:bCs/>
                <w:sz w:val="18"/>
                <w:szCs w:val="18"/>
                <w:lang w:eastAsia="zh-CN"/>
              </w:rPr>
            </w:pPr>
            <w:r w:rsidRPr="00B33DF1">
              <w:rPr>
                <w:rFonts w:eastAsia="宋体" w:hint="eastAsia"/>
                <w:b/>
                <w:bCs/>
                <w:sz w:val="18"/>
                <w:szCs w:val="18"/>
                <w:lang w:eastAsia="zh-CN"/>
              </w:rPr>
              <w:t>P</w:t>
            </w:r>
            <w:r w:rsidRPr="00B33DF1">
              <w:rPr>
                <w:rFonts w:eastAsia="宋体"/>
                <w:b/>
                <w:bCs/>
                <w:sz w:val="18"/>
                <w:szCs w:val="18"/>
                <w:lang w:eastAsia="zh-CN"/>
              </w:rPr>
              <w:t>roposal 1.1</w:t>
            </w:r>
          </w:p>
          <w:p w14:paraId="2932A643" w14:textId="77777777" w:rsidR="00A91094" w:rsidRDefault="00A91094" w:rsidP="00A91094">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are supportive of QC’s understanding.</w:t>
            </w:r>
          </w:p>
          <w:p w14:paraId="172126A5" w14:textId="77777777" w:rsidR="00A91094" w:rsidRPr="00B33DF1" w:rsidRDefault="00A91094" w:rsidP="00A91094">
            <w:pPr>
              <w:snapToGrid w:val="0"/>
              <w:rPr>
                <w:rFonts w:eastAsia="宋体"/>
                <w:b/>
                <w:bCs/>
                <w:sz w:val="18"/>
                <w:szCs w:val="18"/>
                <w:lang w:eastAsia="zh-CN"/>
              </w:rPr>
            </w:pPr>
          </w:p>
          <w:p w14:paraId="6DD4344C" w14:textId="77777777" w:rsidR="00A91094" w:rsidRPr="00B33DF1" w:rsidRDefault="00A91094" w:rsidP="00A91094">
            <w:pPr>
              <w:snapToGrid w:val="0"/>
              <w:rPr>
                <w:rFonts w:eastAsia="宋体"/>
                <w:b/>
                <w:bCs/>
                <w:sz w:val="18"/>
                <w:szCs w:val="18"/>
                <w:lang w:eastAsia="zh-CN"/>
              </w:rPr>
            </w:pPr>
            <w:r w:rsidRPr="00B33DF1">
              <w:rPr>
                <w:rFonts w:eastAsia="宋体" w:hint="eastAsia"/>
                <w:b/>
                <w:bCs/>
                <w:sz w:val="18"/>
                <w:szCs w:val="18"/>
                <w:lang w:eastAsia="zh-CN"/>
              </w:rPr>
              <w:t>P</w:t>
            </w:r>
            <w:r w:rsidRPr="00B33DF1">
              <w:rPr>
                <w:rFonts w:eastAsia="宋体"/>
                <w:b/>
                <w:bCs/>
                <w:sz w:val="18"/>
                <w:szCs w:val="18"/>
                <w:lang w:eastAsia="zh-CN"/>
              </w:rPr>
              <w:t>roposal 1.5</w:t>
            </w:r>
          </w:p>
          <w:p w14:paraId="00E735D5" w14:textId="77777777" w:rsidR="00A91094" w:rsidRDefault="00A91094" w:rsidP="00A91094">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wo comments from our side:</w:t>
            </w:r>
          </w:p>
          <w:p w14:paraId="4108E759"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0DA0194D"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1F7675A" w14:textId="77777777" w:rsidR="00A91094" w:rsidRDefault="00A91094" w:rsidP="00A91094">
            <w:pPr>
              <w:snapToGrid w:val="0"/>
              <w:rPr>
                <w:rFonts w:eastAsia="宋体"/>
                <w:sz w:val="18"/>
                <w:szCs w:val="18"/>
                <w:lang w:eastAsia="zh-CN"/>
              </w:rPr>
            </w:pPr>
          </w:p>
          <w:p w14:paraId="1B44D35F" w14:textId="77777777" w:rsidR="00A91094" w:rsidRDefault="00A91094" w:rsidP="00A91094">
            <w:pPr>
              <w:snapToGrid w:val="0"/>
              <w:rPr>
                <w:ins w:id="67" w:author="Eko Onggosanusi" w:date="2021-04-12T17:32:00Z"/>
                <w:rFonts w:eastAsia="宋体"/>
                <w:sz w:val="18"/>
                <w:szCs w:val="18"/>
                <w:lang w:eastAsia="zh-CN"/>
              </w:rPr>
            </w:pPr>
            <w:ins w:id="68" w:author="Eko Onggosanusi" w:date="2021-04-12T17:32:00Z">
              <w:r>
                <w:rPr>
                  <w:rFonts w:eastAsia="宋体"/>
                  <w:sz w:val="18"/>
                  <w:szCs w:val="18"/>
                  <w:lang w:eastAsia="zh-CN"/>
                </w:rPr>
                <w:t xml:space="preserve">[Mod: It is not moved out. It is captured </w:t>
              </w:r>
            </w:ins>
            <w:ins w:id="69" w:author="Eko Onggosanusi" w:date="2021-04-12T17:33:00Z">
              <w:r w:rsidR="000272BE">
                <w:rPr>
                  <w:rFonts w:eastAsia="宋体"/>
                  <w:sz w:val="18"/>
                  <w:szCs w:val="18"/>
                  <w:lang w:eastAsia="zh-CN"/>
                </w:rPr>
                <w:t xml:space="preserve">only </w:t>
              </w:r>
            </w:ins>
            <w:ins w:id="70" w:author="Eko Onggosanusi" w:date="2021-04-12T17:32:00Z">
              <w:r w:rsidR="000272BE">
                <w:rPr>
                  <w:rFonts w:eastAsia="宋体"/>
                  <w:sz w:val="18"/>
                  <w:szCs w:val="18"/>
                  <w:lang w:eastAsia="zh-CN"/>
                </w:rPr>
                <w:t>in the last part</w:t>
              </w:r>
              <w:r>
                <w:rPr>
                  <w:rFonts w:eastAsia="宋体"/>
                  <w:sz w:val="18"/>
                  <w:szCs w:val="18"/>
                  <w:lang w:eastAsia="zh-CN"/>
                </w:rPr>
                <w:t xml:space="preserve"> to avoid </w:t>
              </w:r>
              <w:r w:rsidR="000272BE">
                <w:rPr>
                  <w:rFonts w:eastAsia="宋体"/>
                  <w:sz w:val="18"/>
                  <w:szCs w:val="18"/>
                  <w:lang w:eastAsia="zh-CN"/>
                </w:rPr>
                <w:t xml:space="preserve">3x </w:t>
              </w:r>
              <w:r>
                <w:rPr>
                  <w:rFonts w:eastAsia="宋体"/>
                  <w:sz w:val="18"/>
                  <w:szCs w:val="18"/>
                  <w:lang w:eastAsia="zh-CN"/>
                </w:rPr>
                <w:t>repetition/replication and confusion</w:t>
              </w:r>
            </w:ins>
            <w:ins w:id="71" w:author="Eko Onggosanusi" w:date="2021-04-12T17:35:00Z">
              <w:r w:rsidR="004A40D3">
                <w:rPr>
                  <w:rFonts w:eastAsia="宋体"/>
                  <w:sz w:val="18"/>
                  <w:szCs w:val="18"/>
                  <w:lang w:eastAsia="zh-CN"/>
                </w:rPr>
                <w:t>. Please double check again.</w:t>
              </w:r>
            </w:ins>
            <w:ins w:id="72" w:author="Eko Onggosanusi" w:date="2021-04-12T17:32:00Z">
              <w:r>
                <w:rPr>
                  <w:rFonts w:eastAsia="宋体"/>
                  <w:sz w:val="18"/>
                  <w:szCs w:val="18"/>
                  <w:lang w:eastAsia="zh-CN"/>
                </w:rPr>
                <w:t>]</w:t>
              </w:r>
            </w:ins>
          </w:p>
          <w:p w14:paraId="3A6D97AA" w14:textId="77777777" w:rsidR="00A91094" w:rsidRDefault="00A91094" w:rsidP="00A91094">
            <w:pPr>
              <w:snapToGrid w:val="0"/>
              <w:rPr>
                <w:rFonts w:eastAsia="宋体"/>
                <w:sz w:val="18"/>
                <w:szCs w:val="18"/>
                <w:lang w:eastAsia="zh-CN"/>
              </w:rPr>
            </w:pPr>
          </w:p>
          <w:p w14:paraId="1960186C"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6959B8A"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47CA85F"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lastRenderedPageBreak/>
              <w:t xml:space="preserve">If not included, </w:t>
            </w:r>
            <w:ins w:id="73"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4"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3D53F092"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840E362" w14:textId="77777777" w:rsidR="00A91094" w:rsidRPr="00B33DF1" w:rsidRDefault="00A91094"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C601858"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w:t>
            </w:r>
            <w:ins w:id="75"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6"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1D92B778"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209545B8"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19A0767E"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del w:id="77" w:author="Eko Onggosanusi" w:date="2021-04-12T11:54:00Z">
              <w:r w:rsidRPr="00B33DF1" w:rsidDel="005B0B4A">
                <w:rPr>
                  <w:rFonts w:eastAsia="Times New Roman"/>
                  <w:sz w:val="20"/>
                  <w:szCs w:val="20"/>
                </w:rPr>
                <w:delText xml:space="preserve">by </w:delText>
              </w:r>
            </w:del>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ins w:id="78" w:author="Eko Onggosanusi" w:date="2021-04-12T11:54:00Z">
              <w:r w:rsidRPr="00B33DF1">
                <w:rPr>
                  <w:rFonts w:eastAsia="Times New Roman"/>
                  <w:sz w:val="20"/>
                  <w:szCs w:val="20"/>
                </w:rPr>
                <w:t xml:space="preserve">the </w:t>
              </w:r>
            </w:ins>
            <w:r w:rsidRPr="00B33DF1">
              <w:rPr>
                <w:rFonts w:eastAsia="Times New Roman"/>
                <w:sz w:val="20"/>
                <w:szCs w:val="20"/>
              </w:rPr>
              <w:t xml:space="preserve">default </w:t>
            </w:r>
            <w:ins w:id="79" w:author="Eko Onggosanusi" w:date="2021-04-12T11:54:00Z">
              <w:r w:rsidRPr="00B33DF1">
                <w:rPr>
                  <w:rFonts w:eastAsia="Times New Roman"/>
                  <w:sz w:val="20"/>
                  <w:szCs w:val="20"/>
                </w:rPr>
                <w:t xml:space="preserve">operation is that </w:t>
              </w:r>
            </w:ins>
            <w:r w:rsidRPr="00B33DF1">
              <w:rPr>
                <w:rFonts w:eastAsia="Times New Roman"/>
                <w:sz w:val="20"/>
                <w:szCs w:val="20"/>
              </w:rPr>
              <w:t>path-loss measurement is based on the periodic DL-RS used as a source RS for determining spatial TX filter or the PL RS used for the UL RS in UL or (if applicable) joint TCI state</w:t>
            </w:r>
          </w:p>
          <w:p w14:paraId="3BEE80A9" w14:textId="77777777" w:rsidR="00A91094" w:rsidRPr="00B33DF1" w:rsidRDefault="00A91094" w:rsidP="00084B28">
            <w:pPr>
              <w:pStyle w:val="ListParagraph"/>
              <w:numPr>
                <w:ilvl w:val="0"/>
                <w:numId w:val="46"/>
              </w:numPr>
              <w:snapToGrid w:val="0"/>
              <w:spacing w:after="0" w:line="240" w:lineRule="auto"/>
              <w:jc w:val="both"/>
              <w:rPr>
                <w:ins w:id="80" w:author="Eko Onggosanusi" w:date="2021-04-12T11:54:00Z"/>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47CAB8C6" w14:textId="77777777" w:rsidR="00A91094" w:rsidRPr="00B33DF1" w:rsidRDefault="00A91094" w:rsidP="00084B28">
            <w:pPr>
              <w:pStyle w:val="ListParagraph"/>
              <w:numPr>
                <w:ilvl w:val="0"/>
                <w:numId w:val="46"/>
              </w:numPr>
              <w:snapToGrid w:val="0"/>
              <w:spacing w:after="0" w:line="240" w:lineRule="auto"/>
              <w:jc w:val="both"/>
              <w:rPr>
                <w:rFonts w:eastAsiaTheme="minorEastAsia"/>
                <w:sz w:val="18"/>
                <w:szCs w:val="20"/>
              </w:rPr>
            </w:pPr>
            <w:ins w:id="81" w:author="Eko Onggosanusi" w:date="2021-04-12T11:54:00Z">
              <w:r w:rsidRPr="00B33DF1">
                <w:rPr>
                  <w:rFonts w:eastAsia="Times New Roman"/>
                  <w:sz w:val="20"/>
                  <w:szCs w:val="22"/>
                </w:rPr>
                <w:t>Note: UE supporting X active UL TCI state and joint TCI per band should support tracking at least X PL-RS per ban</w:t>
              </w:r>
            </w:ins>
          </w:p>
          <w:p w14:paraId="471F548D" w14:textId="77777777" w:rsidR="00A91094" w:rsidRDefault="004871E5" w:rsidP="00A91094">
            <w:pPr>
              <w:snapToGrid w:val="0"/>
              <w:rPr>
                <w:ins w:id="82" w:author="Eko Onggosanusi" w:date="2021-04-12T17:34:00Z"/>
                <w:sz w:val="18"/>
                <w:szCs w:val="18"/>
              </w:rPr>
            </w:pPr>
            <w:ins w:id="83" w:author="Eko Onggosanusi" w:date="2021-04-12T17:34:00Z">
              <w:r>
                <w:rPr>
                  <w:sz w:val="18"/>
                  <w:szCs w:val="18"/>
                </w:rPr>
                <w:t xml:space="preserve">[Mod: If I understand correctly, the purpose of the default operation is that it is a conditional mandatory feature. </w:t>
              </w:r>
            </w:ins>
            <w:proofErr w:type="spellStart"/>
            <w:ins w:id="84" w:author="Eko Onggosanusi" w:date="2021-04-12T17:35:00Z">
              <w:r>
                <w:rPr>
                  <w:sz w:val="18"/>
                  <w:szCs w:val="18"/>
                </w:rPr>
                <w:t>Perhap</w:t>
              </w:r>
              <w:proofErr w:type="spellEnd"/>
              <w:r>
                <w:rPr>
                  <w:sz w:val="18"/>
                  <w:szCs w:val="18"/>
                </w:rPr>
                <w:t xml:space="preserve"> the proponents of the default scheme can comment on </w:t>
              </w:r>
              <w:proofErr w:type="spellStart"/>
              <w:r>
                <w:rPr>
                  <w:sz w:val="18"/>
                  <w:szCs w:val="18"/>
                </w:rPr>
                <w:t>vivo’s</w:t>
              </w:r>
              <w:proofErr w:type="spellEnd"/>
              <w:r>
                <w:rPr>
                  <w:sz w:val="18"/>
                  <w:szCs w:val="18"/>
                </w:rPr>
                <w:t xml:space="preserve"> proposed changes?</w:t>
              </w:r>
            </w:ins>
            <w:ins w:id="85" w:author="Eko Onggosanusi" w:date="2021-04-12T17:34:00Z">
              <w:r>
                <w:rPr>
                  <w:sz w:val="18"/>
                  <w:szCs w:val="18"/>
                </w:rPr>
                <w:t>]</w:t>
              </w:r>
            </w:ins>
          </w:p>
          <w:p w14:paraId="17FB9026" w14:textId="77777777" w:rsidR="004871E5" w:rsidRDefault="004871E5" w:rsidP="00A91094">
            <w:pPr>
              <w:snapToGrid w:val="0"/>
              <w:rPr>
                <w:sz w:val="18"/>
                <w:szCs w:val="18"/>
              </w:rPr>
            </w:pPr>
          </w:p>
        </w:tc>
      </w:tr>
      <w:tr w:rsidR="00A91094" w:rsidRPr="00AA229E" w14:paraId="5FBD8C2F"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6F82" w14:textId="77777777" w:rsidR="00A91094" w:rsidRPr="00AA229E" w:rsidRDefault="00A91094" w:rsidP="00A91094">
            <w:pPr>
              <w:snapToGrid w:val="0"/>
              <w:rPr>
                <w:rFonts w:eastAsia="宋体"/>
                <w:sz w:val="18"/>
                <w:szCs w:val="18"/>
                <w:lang w:eastAsia="zh-CN"/>
              </w:rPr>
            </w:pPr>
            <w:r>
              <w:rPr>
                <w:rFonts w:eastAsia="宋体"/>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2A525" w14:textId="77777777" w:rsidR="00A91094" w:rsidRDefault="00A91094" w:rsidP="00A91094">
            <w:pPr>
              <w:snapToGrid w:val="0"/>
              <w:rPr>
                <w:rFonts w:eastAsia="宋体"/>
                <w:sz w:val="18"/>
                <w:szCs w:val="18"/>
                <w:lang w:eastAsia="zh-CN"/>
              </w:rPr>
            </w:pPr>
            <w:r>
              <w:rPr>
                <w:rFonts w:eastAsia="宋体"/>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064AE4" w14:textId="77777777" w:rsidR="00A91094" w:rsidRDefault="00A91094" w:rsidP="00A91094">
            <w:pPr>
              <w:snapToGrid w:val="0"/>
              <w:rPr>
                <w:rFonts w:eastAsia="宋体"/>
                <w:sz w:val="18"/>
                <w:szCs w:val="18"/>
                <w:lang w:eastAsia="zh-CN"/>
              </w:rPr>
            </w:pPr>
          </w:p>
          <w:p w14:paraId="2A73ED7D" w14:textId="77777777" w:rsidR="00A91094" w:rsidRDefault="00A91094" w:rsidP="00A91094">
            <w:pPr>
              <w:snapToGrid w:val="0"/>
              <w:rPr>
                <w:rFonts w:eastAsia="宋体"/>
                <w:sz w:val="18"/>
                <w:szCs w:val="18"/>
                <w:lang w:eastAsia="zh-CN"/>
              </w:rPr>
            </w:pPr>
            <w:r>
              <w:rPr>
                <w:rFonts w:eastAsia="宋体"/>
                <w:sz w:val="18"/>
                <w:szCs w:val="18"/>
                <w:lang w:eastAsia="zh-CN"/>
              </w:rPr>
              <w:t>Added proposal 1.1B: please see if the compromise proposed by Qualcomm is acceptable to all</w:t>
            </w:r>
          </w:p>
          <w:p w14:paraId="3C6A9406" w14:textId="77777777" w:rsidR="00A91094" w:rsidRPr="00AA229E" w:rsidRDefault="00A91094" w:rsidP="00A91094">
            <w:pPr>
              <w:snapToGrid w:val="0"/>
              <w:rPr>
                <w:rFonts w:eastAsia="宋体"/>
                <w:sz w:val="18"/>
                <w:szCs w:val="18"/>
                <w:lang w:eastAsia="zh-CN"/>
              </w:rPr>
            </w:pPr>
          </w:p>
        </w:tc>
      </w:tr>
      <w:tr w:rsidR="003730D5" w:rsidRPr="00AA229E" w14:paraId="027726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7D765" w14:textId="77777777"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EFBE1" w14:textId="77777777"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w:t>
            </w:r>
            <w:proofErr w:type="spellStart"/>
            <w:r>
              <w:rPr>
                <w:rFonts w:eastAsia="Yu Mincho"/>
                <w:sz w:val="18"/>
                <w:szCs w:val="18"/>
                <w:lang w:eastAsia="ja-JP"/>
              </w:rPr>
              <w:t>unsafer</w:t>
            </w:r>
            <w:proofErr w:type="spellEnd"/>
            <w:r>
              <w:rPr>
                <w:rFonts w:eastAsia="Yu Mincho"/>
                <w:sz w:val="18"/>
                <w:szCs w:val="18"/>
                <w:lang w:eastAsia="ja-JP"/>
              </w:rPr>
              <w:t xml:space="preserve"> approach.</w:t>
            </w:r>
          </w:p>
          <w:p w14:paraId="37A1DDCD" w14:textId="77777777" w:rsidR="0012125D" w:rsidRPr="0012125D" w:rsidRDefault="0012125D" w:rsidP="003730D5">
            <w:pPr>
              <w:snapToGrid w:val="0"/>
              <w:rPr>
                <w:rFonts w:eastAsia="Yu Mincho"/>
                <w:sz w:val="18"/>
                <w:szCs w:val="18"/>
                <w:lang w:eastAsia="ja-JP"/>
              </w:rPr>
            </w:pPr>
          </w:p>
          <w:p w14:paraId="57C6CD13" w14:textId="77777777"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w:t>
            </w:r>
            <w:proofErr w:type="spellStart"/>
            <w:r>
              <w:rPr>
                <w:rFonts w:eastAsia="Yu Mincho"/>
                <w:sz w:val="18"/>
                <w:szCs w:val="18"/>
                <w:lang w:eastAsia="ja-JP"/>
              </w:rPr>
              <w:t>coveres</w:t>
            </w:r>
            <w:proofErr w:type="spellEnd"/>
            <w:r>
              <w:rPr>
                <w:rFonts w:eastAsia="Yu Mincho"/>
                <w:sz w:val="18"/>
                <w:szCs w:val="18"/>
                <w:lang w:eastAsia="ja-JP"/>
              </w:rPr>
              <w:t xml:space="preserve">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00B6364F" w14:textId="77777777" w:rsidR="003730D5" w:rsidRDefault="003730D5" w:rsidP="003730D5">
            <w:pPr>
              <w:snapToGrid w:val="0"/>
              <w:rPr>
                <w:rFonts w:eastAsia="Yu Mincho"/>
                <w:sz w:val="18"/>
                <w:szCs w:val="18"/>
                <w:lang w:eastAsia="ja-JP"/>
              </w:rPr>
            </w:pPr>
          </w:p>
          <w:p w14:paraId="694E3775"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78B27DA3" w14:textId="77777777" w:rsidR="003730D5" w:rsidRPr="005B0B4A" w:rsidRDefault="003730D5" w:rsidP="003730D5">
            <w:pPr>
              <w:pStyle w:val="ListParagraph"/>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728ABE5D" w14:textId="77777777" w:rsidR="003730D5" w:rsidRPr="005B0B4A" w:rsidRDefault="003730D5" w:rsidP="003730D5">
            <w:pPr>
              <w:pStyle w:val="ListParagraph"/>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4FB5E235" w14:textId="77777777" w:rsidR="003730D5" w:rsidRDefault="00492801" w:rsidP="003730D5">
            <w:pPr>
              <w:snapToGrid w:val="0"/>
              <w:rPr>
                <w:ins w:id="86" w:author="Eko Onggosanusi" w:date="2021-04-12T23:48:00Z"/>
                <w:rFonts w:eastAsia="Yu Mincho"/>
                <w:sz w:val="18"/>
                <w:szCs w:val="18"/>
                <w:lang w:eastAsia="ja-JP"/>
              </w:rPr>
            </w:pPr>
            <w:ins w:id="87" w:author="Eko Onggosanusi" w:date="2021-04-12T23:47:00Z">
              <w:r>
                <w:rPr>
                  <w:rFonts w:eastAsia="Yu Mincho"/>
                  <w:sz w:val="18"/>
                  <w:szCs w:val="18"/>
                  <w:lang w:eastAsia="ja-JP"/>
                </w:rPr>
                <w:t>[Mod: Captured in a slightly different wording to account for OPPO</w:t>
              </w:r>
            </w:ins>
            <w:ins w:id="88" w:author="Eko Onggosanusi" w:date="2021-04-12T23:48:00Z">
              <w:r>
                <w:rPr>
                  <w:rFonts w:eastAsia="Yu Mincho"/>
                  <w:sz w:val="18"/>
                  <w:szCs w:val="18"/>
                  <w:lang w:eastAsia="ja-JP"/>
                </w:rPr>
                <w:t>’s comment</w:t>
              </w:r>
            </w:ins>
            <w:ins w:id="89" w:author="Eko Onggosanusi" w:date="2021-04-12T23:47:00Z">
              <w:r>
                <w:rPr>
                  <w:rFonts w:eastAsia="Yu Mincho"/>
                  <w:sz w:val="18"/>
                  <w:szCs w:val="18"/>
                  <w:lang w:eastAsia="ja-JP"/>
                </w:rPr>
                <w:t>]</w:t>
              </w:r>
            </w:ins>
          </w:p>
          <w:p w14:paraId="0FB3DECD" w14:textId="77777777" w:rsidR="00492801" w:rsidRPr="003730D5" w:rsidRDefault="00492801" w:rsidP="003730D5">
            <w:pPr>
              <w:snapToGrid w:val="0"/>
              <w:rPr>
                <w:rFonts w:eastAsia="Yu Mincho"/>
                <w:sz w:val="18"/>
                <w:szCs w:val="18"/>
                <w:lang w:eastAsia="ja-JP"/>
              </w:rPr>
            </w:pPr>
          </w:p>
        </w:tc>
      </w:tr>
      <w:tr w:rsidR="00931D58" w:rsidRPr="00AA229E" w14:paraId="533A903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365E7" w14:textId="77777777"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240B" w14:textId="77777777"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1.1B is not acceptable to us because there is no technical benefit and justification to support SSB and SRS as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as we </w:t>
            </w:r>
            <w:proofErr w:type="spellStart"/>
            <w:r w:rsidRPr="00545048">
              <w:rPr>
                <w:rFonts w:eastAsia="Yu Mincho"/>
                <w:sz w:val="20"/>
                <w:szCs w:val="20"/>
                <w:lang w:eastAsia="ja-JP"/>
              </w:rPr>
              <w:t>dicussed</w:t>
            </w:r>
            <w:proofErr w:type="spellEnd"/>
            <w:r w:rsidRPr="00545048">
              <w:rPr>
                <w:rFonts w:eastAsia="Yu Mincho"/>
                <w:sz w:val="20"/>
                <w:szCs w:val="20"/>
                <w:lang w:eastAsia="ja-JP"/>
              </w:rPr>
              <w:t xml:space="preserve"> in offline before the meeting.  Configuring SRS as QCL-typeD does not reduce the requirement on DL CSI-RS transmission.  Instead, it would require transmission of SRS for BM, which is supposed to be unnecessary for a UE supporting beam correspondence. For a UE who can support using SRS for BM as QCL-TypeD is a UE with the capability of </w:t>
            </w:r>
            <w:proofErr w:type="spellStart"/>
            <w:r w:rsidRPr="00545048">
              <w:rPr>
                <w:rFonts w:eastAsia="Yu Mincho"/>
                <w:sz w:val="20"/>
                <w:szCs w:val="20"/>
                <w:lang w:eastAsia="ja-JP"/>
              </w:rPr>
              <w:t>beamCorrespondenceWithoutUL-BeamSweeping</w:t>
            </w:r>
            <w:proofErr w:type="spellEnd"/>
            <w:r w:rsidRPr="00545048">
              <w:rPr>
                <w:rFonts w:eastAsia="Yu Mincho"/>
                <w:sz w:val="20"/>
                <w:szCs w:val="20"/>
                <w:lang w:eastAsia="ja-JP"/>
              </w:rPr>
              <w:t xml:space="preserve">. A UE with the capability of </w:t>
            </w:r>
            <w:proofErr w:type="spellStart"/>
            <w:r w:rsidRPr="00545048">
              <w:rPr>
                <w:rFonts w:eastAsia="Yu Mincho"/>
                <w:sz w:val="20"/>
                <w:szCs w:val="20"/>
                <w:lang w:eastAsia="ja-JP"/>
              </w:rPr>
              <w:t>beamCorrespondenceWithoutUL-BeamSweeping</w:t>
            </w:r>
            <w:proofErr w:type="spellEnd"/>
            <w:r w:rsidRPr="00545048">
              <w:rPr>
                <w:rFonts w:eastAsia="Yu Mincho"/>
                <w:sz w:val="20"/>
                <w:szCs w:val="20"/>
                <w:lang w:eastAsia="ja-JP"/>
              </w:rPr>
              <w:t xml:space="preserve"> fulfils the beam correspondence requirement without the uplink beam sweeping. That means the UE does not send SRS for uplink beam sweeping. But using SRS for BM as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would </w:t>
            </w:r>
            <w:proofErr w:type="spellStart"/>
            <w:r w:rsidRPr="00545048">
              <w:rPr>
                <w:rFonts w:eastAsia="Yu Mincho"/>
                <w:sz w:val="20"/>
                <w:szCs w:val="20"/>
                <w:lang w:eastAsia="ja-JP"/>
              </w:rPr>
              <w:t>enforece</w:t>
            </w:r>
            <w:proofErr w:type="spellEnd"/>
            <w:r w:rsidRPr="00545048">
              <w:rPr>
                <w:rFonts w:eastAsia="Yu Mincho"/>
                <w:sz w:val="20"/>
                <w:szCs w:val="20"/>
                <w:lang w:eastAsia="ja-JP"/>
              </w:rPr>
              <w:t xml:space="preserv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QCL-TypeD </w:t>
            </w:r>
            <w:r w:rsidRPr="00545048">
              <w:rPr>
                <w:rFonts w:eastAsia="Yu Mincho"/>
                <w:sz w:val="20"/>
                <w:szCs w:val="20"/>
                <w:lang w:eastAsia="ja-JP"/>
              </w:rPr>
              <w:lastRenderedPageBreak/>
              <w:t xml:space="preserve">RS. It does not reduce overhead of reference signal, but increase the overhead, In addition to the CSI-RS transmission, the UE would have to transmit SRS for BM, which is not needed for those UEs according to the current design. Regarding the SSB: we still need a TRS for </w:t>
            </w:r>
            <w:proofErr w:type="spellStart"/>
            <w:r w:rsidRPr="00545048">
              <w:rPr>
                <w:rFonts w:eastAsia="Yu Mincho"/>
                <w:sz w:val="20"/>
                <w:szCs w:val="20"/>
                <w:lang w:eastAsia="ja-JP"/>
              </w:rPr>
              <w:t>TypeA</w:t>
            </w:r>
            <w:proofErr w:type="spellEnd"/>
            <w:r w:rsidRPr="00545048">
              <w:rPr>
                <w:rFonts w:eastAsia="Yu Mincho"/>
                <w:sz w:val="20"/>
                <w:szCs w:val="20"/>
                <w:lang w:eastAsia="ja-JP"/>
              </w:rPr>
              <w:t xml:space="preserve">. If the TRS is QCLed to different SSB, then misalignment problem would be caused and if the TRS is QCLed to that SSB, then why do we waste RRC overhead to configure SSB.  </w:t>
            </w:r>
          </w:p>
          <w:p w14:paraId="15986B4D" w14:textId="77777777" w:rsidR="00931D58" w:rsidRPr="00545048" w:rsidRDefault="00931D58" w:rsidP="00931D58">
            <w:pPr>
              <w:snapToGrid w:val="0"/>
              <w:rPr>
                <w:rFonts w:eastAsia="Yu Mincho"/>
                <w:sz w:val="20"/>
                <w:szCs w:val="20"/>
                <w:lang w:eastAsia="ja-JP"/>
              </w:rPr>
            </w:pPr>
          </w:p>
          <w:p w14:paraId="13593062" w14:textId="77777777"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t xml:space="preserve">We really have spent too much effort and time on this. We suggest </w:t>
            </w:r>
            <w:proofErr w:type="gramStart"/>
            <w:r w:rsidRPr="00545048">
              <w:rPr>
                <w:rFonts w:eastAsia="Yu Mincho"/>
                <w:sz w:val="20"/>
                <w:szCs w:val="20"/>
                <w:lang w:eastAsia="ja-JP"/>
              </w:rPr>
              <w:t>to agree</w:t>
            </w:r>
            <w:proofErr w:type="gramEnd"/>
            <w:r w:rsidRPr="00545048">
              <w:rPr>
                <w:rFonts w:eastAsia="Yu Mincho"/>
                <w:sz w:val="20"/>
                <w:szCs w:val="20"/>
                <w:lang w:eastAsia="ja-JP"/>
              </w:rPr>
              <w:t xml:space="preserve"> the Proposal conclusion 1.1 and stop discussing this. </w:t>
            </w:r>
          </w:p>
          <w:p w14:paraId="5FA1D70C" w14:textId="77777777" w:rsidR="00931D58" w:rsidRPr="00545048" w:rsidRDefault="00931D58" w:rsidP="00931D58">
            <w:pPr>
              <w:snapToGrid w:val="0"/>
              <w:rPr>
                <w:rFonts w:eastAsia="Yu Mincho"/>
                <w:sz w:val="20"/>
                <w:szCs w:val="20"/>
                <w:lang w:eastAsia="ja-JP"/>
              </w:rPr>
            </w:pPr>
          </w:p>
          <w:p w14:paraId="5EC3D115" w14:textId="77777777" w:rsidR="00545048" w:rsidRPr="00545048" w:rsidRDefault="00545048" w:rsidP="00931D58">
            <w:pPr>
              <w:snapToGrid w:val="0"/>
              <w:rPr>
                <w:rFonts w:eastAsia="Yu Mincho"/>
                <w:sz w:val="20"/>
                <w:szCs w:val="20"/>
                <w:lang w:eastAsia="ja-JP"/>
              </w:rPr>
            </w:pPr>
          </w:p>
          <w:p w14:paraId="1938F7C9" w14:textId="77777777"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wording “combine”:</w:t>
            </w:r>
          </w:p>
          <w:p w14:paraId="398695BD"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7B2B4494" w14:textId="77777777" w:rsidR="00492801" w:rsidRDefault="00492801" w:rsidP="00931D58">
            <w:pPr>
              <w:snapToGrid w:val="0"/>
              <w:rPr>
                <w:ins w:id="90" w:author="Eko Onggosanusi" w:date="2021-04-12T23:52:00Z"/>
                <w:rFonts w:eastAsia="Yu Mincho"/>
                <w:sz w:val="18"/>
                <w:szCs w:val="18"/>
                <w:lang w:eastAsia="ja-JP"/>
              </w:rPr>
            </w:pPr>
            <w:ins w:id="91" w:author="Eko Onggosanusi" w:date="2021-04-12T23:48:00Z">
              <w:r>
                <w:rPr>
                  <w:rFonts w:eastAsia="Yu Mincho"/>
                  <w:sz w:val="18"/>
                  <w:szCs w:val="18"/>
                  <w:lang w:eastAsia="ja-JP"/>
                </w:rPr>
                <w:t>[Mod: Since a number of companies (Intel, MTK, Xiaomi,</w:t>
              </w:r>
            </w:ins>
            <w:ins w:id="92" w:author="Eko Onggosanusi" w:date="2021-04-12T23:49:00Z">
              <w:r>
                <w:rPr>
                  <w:rFonts w:eastAsia="Yu Mincho"/>
                  <w:sz w:val="18"/>
                  <w:szCs w:val="18"/>
                  <w:lang w:eastAsia="ja-JP"/>
                </w:rPr>
                <w:t xml:space="preserve"> Convida, ...</w:t>
              </w:r>
            </w:ins>
            <w:ins w:id="93" w:author="Eko Onggosanusi" w:date="2021-04-12T23:48:00Z">
              <w:r>
                <w:rPr>
                  <w:rFonts w:eastAsia="Yu Mincho"/>
                  <w:sz w:val="18"/>
                  <w:szCs w:val="18"/>
                  <w:lang w:eastAsia="ja-JP"/>
                </w:rPr>
                <w:t>)</w:t>
              </w:r>
            </w:ins>
            <w:ins w:id="94" w:author="Eko Onggosanusi" w:date="2021-04-12T23:50:00Z">
              <w:r>
                <w:rPr>
                  <w:rFonts w:eastAsia="Yu Mincho"/>
                  <w:sz w:val="18"/>
                  <w:szCs w:val="18"/>
                  <w:lang w:eastAsia="ja-JP"/>
                </w:rPr>
                <w:t xml:space="preserve"> would like to keep the possibility of </w:t>
              </w:r>
            </w:ins>
            <w:ins w:id="95" w:author="Eko Onggosanusi" w:date="2021-04-12T23:51:00Z">
              <w:r>
                <w:rPr>
                  <w:rFonts w:eastAsia="Yu Mincho"/>
                  <w:sz w:val="18"/>
                  <w:szCs w:val="18"/>
                  <w:lang w:eastAsia="ja-JP"/>
                </w:rPr>
                <w:t>combining</w:t>
              </w:r>
            </w:ins>
            <w:ins w:id="96" w:author="Eko Onggosanusi" w:date="2021-04-12T23:50:00Z">
              <w:r>
                <w:rPr>
                  <w:rFonts w:eastAsia="Yu Mincho"/>
                  <w:sz w:val="18"/>
                  <w:szCs w:val="18"/>
                  <w:lang w:eastAsia="ja-JP"/>
                </w:rPr>
                <w:t xml:space="preserve"> </w:t>
              </w:r>
            </w:ins>
            <w:ins w:id="97" w:author="Eko Onggosanusi" w:date="2021-04-12T23:51:00Z">
              <w:r>
                <w:rPr>
                  <w:rFonts w:eastAsia="Yu Mincho"/>
                  <w:sz w:val="18"/>
                  <w:szCs w:val="18"/>
                  <w:lang w:eastAsia="ja-JP"/>
                </w:rPr>
                <w:t xml:space="preserve">open, I will keep “or combine”. </w:t>
              </w:r>
            </w:ins>
          </w:p>
          <w:p w14:paraId="45F2E890" w14:textId="77777777" w:rsidR="00545048" w:rsidRDefault="00492801" w:rsidP="00931D58">
            <w:pPr>
              <w:snapToGrid w:val="0"/>
              <w:rPr>
                <w:rFonts w:eastAsia="Yu Mincho"/>
                <w:sz w:val="18"/>
                <w:szCs w:val="18"/>
                <w:lang w:eastAsia="ja-JP"/>
              </w:rPr>
            </w:pPr>
            <w:ins w:id="98" w:author="Eko Onggosanusi" w:date="2021-04-12T23:51:00Z">
              <w:r>
                <w:rPr>
                  <w:rFonts w:eastAsia="Yu Mincho"/>
                  <w:sz w:val="18"/>
                  <w:szCs w:val="18"/>
                  <w:lang w:eastAsia="ja-JP"/>
                </w:rPr>
                <w:t xml:space="preserve">On the other hand, could the proponents of “or combine” please elaborate or give some examples of how such combining is done? </w:t>
              </w:r>
            </w:ins>
            <w:ins w:id="99" w:author="Eko Onggosanusi" w:date="2021-04-12T23:52:00Z">
              <w:r>
                <w:rPr>
                  <w:rFonts w:eastAsia="Yu Mincho"/>
                  <w:sz w:val="18"/>
                  <w:szCs w:val="18"/>
                  <w:lang w:eastAsia="ja-JP"/>
                </w:rPr>
                <w:t>It is not clear to me and perhaps some other companies. It is fine to keep but may be good to understand a bit better.]</w:t>
              </w:r>
            </w:ins>
          </w:p>
          <w:p w14:paraId="12D0AD77" w14:textId="77777777" w:rsidR="00545048" w:rsidRDefault="00545048" w:rsidP="00931D58">
            <w:pPr>
              <w:snapToGrid w:val="0"/>
              <w:rPr>
                <w:rFonts w:eastAsia="Yu Mincho"/>
                <w:sz w:val="18"/>
                <w:szCs w:val="18"/>
                <w:lang w:eastAsia="ja-JP"/>
              </w:rPr>
            </w:pPr>
          </w:p>
          <w:p w14:paraId="6A9B56D7" w14:textId="77777777" w:rsidR="00545048" w:rsidRDefault="00545048" w:rsidP="00931D58">
            <w:pPr>
              <w:snapToGrid w:val="0"/>
              <w:rPr>
                <w:rFonts w:eastAsia="Yu Mincho"/>
                <w:sz w:val="18"/>
                <w:szCs w:val="18"/>
                <w:lang w:eastAsia="ja-JP"/>
              </w:rPr>
            </w:pPr>
          </w:p>
          <w:p w14:paraId="645F612D"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 xml:space="preserve">we do not support to associate {P0, </w:t>
            </w:r>
            <w:proofErr w:type="gramStart"/>
            <w:r>
              <w:rPr>
                <w:rFonts w:eastAsia="Yu Mincho"/>
                <w:sz w:val="20"/>
                <w:szCs w:val="20"/>
                <w:lang w:eastAsia="ja-JP"/>
              </w:rPr>
              <w:t>alphas,..</w:t>
            </w:r>
            <w:proofErr w:type="gramEnd"/>
            <w:r>
              <w:rPr>
                <w:rFonts w:eastAsia="Yu Mincho"/>
                <w:sz w:val="20"/>
                <w:szCs w:val="20"/>
                <w:lang w:eastAsia="ja-JP"/>
              </w:rPr>
              <w:t>} with TCI state for SRS resource because the PC parameters are associated with one SRS resource set, not each individual SRS resource.</w:t>
            </w:r>
          </w:p>
          <w:p w14:paraId="3A1FEAD7" w14:textId="77777777" w:rsidR="00545048" w:rsidRDefault="00545048" w:rsidP="00931D58">
            <w:pPr>
              <w:snapToGrid w:val="0"/>
              <w:rPr>
                <w:rFonts w:eastAsia="Yu Mincho"/>
                <w:sz w:val="20"/>
                <w:szCs w:val="20"/>
                <w:lang w:eastAsia="ja-JP"/>
              </w:rPr>
            </w:pPr>
          </w:p>
          <w:p w14:paraId="75811EBB"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xml:space="preserve">: We do not support the yellow highlighted part because If the UE does not support the new feature, then the UE shall follow legacy specification. The yellow highlighted part actually introduces a new Alt. </w:t>
            </w:r>
            <w:proofErr w:type="gramStart"/>
            <w:r>
              <w:rPr>
                <w:rFonts w:eastAsia="Yu Mincho"/>
                <w:sz w:val="20"/>
                <w:szCs w:val="20"/>
                <w:lang w:eastAsia="ja-JP"/>
              </w:rPr>
              <w:t>So</w:t>
            </w:r>
            <w:proofErr w:type="gramEnd"/>
            <w:r>
              <w:rPr>
                <w:rFonts w:eastAsia="Yu Mincho"/>
                <w:sz w:val="20"/>
                <w:szCs w:val="20"/>
                <w:lang w:eastAsia="ja-JP"/>
              </w:rPr>
              <w:t xml:space="preserve"> suggest to delete it. And on the note added: how many PL RS to be tracked shall be </w:t>
            </w:r>
            <w:proofErr w:type="spellStart"/>
            <w:r>
              <w:rPr>
                <w:rFonts w:eastAsia="Yu Mincho"/>
                <w:sz w:val="20"/>
                <w:szCs w:val="20"/>
                <w:lang w:eastAsia="ja-JP"/>
              </w:rPr>
              <w:t>dicussed</w:t>
            </w:r>
            <w:proofErr w:type="spellEnd"/>
            <w:r>
              <w:rPr>
                <w:rFonts w:eastAsia="Yu Mincho"/>
                <w:sz w:val="20"/>
                <w:szCs w:val="20"/>
                <w:lang w:eastAsia="ja-JP"/>
              </w:rPr>
              <w:t xml:space="preserve"> in UE capability. Furthermore, the number of PL RS shall not depend on the number of active UL TCI state.  Suggest </w:t>
            </w:r>
            <w:proofErr w:type="gramStart"/>
            <w:r>
              <w:rPr>
                <w:rFonts w:eastAsia="Yu Mincho"/>
                <w:sz w:val="20"/>
                <w:szCs w:val="20"/>
                <w:lang w:eastAsia="ja-JP"/>
              </w:rPr>
              <w:t>to remove</w:t>
            </w:r>
            <w:proofErr w:type="gramEnd"/>
            <w:r>
              <w:rPr>
                <w:rFonts w:eastAsia="Yu Mincho"/>
                <w:sz w:val="20"/>
                <w:szCs w:val="20"/>
                <w:lang w:eastAsia="ja-JP"/>
              </w:rPr>
              <w:t xml:space="preserve"> the note.</w:t>
            </w:r>
          </w:p>
          <w:p w14:paraId="7584E9F6" w14:textId="77777777" w:rsidR="00545048" w:rsidRDefault="00545048" w:rsidP="00931D58">
            <w:pPr>
              <w:snapToGrid w:val="0"/>
              <w:rPr>
                <w:rFonts w:eastAsia="Yu Mincho"/>
                <w:sz w:val="20"/>
                <w:szCs w:val="20"/>
                <w:lang w:eastAsia="ja-JP"/>
              </w:rPr>
            </w:pPr>
          </w:p>
          <w:p w14:paraId="0710704A"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CB08C58"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3C04CE0E"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F61D0DF" w14:textId="77777777" w:rsidR="00545048" w:rsidRPr="00B033D1" w:rsidRDefault="00545048" w:rsidP="0054504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696B011" w14:textId="77777777" w:rsidR="00545048" w:rsidRPr="00545048" w:rsidRDefault="00545048" w:rsidP="00545048">
            <w:pPr>
              <w:pStyle w:val="ListParagraph"/>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5DED205D"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CFF85B8"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1B9E04D"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t>If not supported, the default operation is that path-loss measurement is based on the periodic DL-RS used as a source RS for determining spatial TX filter or the PL RS used for the UL RS in UL or (if applicable) joint TCI state</w:t>
            </w:r>
          </w:p>
          <w:p w14:paraId="72DEB892"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655BA7A2" w14:textId="77777777" w:rsidR="00545048" w:rsidRPr="00545048" w:rsidRDefault="00492801" w:rsidP="00931D58">
            <w:pPr>
              <w:snapToGrid w:val="0"/>
              <w:rPr>
                <w:rFonts w:eastAsia="Yu Mincho"/>
                <w:sz w:val="20"/>
                <w:szCs w:val="20"/>
                <w:lang w:eastAsia="ja-JP"/>
              </w:rPr>
            </w:pPr>
            <w:ins w:id="100" w:author="Eko Onggosanusi" w:date="2021-04-12T23:52:00Z">
              <w:r>
                <w:rPr>
                  <w:rFonts w:eastAsia="Yu Mincho"/>
                  <w:sz w:val="20"/>
                  <w:szCs w:val="20"/>
                  <w:lang w:eastAsia="ja-JP"/>
                </w:rPr>
                <w:t>[Mod: please check latest version which should address your concern]</w:t>
              </w:r>
            </w:ins>
          </w:p>
          <w:p w14:paraId="083ACF97" w14:textId="77777777" w:rsidR="00931D58" w:rsidRPr="0012125D" w:rsidRDefault="00931D58" w:rsidP="00931D58">
            <w:pPr>
              <w:snapToGrid w:val="0"/>
              <w:rPr>
                <w:rFonts w:eastAsia="Yu Mincho"/>
                <w:sz w:val="18"/>
                <w:szCs w:val="18"/>
                <w:lang w:eastAsia="ja-JP"/>
              </w:rPr>
            </w:pPr>
          </w:p>
        </w:tc>
      </w:tr>
      <w:tr w:rsidR="00F0632C" w:rsidRPr="00AA229E" w14:paraId="12A97C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CAA2A" w14:textId="77777777"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8C89A" w14:textId="77777777" w:rsidR="00F0632C" w:rsidRDefault="00F0632C" w:rsidP="00F0632C">
            <w:pPr>
              <w:snapToGrid w:val="0"/>
              <w:rPr>
                <w:sz w:val="18"/>
                <w:szCs w:val="18"/>
                <w:lang w:eastAsia="zh-CN"/>
              </w:rPr>
            </w:pPr>
            <w:r>
              <w:rPr>
                <w:sz w:val="18"/>
                <w:szCs w:val="18"/>
                <w:lang w:eastAsia="zh-CN"/>
              </w:rPr>
              <w:t xml:space="preserve">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w:t>
            </w:r>
            <w:proofErr w:type="spellStart"/>
            <w:r>
              <w:rPr>
                <w:sz w:val="18"/>
                <w:szCs w:val="18"/>
                <w:lang w:eastAsia="zh-CN"/>
              </w:rPr>
              <w:t>capabibility</w:t>
            </w:r>
            <w:proofErr w:type="spellEnd"/>
            <w:r>
              <w:rPr>
                <w:sz w:val="18"/>
                <w:szCs w:val="18"/>
                <w:lang w:eastAsia="zh-CN"/>
              </w:rPr>
              <w:t>) for SSB and SRS BM.</w:t>
            </w:r>
          </w:p>
          <w:p w14:paraId="3F949064" w14:textId="77777777" w:rsidR="00F0632C" w:rsidRDefault="00F0632C" w:rsidP="00F0632C">
            <w:pPr>
              <w:snapToGrid w:val="0"/>
              <w:rPr>
                <w:sz w:val="18"/>
                <w:szCs w:val="18"/>
                <w:lang w:eastAsia="zh-CN"/>
              </w:rPr>
            </w:pPr>
          </w:p>
          <w:p w14:paraId="41741B01" w14:textId="77777777" w:rsidR="00F0632C" w:rsidRDefault="00F0632C" w:rsidP="00F0632C">
            <w:pPr>
              <w:snapToGrid w:val="0"/>
              <w:rPr>
                <w:sz w:val="18"/>
                <w:szCs w:val="18"/>
                <w:lang w:eastAsia="zh-CN"/>
              </w:rPr>
            </w:pPr>
            <w:r>
              <w:rPr>
                <w:sz w:val="18"/>
                <w:szCs w:val="18"/>
                <w:lang w:eastAsia="zh-CN"/>
              </w:rPr>
              <w:lastRenderedPageBreak/>
              <w:t>We are fine with the second bullet of conclusion 1.1.</w:t>
            </w:r>
          </w:p>
          <w:p w14:paraId="1E3CC491" w14:textId="77777777" w:rsidR="00F0632C" w:rsidRDefault="00F0632C" w:rsidP="00F0632C">
            <w:pPr>
              <w:snapToGrid w:val="0"/>
              <w:rPr>
                <w:sz w:val="18"/>
                <w:szCs w:val="18"/>
                <w:lang w:eastAsia="zh-CN"/>
              </w:rPr>
            </w:pPr>
          </w:p>
          <w:p w14:paraId="1C4DA1EE" w14:textId="77777777" w:rsidR="00F0632C" w:rsidRDefault="00F0632C" w:rsidP="00F0632C">
            <w:pPr>
              <w:snapToGrid w:val="0"/>
              <w:rPr>
                <w:sz w:val="18"/>
                <w:szCs w:val="18"/>
                <w:lang w:eastAsia="zh-CN"/>
              </w:rPr>
            </w:pPr>
            <w:r>
              <w:rPr>
                <w:sz w:val="18"/>
                <w:szCs w:val="18"/>
                <w:lang w:eastAsia="zh-CN"/>
              </w:rPr>
              <w:t>Proposal 1.2: Support</w:t>
            </w:r>
          </w:p>
          <w:p w14:paraId="6949E43A" w14:textId="77777777" w:rsidR="00F0632C" w:rsidRDefault="00F0632C" w:rsidP="00F0632C">
            <w:pPr>
              <w:snapToGrid w:val="0"/>
              <w:rPr>
                <w:sz w:val="18"/>
                <w:szCs w:val="18"/>
                <w:lang w:eastAsia="zh-CN"/>
              </w:rPr>
            </w:pPr>
          </w:p>
          <w:p w14:paraId="52C56AD2" w14:textId="77777777" w:rsidR="00F0632C" w:rsidRDefault="00F0632C" w:rsidP="00F0632C">
            <w:pPr>
              <w:snapToGrid w:val="0"/>
              <w:rPr>
                <w:sz w:val="18"/>
                <w:szCs w:val="18"/>
                <w:lang w:eastAsia="zh-CN"/>
              </w:rPr>
            </w:pPr>
            <w:r>
              <w:rPr>
                <w:sz w:val="18"/>
                <w:szCs w:val="18"/>
                <w:lang w:eastAsia="zh-CN"/>
              </w:rPr>
              <w:t>Proposal 1.3: Support</w:t>
            </w:r>
          </w:p>
          <w:p w14:paraId="7A9FEDC0" w14:textId="77777777" w:rsidR="00F0632C" w:rsidRDefault="00F0632C" w:rsidP="00F0632C">
            <w:pPr>
              <w:snapToGrid w:val="0"/>
              <w:rPr>
                <w:sz w:val="18"/>
                <w:szCs w:val="18"/>
                <w:lang w:eastAsia="zh-CN"/>
              </w:rPr>
            </w:pPr>
          </w:p>
          <w:p w14:paraId="6470DB6E"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589EEE64" w14:textId="77777777" w:rsidR="00F0632C" w:rsidRDefault="00F0632C" w:rsidP="00F0632C">
            <w:pPr>
              <w:snapToGrid w:val="0"/>
              <w:rPr>
                <w:sz w:val="18"/>
                <w:szCs w:val="18"/>
                <w:lang w:eastAsia="zh-CN"/>
              </w:rPr>
            </w:pPr>
          </w:p>
          <w:p w14:paraId="642C4D97" w14:textId="77777777"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E2484B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6F590" w14:textId="77777777" w:rsidR="001F5349" w:rsidRDefault="001F5349" w:rsidP="001F5349">
            <w:pPr>
              <w:snapToGrid w:val="0"/>
              <w:rPr>
                <w:rFonts w:eastAsia="Yu Mincho"/>
                <w:sz w:val="18"/>
                <w:szCs w:val="18"/>
                <w:lang w:eastAsia="ja-JP"/>
              </w:rPr>
            </w:pPr>
            <w:r>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444A" w14:textId="77777777" w:rsidR="001F5349" w:rsidRDefault="001F5349" w:rsidP="001F5349">
            <w:pPr>
              <w:snapToGrid w:val="0"/>
              <w:rPr>
                <w:rFonts w:eastAsia="宋体"/>
                <w:sz w:val="18"/>
                <w:szCs w:val="18"/>
                <w:lang w:eastAsia="zh-CN"/>
              </w:rPr>
            </w:pPr>
            <w:r>
              <w:rPr>
                <w:rFonts w:eastAsia="宋体"/>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宋体" w:hint="eastAsia"/>
                <w:sz w:val="18"/>
                <w:szCs w:val="18"/>
                <w:lang w:eastAsia="zh-CN"/>
              </w:rPr>
              <w:t>as well.</w:t>
            </w:r>
            <w:r>
              <w:rPr>
                <w:rFonts w:eastAsia="宋体"/>
                <w:sz w:val="18"/>
                <w:szCs w:val="18"/>
                <w:lang w:eastAsia="zh-CN"/>
              </w:rPr>
              <w:t xml:space="preserve"> However, we do see the benefit to support CSI-RS for CSI in Proposal 1.3.</w:t>
            </w:r>
          </w:p>
          <w:p w14:paraId="5BF3C6D0" w14:textId="77777777" w:rsidR="001F5349" w:rsidRDefault="001F5349" w:rsidP="001F5349">
            <w:pPr>
              <w:snapToGrid w:val="0"/>
              <w:rPr>
                <w:rFonts w:eastAsia="宋体"/>
                <w:sz w:val="18"/>
                <w:szCs w:val="18"/>
                <w:lang w:eastAsia="zh-CN"/>
              </w:rPr>
            </w:pPr>
          </w:p>
          <w:p w14:paraId="321F0430" w14:textId="77777777" w:rsidR="001F5349" w:rsidRDefault="001F5349" w:rsidP="001F5349">
            <w:pPr>
              <w:snapToGrid w:val="0"/>
              <w:rPr>
                <w:rFonts w:eastAsia="宋体"/>
                <w:sz w:val="18"/>
                <w:szCs w:val="18"/>
                <w:lang w:eastAsia="zh-CN"/>
              </w:rPr>
            </w:pPr>
            <w:r>
              <w:rPr>
                <w:rFonts w:eastAsia="宋体"/>
                <w:sz w:val="18"/>
                <w:szCs w:val="18"/>
                <w:lang w:eastAsia="zh-CN"/>
              </w:rPr>
              <w:t>Proposal 1.3: Response to some comments from Huawei.</w:t>
            </w:r>
          </w:p>
          <w:p w14:paraId="6AF06B1E" w14:textId="77777777" w:rsidR="001F5349" w:rsidRDefault="001F5349" w:rsidP="001F5349">
            <w:pPr>
              <w:pStyle w:val="ListParagraph"/>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244A5B41" w14:textId="77777777" w:rsidR="001F5349" w:rsidRPr="00D2120E" w:rsidRDefault="001F5349" w:rsidP="001F5349">
            <w:pPr>
              <w:pStyle w:val="ListParagraph"/>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14:paraId="539BA21B" w14:textId="77777777" w:rsidR="001F5349" w:rsidRPr="00977C2A" w:rsidRDefault="001F5349" w:rsidP="001F5349">
            <w:pPr>
              <w:pStyle w:val="ListParagraph"/>
              <w:numPr>
                <w:ilvl w:val="0"/>
                <w:numId w:val="73"/>
              </w:numPr>
              <w:snapToGrid w:val="0"/>
              <w:rPr>
                <w:rFonts w:eastAsia="Yu Mincho"/>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 xml:space="preserve">scheduling smaller than </w:t>
            </w:r>
            <w:proofErr w:type="spellStart"/>
            <w:r>
              <w:rPr>
                <w:rFonts w:eastAsia="PMingLiU"/>
                <w:sz w:val="18"/>
                <w:szCs w:val="18"/>
                <w:lang w:eastAsia="zh-TW"/>
              </w:rPr>
              <w:t>beamSwitchTime</w:t>
            </w:r>
            <w:proofErr w:type="spellEnd"/>
            <w:r>
              <w:rPr>
                <w:rFonts w:eastAsia="PMingLiU"/>
                <w:sz w:val="18"/>
                <w:szCs w:val="18"/>
                <w:lang w:eastAsia="zh-TW"/>
              </w:rPr>
              <w:t>. Thus, we don't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Huawei</w:t>
            </w:r>
            <w:r>
              <w:rPr>
                <w:rFonts w:eastAsia="PMingLiU"/>
                <w:sz w:val="18"/>
                <w:szCs w:val="18"/>
                <w:lang w:eastAsia="zh-TW"/>
              </w:rPr>
              <w:t xml:space="preserve">’s concern. </w:t>
            </w:r>
          </w:p>
          <w:p w14:paraId="14A6C951" w14:textId="77777777" w:rsidR="001F5349" w:rsidRPr="00184888" w:rsidRDefault="001F5349" w:rsidP="001F5349">
            <w:pPr>
              <w:pStyle w:val="ListParagraph"/>
              <w:numPr>
                <w:ilvl w:val="0"/>
                <w:numId w:val="73"/>
              </w:numPr>
              <w:snapToGrid w:val="0"/>
              <w:rPr>
                <w:rFonts w:eastAsia="Yu Mincho"/>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14:paraId="5D85E44B" w14:textId="77777777" w:rsidR="001F5349" w:rsidRDefault="001F5349" w:rsidP="001F5349">
            <w:pPr>
              <w:snapToGrid w:val="0"/>
              <w:rPr>
                <w:rFonts w:eastAsia="Yu Mincho"/>
                <w:b/>
                <w:bCs/>
                <w:sz w:val="20"/>
                <w:szCs w:val="20"/>
                <w:u w:val="single"/>
                <w:lang w:eastAsia="ja-JP"/>
              </w:rPr>
            </w:pPr>
          </w:p>
          <w:p w14:paraId="7493F01A" w14:textId="77777777" w:rsidR="001F5349" w:rsidRDefault="001F5349" w:rsidP="001F5349">
            <w:pPr>
              <w:snapToGrid w:val="0"/>
              <w:rPr>
                <w:rFonts w:eastAsia="宋体"/>
                <w:sz w:val="18"/>
                <w:szCs w:val="18"/>
                <w:lang w:eastAsia="zh-CN"/>
              </w:rPr>
            </w:pPr>
            <w:r w:rsidRPr="00184888">
              <w:rPr>
                <w:rFonts w:eastAsia="宋体"/>
                <w:sz w:val="18"/>
                <w:szCs w:val="18"/>
                <w:lang w:eastAsia="zh-CN"/>
              </w:rPr>
              <w:t>Proposal 1.5:</w:t>
            </w:r>
            <w:r w:rsidRPr="00055170">
              <w:rPr>
                <w:rFonts w:eastAsia="宋体"/>
                <w:sz w:val="18"/>
                <w:szCs w:val="18"/>
                <w:lang w:eastAsia="zh-CN"/>
              </w:rPr>
              <w:t xml:space="preserve"> </w:t>
            </w:r>
            <w:r>
              <w:rPr>
                <w:rFonts w:eastAsia="宋体" w:hint="eastAsia"/>
                <w:sz w:val="18"/>
                <w:szCs w:val="18"/>
                <w:lang w:eastAsia="zh-CN"/>
              </w:rPr>
              <w:t xml:space="preserve">The </w:t>
            </w:r>
            <w:r>
              <w:rPr>
                <w:rFonts w:eastAsia="宋体"/>
                <w:sz w:val="18"/>
                <w:szCs w:val="18"/>
                <w:lang w:eastAsia="zh-CN"/>
              </w:rPr>
              <w:t>original</w:t>
            </w:r>
            <w:r>
              <w:rPr>
                <w:rFonts w:eastAsia="宋体" w:hint="eastAsia"/>
                <w:sz w:val="18"/>
                <w:szCs w:val="18"/>
                <w:lang w:eastAsia="zh-CN"/>
              </w:rPr>
              <w:t xml:space="preserve"> concern from Apple is if UE support</w:t>
            </w:r>
            <w:r>
              <w:rPr>
                <w:rFonts w:eastAsia="宋体"/>
                <w:sz w:val="18"/>
                <w:szCs w:val="18"/>
                <w:lang w:eastAsia="zh-CN"/>
              </w:rPr>
              <w:t>s</w:t>
            </w:r>
            <w:r>
              <w:rPr>
                <w:rFonts w:eastAsia="宋体" w:hint="eastAsia"/>
                <w:sz w:val="18"/>
                <w:szCs w:val="18"/>
                <w:lang w:eastAsia="zh-CN"/>
              </w:rPr>
              <w:t xml:space="preserve"> </w:t>
            </w:r>
            <w:r>
              <w:rPr>
                <w:rFonts w:eastAsia="宋体"/>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宋体"/>
                <w:sz w:val="18"/>
                <w:szCs w:val="18"/>
                <w:lang w:eastAsia="zh-CN"/>
              </w:rPr>
              <w:t xml:space="preserve">assumption not aligned with the TypeD source RS in the TCI state. Thus, for some chip-sets don't want to support </w:t>
            </w:r>
            <w:r w:rsidRPr="008B2394">
              <w:rPr>
                <w:rFonts w:eastAsia="宋体"/>
                <w:sz w:val="18"/>
                <w:szCs w:val="18"/>
                <w:lang w:eastAsia="zh-CN"/>
              </w:rPr>
              <w:t>Alt1/Alt2</w:t>
            </w:r>
            <w:r>
              <w:rPr>
                <w:rFonts w:eastAsia="宋体"/>
                <w:sz w:val="18"/>
                <w:szCs w:val="18"/>
                <w:lang w:eastAsia="zh-CN"/>
              </w:rPr>
              <w:t xml:space="preserve">, they can use the default operation at least for unified TCI framework. However, this also implies the default operation would be a basic UE feature of Rel-17 unified TCI framework. We don't have strong preference on it. However, we prefer to make it </w:t>
            </w:r>
            <w:proofErr w:type="gramStart"/>
            <w:r>
              <w:rPr>
                <w:rFonts w:eastAsia="宋体"/>
                <w:sz w:val="18"/>
                <w:szCs w:val="18"/>
                <w:lang w:eastAsia="zh-CN"/>
              </w:rPr>
              <w:t>more clear</w:t>
            </w:r>
            <w:proofErr w:type="gramEnd"/>
            <w:r>
              <w:rPr>
                <w:rFonts w:eastAsia="宋体"/>
                <w:sz w:val="18"/>
                <w:szCs w:val="18"/>
                <w:lang w:eastAsia="zh-CN"/>
              </w:rPr>
              <w:t>. For example:</w:t>
            </w:r>
          </w:p>
          <w:p w14:paraId="6A6F13FF" w14:textId="77777777" w:rsidR="001F5349" w:rsidRDefault="001F5349" w:rsidP="001F5349">
            <w:pPr>
              <w:snapToGrid w:val="0"/>
              <w:rPr>
                <w:rFonts w:eastAsia="宋体"/>
                <w:sz w:val="18"/>
                <w:szCs w:val="18"/>
                <w:lang w:eastAsia="zh-CN"/>
              </w:rPr>
            </w:pPr>
          </w:p>
          <w:p w14:paraId="425F15E6" w14:textId="77777777" w:rsidR="001F5349" w:rsidRPr="005B0B4A" w:rsidRDefault="001F5349" w:rsidP="001F5349">
            <w:pPr>
              <w:pStyle w:val="ListParagraph"/>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54D7E07C" w14:textId="77777777" w:rsidR="001F5349" w:rsidRDefault="00492801" w:rsidP="001F5349">
            <w:pPr>
              <w:snapToGrid w:val="0"/>
              <w:rPr>
                <w:ins w:id="101" w:author="Eko Onggosanusi" w:date="2021-04-12T23:54:00Z"/>
                <w:rFonts w:eastAsia="宋体"/>
                <w:sz w:val="18"/>
                <w:szCs w:val="18"/>
                <w:lang w:eastAsia="zh-CN"/>
              </w:rPr>
            </w:pPr>
            <w:ins w:id="102" w:author="Eko Onggosanusi" w:date="2021-04-12T23:54:00Z">
              <w:r>
                <w:rPr>
                  <w:rFonts w:eastAsia="宋体"/>
                  <w:sz w:val="18"/>
                  <w:szCs w:val="18"/>
                  <w:lang w:eastAsia="zh-CN"/>
                </w:rPr>
                <w:t>[Mod: Please check the latest version which should be clearer along the line of your suggestion]</w:t>
              </w:r>
            </w:ins>
          </w:p>
          <w:p w14:paraId="78CBDD45" w14:textId="77777777" w:rsidR="00492801" w:rsidRDefault="00492801" w:rsidP="001F5349">
            <w:pPr>
              <w:snapToGrid w:val="0"/>
              <w:rPr>
                <w:rFonts w:eastAsia="宋体"/>
                <w:sz w:val="18"/>
                <w:szCs w:val="18"/>
                <w:lang w:eastAsia="zh-CN"/>
              </w:rPr>
            </w:pPr>
          </w:p>
          <w:p w14:paraId="3FF4934E" w14:textId="77777777" w:rsidR="001F5349" w:rsidRDefault="001F5349" w:rsidP="001F5349">
            <w:pPr>
              <w:snapToGrid w:val="0"/>
              <w:rPr>
                <w:ins w:id="103" w:author="Eko Onggosanusi" w:date="2021-04-12T23:54:00Z"/>
                <w:sz w:val="18"/>
                <w:szCs w:val="18"/>
                <w:lang w:eastAsia="zh-CN"/>
              </w:rPr>
            </w:pPr>
            <w:r>
              <w:rPr>
                <w:sz w:val="18"/>
                <w:szCs w:val="18"/>
                <w:lang w:eastAsia="zh-CN"/>
              </w:rPr>
              <w:t>Regarding the note, we prefer not to add it.</w:t>
            </w:r>
          </w:p>
          <w:p w14:paraId="24C3FF43" w14:textId="77777777" w:rsidR="00492801" w:rsidRDefault="00492801" w:rsidP="00492801">
            <w:pPr>
              <w:snapToGrid w:val="0"/>
              <w:rPr>
                <w:sz w:val="18"/>
                <w:szCs w:val="18"/>
                <w:lang w:eastAsia="zh-CN"/>
              </w:rPr>
            </w:pPr>
            <w:ins w:id="104" w:author="Eko Onggosanusi" w:date="2021-04-12T23:54:00Z">
              <w:r>
                <w:rPr>
                  <w:sz w:val="18"/>
                  <w:szCs w:val="18"/>
                  <w:lang w:eastAsia="zh-CN"/>
                </w:rPr>
                <w:t>[</w:t>
              </w:r>
            </w:ins>
            <w:ins w:id="105" w:author="Eko Onggosanusi" w:date="2021-04-12T23:55:00Z">
              <w:r>
                <w:rPr>
                  <w:sz w:val="18"/>
                  <w:szCs w:val="18"/>
                  <w:lang w:eastAsia="zh-CN"/>
                </w:rPr>
                <w:t>Mod: Perhaps Nokia/Apple can explain the motivation of the notes</w:t>
              </w:r>
            </w:ins>
            <w:ins w:id="106" w:author="Eko Onggosanusi" w:date="2021-04-12T23:54:00Z">
              <w:r>
                <w:rPr>
                  <w:sz w:val="18"/>
                  <w:szCs w:val="18"/>
                  <w:lang w:eastAsia="zh-CN"/>
                </w:rPr>
                <w:t>]</w:t>
              </w:r>
            </w:ins>
          </w:p>
        </w:tc>
      </w:tr>
      <w:tr w:rsidR="000F54BD" w:rsidRPr="00AA229E" w14:paraId="13ED7B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E5A7" w14:textId="77777777" w:rsidR="000F54BD" w:rsidRDefault="000F54BD" w:rsidP="000F54BD">
            <w:pPr>
              <w:snapToGrid w:val="0"/>
              <w:rPr>
                <w:rFonts w:eastAsia="宋体"/>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DFF99" w14:textId="77777777" w:rsidR="000F54BD" w:rsidRDefault="000F54BD" w:rsidP="000F54BD">
            <w:pPr>
              <w:snapToGrid w:val="0"/>
              <w:rPr>
                <w:sz w:val="18"/>
                <w:szCs w:val="18"/>
                <w:lang w:eastAsia="zh-CN"/>
              </w:rPr>
            </w:pPr>
            <w:r>
              <w:rPr>
                <w:sz w:val="18"/>
                <w:szCs w:val="18"/>
                <w:lang w:eastAsia="zh-CN"/>
              </w:rPr>
              <w:t>We agree with Docomo’s comment and suggest that we update the yellow part as proposed by Docomo.</w:t>
            </w:r>
          </w:p>
          <w:p w14:paraId="4C9378CF" w14:textId="77777777" w:rsidR="000F54BD" w:rsidRDefault="000F54BD" w:rsidP="000F54BD">
            <w:pPr>
              <w:snapToGrid w:val="0"/>
              <w:rPr>
                <w:sz w:val="18"/>
                <w:szCs w:val="18"/>
                <w:lang w:eastAsia="zh-CN"/>
              </w:rPr>
            </w:pPr>
          </w:p>
          <w:p w14:paraId="508E6A26" w14:textId="77777777" w:rsidR="000F54BD" w:rsidRDefault="000F54BD" w:rsidP="000F54BD">
            <w:pPr>
              <w:snapToGrid w:val="0"/>
              <w:rPr>
                <w:sz w:val="18"/>
                <w:szCs w:val="18"/>
                <w:lang w:eastAsia="zh-CN"/>
              </w:rPr>
            </w:pPr>
            <w:r>
              <w:rPr>
                <w:sz w:val="18"/>
                <w:szCs w:val="18"/>
                <w:lang w:eastAsia="zh-CN"/>
              </w:rPr>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028B228E" w14:textId="77777777" w:rsidR="000F54BD" w:rsidRDefault="000F54BD" w:rsidP="000F54BD">
            <w:pPr>
              <w:snapToGrid w:val="0"/>
              <w:rPr>
                <w:sz w:val="18"/>
                <w:szCs w:val="18"/>
                <w:lang w:eastAsia="zh-CN"/>
              </w:rPr>
            </w:pPr>
          </w:p>
          <w:p w14:paraId="2EB94088" w14:textId="77777777" w:rsidR="000F54BD" w:rsidRDefault="000F54BD" w:rsidP="000F54BD">
            <w:pPr>
              <w:snapToGrid w:val="0"/>
              <w:rPr>
                <w:rFonts w:eastAsia="宋体"/>
                <w:sz w:val="18"/>
                <w:szCs w:val="18"/>
                <w:lang w:eastAsia="zh-CN"/>
              </w:rPr>
            </w:pPr>
            <w:r>
              <w:rPr>
                <w:sz w:val="18"/>
                <w:szCs w:val="18"/>
                <w:lang w:eastAsia="zh-CN"/>
              </w:rPr>
              <w:t>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Both of them may exist and be applied to different TCI states based on the source RS indicated for the UL transmission in the TCI state.</w:t>
            </w:r>
          </w:p>
        </w:tc>
      </w:tr>
      <w:tr w:rsidR="009C5334" w:rsidRPr="00AA229E" w14:paraId="455860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E766" w14:textId="77777777" w:rsidR="009C5334" w:rsidRDefault="009C5334" w:rsidP="009C5334">
            <w:pPr>
              <w:snapToGrid w:val="0"/>
              <w:rPr>
                <w:rFonts w:eastAsia="Yu Mincho"/>
                <w:sz w:val="18"/>
                <w:szCs w:val="18"/>
                <w:lang w:eastAsia="ja-JP"/>
              </w:rPr>
            </w:pPr>
            <w:r>
              <w:rPr>
                <w:rFonts w:eastAsia="等线"/>
                <w:sz w:val="18"/>
                <w:szCs w:val="18"/>
                <w:lang w:eastAsia="zh-CN"/>
              </w:rPr>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05A6" w14:textId="77777777"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14:paraId="2726AA17" w14:textId="77777777" w:rsidR="009C5334" w:rsidRDefault="009C5334" w:rsidP="009C5334">
            <w:pPr>
              <w:snapToGrid w:val="0"/>
              <w:rPr>
                <w:sz w:val="18"/>
                <w:szCs w:val="18"/>
                <w:lang w:eastAsia="zh-CN"/>
              </w:rPr>
            </w:pPr>
          </w:p>
          <w:p w14:paraId="115806B4" w14:textId="77777777" w:rsidR="009C5334" w:rsidRDefault="009C5334" w:rsidP="009C5334">
            <w:pPr>
              <w:snapToGrid w:val="0"/>
              <w:rPr>
                <w:sz w:val="18"/>
                <w:szCs w:val="18"/>
                <w:lang w:eastAsia="zh-CN"/>
              </w:rPr>
            </w:pPr>
            <w:r>
              <w:rPr>
                <w:sz w:val="18"/>
                <w:szCs w:val="18"/>
                <w:lang w:eastAsia="zh-CN"/>
              </w:rPr>
              <w:lastRenderedPageBreak/>
              <w:t xml:space="preserve">Proposal 1.2: We propose to </w:t>
            </w:r>
            <w:proofErr w:type="spellStart"/>
            <w:r>
              <w:rPr>
                <w:sz w:val="18"/>
                <w:szCs w:val="18"/>
                <w:lang w:eastAsia="zh-CN"/>
              </w:rPr>
              <w:t>postone</w:t>
            </w:r>
            <w:proofErr w:type="spellEnd"/>
            <w:r>
              <w:rPr>
                <w:sz w:val="18"/>
                <w:szCs w:val="18"/>
                <w:lang w:eastAsia="zh-CN"/>
              </w:rPr>
              <w:t xml:space="preserve"> this decision until the issue of 3.1 is settled. The benefit of dynamic or MAC-CE configured separate or joint DL/UL TCI state depends on what DCI format is used to signal the TCI states.</w:t>
            </w:r>
          </w:p>
          <w:p w14:paraId="7905F2C4" w14:textId="77777777" w:rsidR="009C5334" w:rsidRDefault="00506574" w:rsidP="009C5334">
            <w:pPr>
              <w:snapToGrid w:val="0"/>
              <w:rPr>
                <w:ins w:id="107" w:author="Eko Onggosanusi" w:date="2021-04-13T00:30:00Z"/>
                <w:sz w:val="18"/>
                <w:szCs w:val="18"/>
                <w:lang w:eastAsia="zh-CN"/>
              </w:rPr>
            </w:pPr>
            <w:ins w:id="108" w:author="Eko Onggosanusi" w:date="2021-04-13T00:30:00Z">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w:t>
              </w:r>
            </w:ins>
            <w:ins w:id="109" w:author="Eko Onggosanusi" w:date="2021-04-13T00:31:00Z">
              <w:r w:rsidR="004F66D6">
                <w:rPr>
                  <w:sz w:val="18"/>
                  <w:szCs w:val="18"/>
                  <w:lang w:eastAsia="zh-CN"/>
                </w:rPr>
                <w:t xml:space="preserve"> Alt2A/2B  and leave Alt1/3 for further discussion, hopefully this meeting</w:t>
              </w:r>
            </w:ins>
            <w:ins w:id="110" w:author="Eko Onggosanusi" w:date="2021-04-13T00:30:00Z">
              <w:r>
                <w:rPr>
                  <w:sz w:val="18"/>
                  <w:szCs w:val="18"/>
                  <w:lang w:eastAsia="zh-CN"/>
                </w:rPr>
                <w:t>]</w:t>
              </w:r>
            </w:ins>
          </w:p>
          <w:p w14:paraId="743F3F10" w14:textId="77777777" w:rsidR="00506574" w:rsidRDefault="00506574" w:rsidP="009C5334">
            <w:pPr>
              <w:snapToGrid w:val="0"/>
              <w:rPr>
                <w:sz w:val="18"/>
                <w:szCs w:val="18"/>
                <w:lang w:eastAsia="zh-CN"/>
              </w:rPr>
            </w:pPr>
          </w:p>
          <w:p w14:paraId="39633E60" w14:textId="77777777"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all of the CSI-RS resources. </w:t>
            </w:r>
          </w:p>
          <w:p w14:paraId="2F5CC291" w14:textId="77777777" w:rsidR="009C5334" w:rsidRDefault="009C5334" w:rsidP="009C5334">
            <w:pPr>
              <w:snapToGrid w:val="0"/>
              <w:rPr>
                <w:sz w:val="18"/>
                <w:szCs w:val="18"/>
                <w:lang w:eastAsia="zh-CN"/>
              </w:rPr>
            </w:pPr>
          </w:p>
          <w:p w14:paraId="14A0F86A" w14:textId="77777777" w:rsidR="009C5334" w:rsidRDefault="009C5334" w:rsidP="009C5334">
            <w:pPr>
              <w:snapToGrid w:val="0"/>
              <w:rPr>
                <w:sz w:val="18"/>
                <w:szCs w:val="18"/>
                <w:lang w:eastAsia="zh-CN"/>
              </w:rPr>
            </w:pPr>
            <w:r>
              <w:rPr>
                <w:sz w:val="18"/>
                <w:szCs w:val="18"/>
                <w:lang w:eastAsia="zh-CN"/>
              </w:rPr>
              <w:t xml:space="preserve">Proposal 1.5: Support </w:t>
            </w:r>
            <w:proofErr w:type="spellStart"/>
            <w:r>
              <w:rPr>
                <w:sz w:val="18"/>
                <w:szCs w:val="18"/>
                <w:lang w:eastAsia="zh-CN"/>
              </w:rPr>
              <w:t>vivo’s</w:t>
            </w:r>
            <w:proofErr w:type="spellEnd"/>
            <w:r>
              <w:rPr>
                <w:sz w:val="18"/>
                <w:szCs w:val="18"/>
                <w:lang w:eastAsia="zh-CN"/>
              </w:rPr>
              <w:t xml:space="preserve"> update. </w:t>
            </w:r>
          </w:p>
          <w:p w14:paraId="7E66B5C6" w14:textId="77777777" w:rsidR="009C5334" w:rsidRDefault="009C5334" w:rsidP="009C5334">
            <w:pPr>
              <w:snapToGrid w:val="0"/>
              <w:rPr>
                <w:sz w:val="18"/>
                <w:szCs w:val="18"/>
                <w:lang w:eastAsia="zh-CN"/>
              </w:rPr>
            </w:pPr>
          </w:p>
        </w:tc>
      </w:tr>
      <w:tr w:rsidR="009C5334" w:rsidRPr="00AA229E" w14:paraId="3ED4E2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3882" w14:textId="77777777" w:rsidR="009C5334" w:rsidRDefault="009C5334" w:rsidP="009C5334">
            <w:pPr>
              <w:snapToGrid w:val="0"/>
              <w:rPr>
                <w:rFonts w:eastAsia="宋体"/>
                <w:sz w:val="18"/>
                <w:szCs w:val="18"/>
                <w:lang w:eastAsia="zh-CN"/>
              </w:rPr>
            </w:pPr>
            <w:r>
              <w:rPr>
                <w:rFonts w:eastAsia="宋体"/>
                <w:sz w:val="18"/>
                <w:szCs w:val="18"/>
                <w:lang w:eastAsia="zh-CN"/>
              </w:rPr>
              <w:lastRenderedPageBreak/>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D65B" w14:textId="77777777" w:rsidR="004B2799" w:rsidRDefault="009C5334" w:rsidP="009C5334">
            <w:pPr>
              <w:snapToGrid w:val="0"/>
              <w:rPr>
                <w:rFonts w:eastAsia="宋体"/>
                <w:sz w:val="18"/>
                <w:szCs w:val="18"/>
                <w:lang w:eastAsia="zh-CN"/>
              </w:rPr>
            </w:pPr>
            <w:r>
              <w:rPr>
                <w:rFonts w:eastAsia="宋体"/>
                <w:sz w:val="18"/>
                <w:szCs w:val="18"/>
                <w:lang w:eastAsia="zh-CN"/>
              </w:rPr>
              <w:t>1.1: Split DL and UL in 1.1 to 1.1A (UL which is stable) and 1.1B (two candidates)</w:t>
            </w:r>
            <w:r w:rsidR="004B2799">
              <w:rPr>
                <w:rFonts w:eastAsia="宋体"/>
                <w:sz w:val="18"/>
                <w:szCs w:val="18"/>
                <w:lang w:eastAsia="zh-CN"/>
              </w:rPr>
              <w:t>.</w:t>
            </w:r>
          </w:p>
          <w:p w14:paraId="0D8D0F98" w14:textId="77777777" w:rsidR="004B2799" w:rsidRDefault="004B2799" w:rsidP="009C5334">
            <w:pPr>
              <w:snapToGrid w:val="0"/>
              <w:rPr>
                <w:rFonts w:eastAsia="宋体"/>
                <w:sz w:val="18"/>
                <w:szCs w:val="18"/>
                <w:lang w:eastAsia="zh-CN"/>
              </w:rPr>
            </w:pPr>
          </w:p>
          <w:p w14:paraId="779BE5F9" w14:textId="77777777" w:rsidR="009C5334" w:rsidRDefault="004B2799" w:rsidP="009C5334">
            <w:pPr>
              <w:snapToGrid w:val="0"/>
              <w:rPr>
                <w:rFonts w:eastAsia="宋体"/>
                <w:sz w:val="18"/>
                <w:szCs w:val="18"/>
                <w:lang w:eastAsia="zh-CN"/>
              </w:rPr>
            </w:pPr>
            <w:r>
              <w:rPr>
                <w:rFonts w:eastAsia="宋体"/>
                <w:sz w:val="18"/>
                <w:szCs w:val="18"/>
                <w:lang w:eastAsia="zh-CN"/>
              </w:rPr>
              <w:t xml:space="preserve">Regarding CSI-RS for CSI in proposal 1.1B, given the above explanation, other than MTK, is there any other company having concern? </w:t>
            </w:r>
          </w:p>
          <w:p w14:paraId="32D284A8" w14:textId="77777777" w:rsidR="009C5334" w:rsidRDefault="009C5334" w:rsidP="009C5334">
            <w:pPr>
              <w:snapToGrid w:val="0"/>
              <w:rPr>
                <w:rFonts w:eastAsia="宋体"/>
                <w:sz w:val="18"/>
                <w:szCs w:val="18"/>
                <w:lang w:eastAsia="zh-CN"/>
              </w:rPr>
            </w:pPr>
          </w:p>
          <w:p w14:paraId="5137FCF8" w14:textId="77777777" w:rsidR="009C5334" w:rsidRDefault="009C5334" w:rsidP="009C5334">
            <w:pPr>
              <w:snapToGrid w:val="0"/>
              <w:rPr>
                <w:rFonts w:eastAsia="宋体"/>
                <w:sz w:val="18"/>
                <w:szCs w:val="18"/>
                <w:lang w:eastAsia="zh-CN"/>
              </w:rPr>
            </w:pPr>
            <w:r>
              <w:rPr>
                <w:rFonts w:eastAsia="宋体"/>
                <w:sz w:val="18"/>
                <w:szCs w:val="18"/>
                <w:lang w:eastAsia="zh-CN"/>
              </w:rPr>
              <w:t xml:space="preserve">1.2: No change in text, but could the proponents of “or combine” elaborate with some examples or description on how to combine Alt1 and Alt3? </w:t>
            </w:r>
          </w:p>
          <w:p w14:paraId="6BF08B0F" w14:textId="77777777" w:rsidR="009C5334" w:rsidRDefault="009C5334" w:rsidP="009C5334">
            <w:pPr>
              <w:snapToGrid w:val="0"/>
              <w:rPr>
                <w:rFonts w:eastAsia="宋体"/>
                <w:sz w:val="18"/>
                <w:szCs w:val="18"/>
                <w:lang w:eastAsia="zh-CN"/>
              </w:rPr>
            </w:pPr>
          </w:p>
          <w:p w14:paraId="0613BDE8" w14:textId="77777777" w:rsidR="00136085" w:rsidRDefault="009C5334" w:rsidP="009C5334">
            <w:pPr>
              <w:snapToGrid w:val="0"/>
              <w:rPr>
                <w:rFonts w:eastAsia="宋体"/>
                <w:sz w:val="18"/>
                <w:szCs w:val="18"/>
                <w:lang w:eastAsia="zh-CN"/>
              </w:rPr>
            </w:pPr>
            <w:r>
              <w:rPr>
                <w:rFonts w:eastAsia="宋体"/>
                <w:sz w:val="18"/>
                <w:szCs w:val="18"/>
                <w:lang w:eastAsia="zh-CN"/>
              </w:rPr>
              <w:t>1.3: No change in text. Please check if the non-bracketed parts are agreeable.</w:t>
            </w:r>
            <w:r w:rsidR="00136085">
              <w:rPr>
                <w:rFonts w:eastAsia="宋体"/>
                <w:sz w:val="18"/>
                <w:szCs w:val="18"/>
                <w:lang w:eastAsia="zh-CN"/>
              </w:rPr>
              <w:t xml:space="preserve"> </w:t>
            </w:r>
          </w:p>
          <w:p w14:paraId="3E691FB5" w14:textId="77777777" w:rsidR="00136085" w:rsidRDefault="00136085" w:rsidP="009C5334">
            <w:pPr>
              <w:snapToGrid w:val="0"/>
              <w:rPr>
                <w:rFonts w:eastAsia="宋体"/>
                <w:sz w:val="18"/>
                <w:szCs w:val="18"/>
                <w:lang w:eastAsia="zh-CN"/>
              </w:rPr>
            </w:pPr>
          </w:p>
          <w:p w14:paraId="61F245F5" w14:textId="77777777" w:rsidR="009C5334" w:rsidRDefault="00136085" w:rsidP="009C5334">
            <w:pPr>
              <w:snapToGrid w:val="0"/>
              <w:rPr>
                <w:rFonts w:eastAsia="宋体"/>
                <w:sz w:val="18"/>
                <w:szCs w:val="18"/>
                <w:lang w:eastAsia="zh-CN"/>
              </w:rPr>
            </w:pPr>
            <w:r>
              <w:rPr>
                <w:rFonts w:eastAsia="宋体"/>
                <w:sz w:val="18"/>
                <w:szCs w:val="18"/>
                <w:lang w:eastAsia="zh-CN"/>
              </w:rPr>
              <w:t xml:space="preserve">Note that if the proponents of 1.3 cannot even converge to the agreeable settings (AP vs all </w:t>
            </w:r>
            <w:proofErr w:type="spellStart"/>
            <w:r>
              <w:rPr>
                <w:rFonts w:eastAsia="宋体"/>
                <w:sz w:val="18"/>
                <w:szCs w:val="18"/>
                <w:lang w:eastAsia="zh-CN"/>
              </w:rPr>
              <w:t>etc</w:t>
            </w:r>
            <w:proofErr w:type="spellEnd"/>
            <w:r>
              <w:rPr>
                <w:rFonts w:eastAsia="宋体"/>
                <w:sz w:val="18"/>
                <w:szCs w:val="18"/>
                <w:lang w:eastAsia="zh-CN"/>
              </w:rPr>
              <w:t>), we will conclude that there is no consensus on supporting those 3 signals as target.</w:t>
            </w:r>
          </w:p>
          <w:p w14:paraId="2672B4BA" w14:textId="77777777" w:rsidR="009C5334" w:rsidRDefault="009C5334" w:rsidP="009C5334">
            <w:pPr>
              <w:snapToGrid w:val="0"/>
              <w:rPr>
                <w:rFonts w:eastAsia="宋体"/>
                <w:sz w:val="18"/>
                <w:szCs w:val="18"/>
                <w:lang w:eastAsia="zh-CN"/>
              </w:rPr>
            </w:pPr>
          </w:p>
          <w:p w14:paraId="198C0C8E" w14:textId="77777777" w:rsidR="009C5334" w:rsidRDefault="009C5334" w:rsidP="009C5334">
            <w:pPr>
              <w:snapToGrid w:val="0"/>
              <w:rPr>
                <w:rFonts w:eastAsia="宋体"/>
                <w:sz w:val="18"/>
                <w:szCs w:val="18"/>
                <w:lang w:eastAsia="zh-CN"/>
              </w:rPr>
            </w:pPr>
            <w:r>
              <w:rPr>
                <w:rFonts w:eastAsia="宋体"/>
                <w:sz w:val="18"/>
                <w:szCs w:val="18"/>
                <w:lang w:eastAsia="zh-CN"/>
              </w:rPr>
              <w:t xml:space="preserve">1.4: </w:t>
            </w:r>
            <w:proofErr w:type="gramStart"/>
            <w:r>
              <w:rPr>
                <w:rFonts w:eastAsia="宋体"/>
                <w:sz w:val="18"/>
                <w:szCs w:val="18"/>
                <w:lang w:eastAsia="zh-CN"/>
              </w:rPr>
              <w:t>Basically</w:t>
            </w:r>
            <w:proofErr w:type="gramEnd"/>
            <w:r>
              <w:rPr>
                <w:rFonts w:eastAsia="宋体"/>
                <w:sz w:val="18"/>
                <w:szCs w:val="18"/>
                <w:lang w:eastAsia="zh-CN"/>
              </w:rPr>
              <w:t xml:space="preserve"> despite majority support for Alt1, it’s quite puzzling that proposal 1.4 (Alt1) is not agreeable to several companies (Ericsson, Samsung, vivo, OPPO, Intel, ...). Given that we strive to close this issue in this meeting and that we have agreed on the following (that is, UL PC par setting is channel/signal specific):</w:t>
            </w:r>
          </w:p>
          <w:p w14:paraId="2CCA53EB" w14:textId="77777777" w:rsidR="009C5334" w:rsidRPr="00277DBA" w:rsidRDefault="009C5334" w:rsidP="009C5334">
            <w:pPr>
              <w:snapToGrid w:val="0"/>
              <w:rPr>
                <w:rFonts w:eastAsia="宋体"/>
                <w:i/>
                <w:sz w:val="16"/>
                <w:szCs w:val="18"/>
                <w:lang w:eastAsia="zh-CN"/>
              </w:rPr>
            </w:pPr>
            <w:r w:rsidRPr="00277DBA">
              <w:rPr>
                <w:i/>
                <w:sz w:val="18"/>
                <w:szCs w:val="20"/>
              </w:rPr>
              <w:t>The setting of (P0, alpha, closed loop index) is at least associated with UL channel or UL RS</w:t>
            </w:r>
          </w:p>
          <w:p w14:paraId="690217EA" w14:textId="77777777" w:rsidR="009C5334" w:rsidRDefault="009C5334" w:rsidP="009C5334">
            <w:pPr>
              <w:snapToGrid w:val="0"/>
              <w:rPr>
                <w:rFonts w:eastAsia="宋体"/>
                <w:sz w:val="18"/>
                <w:szCs w:val="18"/>
                <w:lang w:eastAsia="zh-CN"/>
              </w:rPr>
            </w:pPr>
          </w:p>
          <w:p w14:paraId="105C5908" w14:textId="77777777" w:rsidR="009C5334" w:rsidRDefault="009C5334" w:rsidP="009C5334">
            <w:pPr>
              <w:snapToGrid w:val="0"/>
              <w:rPr>
                <w:rFonts w:eastAsia="宋体"/>
                <w:sz w:val="18"/>
                <w:szCs w:val="18"/>
                <w:lang w:eastAsia="zh-CN"/>
              </w:rPr>
            </w:pPr>
            <w:r>
              <w:rPr>
                <w:rFonts w:eastAsia="宋体"/>
                <w:sz w:val="18"/>
                <w:szCs w:val="18"/>
                <w:lang w:eastAsia="zh-CN"/>
              </w:rPr>
              <w:t>If the group cannot converge on any of the 4 alternatives (or the TCI-state-specific setting proponents Alt1/2/4 cannot converge), no spec-based association/linkage with TCI state is agreed, i.e. Alt3 will be automatically the outcome:</w:t>
            </w:r>
          </w:p>
          <w:p w14:paraId="41D04666" w14:textId="77777777" w:rsidR="009C5334" w:rsidRPr="00277DBA" w:rsidRDefault="009C5334" w:rsidP="009C5334">
            <w:pPr>
              <w:snapToGrid w:val="0"/>
              <w:rPr>
                <w:i/>
                <w:sz w:val="18"/>
                <w:szCs w:val="20"/>
              </w:rPr>
            </w:pPr>
            <w:r w:rsidRPr="00277DBA">
              <w:rPr>
                <w:i/>
                <w:sz w:val="18"/>
                <w:szCs w:val="20"/>
              </w:rPr>
              <w:t>The setting of (P0, alpha, closed loop index) is neither associated with nor included in UL or (if applicable) joint TCI state</w:t>
            </w:r>
          </w:p>
          <w:p w14:paraId="6E297D43" w14:textId="77777777" w:rsidR="009C5334" w:rsidRDefault="009C5334" w:rsidP="009C5334">
            <w:pPr>
              <w:snapToGrid w:val="0"/>
              <w:rPr>
                <w:rFonts w:eastAsia="宋体"/>
                <w:sz w:val="18"/>
                <w:szCs w:val="18"/>
                <w:lang w:eastAsia="zh-CN"/>
              </w:rPr>
            </w:pPr>
          </w:p>
          <w:p w14:paraId="48B754BF" w14:textId="77777777" w:rsidR="009C5334" w:rsidRDefault="009C5334" w:rsidP="009C5334">
            <w:pPr>
              <w:snapToGrid w:val="0"/>
              <w:rPr>
                <w:rFonts w:eastAsia="宋体"/>
                <w:sz w:val="18"/>
                <w:szCs w:val="18"/>
                <w:lang w:eastAsia="zh-CN"/>
              </w:rPr>
            </w:pPr>
            <w:r>
              <w:rPr>
                <w:rFonts w:eastAsia="宋体"/>
                <w:sz w:val="18"/>
                <w:szCs w:val="18"/>
                <w:lang w:eastAsia="zh-CN"/>
              </w:rPr>
              <w:t>1.5: Revised text. The added Note and “PL RS in UL RS” are in brackets for further discussion. Otherwise the text seems stable. Please check</w:t>
            </w:r>
            <w:r w:rsidR="002E3EC8">
              <w:rPr>
                <w:rFonts w:eastAsia="宋体"/>
                <w:sz w:val="18"/>
                <w:szCs w:val="18"/>
                <w:lang w:eastAsia="zh-CN"/>
              </w:rPr>
              <w:t>.</w:t>
            </w:r>
          </w:p>
          <w:p w14:paraId="3C3B0252" w14:textId="77777777" w:rsidR="002E3EC8" w:rsidRPr="00353073" w:rsidRDefault="002E3EC8" w:rsidP="002E3EC8">
            <w:pPr>
              <w:snapToGrid w:val="0"/>
              <w:rPr>
                <w:rFonts w:eastAsia="宋体"/>
                <w:sz w:val="18"/>
                <w:szCs w:val="18"/>
                <w:lang w:eastAsia="zh-CN"/>
              </w:rPr>
            </w:pPr>
            <w:r>
              <w:rPr>
                <w:rFonts w:eastAsia="宋体"/>
                <w:sz w:val="18"/>
                <w:szCs w:val="18"/>
                <w:lang w:eastAsia="zh-CN"/>
              </w:rPr>
              <w:t xml:space="preserve">Regarding </w:t>
            </w:r>
            <w:proofErr w:type="spellStart"/>
            <w:r>
              <w:rPr>
                <w:rFonts w:eastAsia="宋体"/>
                <w:sz w:val="18"/>
                <w:szCs w:val="18"/>
                <w:lang w:eastAsia="zh-CN"/>
              </w:rPr>
              <w:t>vivo’s</w:t>
            </w:r>
            <w:proofErr w:type="spellEnd"/>
            <w:r>
              <w:rPr>
                <w:rFonts w:eastAsia="宋体"/>
                <w:sz w:val="18"/>
                <w:szCs w:val="18"/>
                <w:lang w:eastAsia="zh-CN"/>
              </w:rPr>
              <w:t xml:space="preserve"> addition, I’d like to see more companies’ inputs first.</w:t>
            </w:r>
          </w:p>
        </w:tc>
      </w:tr>
      <w:tr w:rsidR="00842CE8" w:rsidRPr="00AA229E" w14:paraId="7F5896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351FB" w14:textId="77777777" w:rsidR="00842CE8" w:rsidRDefault="00842CE8" w:rsidP="00842CE8">
            <w:pPr>
              <w:snapToGrid w:val="0"/>
              <w:rPr>
                <w:rFonts w:eastAsia="宋体"/>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CCB85" w14:textId="77777777" w:rsidR="00842CE8" w:rsidRDefault="00842CE8" w:rsidP="00842CE8">
            <w:pPr>
              <w:snapToGrid w:val="0"/>
              <w:rPr>
                <w:rFonts w:eastAsia="宋体"/>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rFonts w:eastAsia="Malgun Gothic" w:hint="eastAsia"/>
                <w:sz w:val="18"/>
                <w:szCs w:val="18"/>
              </w:rPr>
              <w:t xml:space="preserve"> </w:t>
            </w:r>
            <w:r>
              <w:rPr>
                <w:rFonts w:eastAsia="Malgun Gothic"/>
                <w:sz w:val="18"/>
                <w:szCs w:val="18"/>
              </w:rPr>
              <w:t>We still have a concern on supporting SRS for BM as DL QCL Type-D source considering that DL RS is still needed for pathloss estimation at least and UL RS cannot be a QCL reference RS by the definition of ‘QCL’.</w:t>
            </w:r>
          </w:p>
        </w:tc>
      </w:tr>
      <w:tr w:rsidR="00066BB6" w:rsidRPr="00AA229E" w14:paraId="7930D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C158" w14:textId="77777777" w:rsidR="00066BB6" w:rsidRDefault="00066BB6" w:rsidP="00842CE8">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9ED8F" w14:textId="77777777" w:rsidR="00066BB6" w:rsidRDefault="00066BB6" w:rsidP="00066BB6">
            <w:pPr>
              <w:snapToGrid w:val="0"/>
              <w:rPr>
                <w:rFonts w:eastAsia="宋体"/>
                <w:sz w:val="18"/>
                <w:szCs w:val="18"/>
                <w:lang w:eastAsia="zh-CN"/>
              </w:rPr>
            </w:pPr>
            <w:r>
              <w:rPr>
                <w:rFonts w:eastAsia="宋体"/>
                <w:sz w:val="18"/>
                <w:szCs w:val="18"/>
                <w:lang w:eastAsia="zh-CN"/>
              </w:rPr>
              <w:t>1.5: The Note is replaced with FFS in V14 per offline inputs from Apple/Nokia/MTK.</w:t>
            </w:r>
          </w:p>
          <w:p w14:paraId="561B87AD" w14:textId="77777777" w:rsidR="00066BB6" w:rsidRPr="00066BB6" w:rsidRDefault="00066BB6" w:rsidP="00066BB6">
            <w:pPr>
              <w:snapToGrid w:val="0"/>
              <w:rPr>
                <w:rFonts w:eastAsia="Malgun Gothic"/>
                <w:sz w:val="18"/>
                <w:szCs w:val="18"/>
              </w:rPr>
            </w:pPr>
          </w:p>
        </w:tc>
      </w:tr>
      <w:tr w:rsidR="004E3E68" w:rsidRPr="00AA229E" w14:paraId="328C52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1A78" w14:textId="77777777" w:rsidR="004E3E68" w:rsidRDefault="004E3E68" w:rsidP="004E3E68">
            <w:pPr>
              <w:snapToGrid w:val="0"/>
              <w:rPr>
                <w:rFonts w:eastAsia="Malgun Gothic"/>
                <w:sz w:val="18"/>
                <w:szCs w:val="18"/>
              </w:rPr>
            </w:pPr>
            <w:r>
              <w:rPr>
                <w:rFonts w:eastAsia="宋体"/>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5CB7" w14:textId="77777777" w:rsidR="004E3E68" w:rsidRDefault="004E3E68" w:rsidP="004E3E68">
            <w:pPr>
              <w:snapToGrid w:val="0"/>
              <w:rPr>
                <w:rFonts w:eastAsia="宋体"/>
                <w:sz w:val="18"/>
                <w:szCs w:val="18"/>
                <w:lang w:eastAsia="zh-CN"/>
              </w:rPr>
            </w:pPr>
            <w:r>
              <w:rPr>
                <w:rFonts w:eastAsia="宋体"/>
                <w:sz w:val="18"/>
                <w:szCs w:val="18"/>
                <w:lang w:eastAsia="zh-CN"/>
              </w:rPr>
              <w:t>F</w:t>
            </w:r>
            <w:r>
              <w:rPr>
                <w:rFonts w:eastAsia="宋体" w:hint="eastAsia"/>
                <w:sz w:val="18"/>
                <w:szCs w:val="18"/>
                <w:lang w:eastAsia="zh-CN"/>
              </w:rPr>
              <w:t xml:space="preserve">or </w:t>
            </w:r>
            <w:r>
              <w:rPr>
                <w:rFonts w:eastAsia="宋体"/>
                <w:sz w:val="18"/>
                <w:szCs w:val="18"/>
                <w:lang w:eastAsia="zh-CN"/>
              </w:rPr>
              <w:t>Proposal 1.1B, we support SSB and SRS for BM as source RS types for DL QCL Type D.</w:t>
            </w:r>
          </w:p>
          <w:p w14:paraId="55929A44" w14:textId="77777777" w:rsidR="004E3E68" w:rsidRDefault="004E3E68" w:rsidP="004E3E68">
            <w:pPr>
              <w:snapToGrid w:val="0"/>
              <w:rPr>
                <w:rFonts w:eastAsia="宋体"/>
                <w:sz w:val="18"/>
                <w:szCs w:val="18"/>
                <w:lang w:eastAsia="zh-CN"/>
              </w:rPr>
            </w:pPr>
            <w:r>
              <w:rPr>
                <w:rFonts w:eastAsia="宋体"/>
                <w:sz w:val="18"/>
                <w:szCs w:val="18"/>
                <w:lang w:eastAsia="zh-CN"/>
              </w:rPr>
              <w:t>For proposal 1.3, considering the comments from Huawei and MediaTek, could we update the main bullet into “</w:t>
            </w:r>
            <w:r w:rsidRPr="00AF1CF7">
              <w:rPr>
                <w:rFonts w:eastAsia="宋体"/>
                <w:sz w:val="18"/>
                <w:szCs w:val="18"/>
                <w:lang w:eastAsia="zh-CN"/>
              </w:rPr>
              <w:t>DL or, if applicable, joint TCI can also apply to the following signals in some predefined condition</w:t>
            </w:r>
            <w:r>
              <w:rPr>
                <w:rFonts w:eastAsia="宋体" w:hint="eastAsia"/>
                <w:sz w:val="18"/>
                <w:szCs w:val="18"/>
                <w:lang w:eastAsia="zh-CN"/>
              </w:rPr>
              <w:t>(</w:t>
            </w:r>
            <w:r>
              <w:rPr>
                <w:rFonts w:eastAsia="宋体"/>
                <w:sz w:val="18"/>
                <w:szCs w:val="18"/>
                <w:lang w:eastAsia="zh-CN"/>
              </w:rPr>
              <w:t>s)</w:t>
            </w:r>
            <w:r w:rsidRPr="00AF1CF7">
              <w:rPr>
                <w:rFonts w:eastAsia="宋体"/>
                <w:sz w:val="18"/>
                <w:szCs w:val="18"/>
                <w:lang w:eastAsia="zh-CN"/>
              </w:rPr>
              <w:t xml:space="preserve"> or by NW configuration”, which means DL or, if applicable, joint TCI is not always apply to aperiodic CSI-RS resource for CSI/BM.</w:t>
            </w:r>
          </w:p>
          <w:p w14:paraId="74350EF9" w14:textId="77777777" w:rsidR="004E3E68" w:rsidRDefault="004E3E68" w:rsidP="004E3E68">
            <w:pPr>
              <w:snapToGrid w:val="0"/>
              <w:rPr>
                <w:rFonts w:eastAsia="宋体"/>
                <w:sz w:val="18"/>
                <w:szCs w:val="18"/>
                <w:lang w:eastAsia="zh-CN"/>
              </w:rPr>
            </w:pPr>
          </w:p>
        </w:tc>
      </w:tr>
      <w:tr w:rsidR="00482304" w:rsidRPr="00AA229E" w14:paraId="59F6046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361D" w14:textId="77777777" w:rsidR="00482304" w:rsidRDefault="00482304" w:rsidP="00482304">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8D432" w14:textId="77777777" w:rsidR="00482304" w:rsidRDefault="00482304" w:rsidP="00482304">
            <w:pPr>
              <w:snapToGrid w:val="0"/>
              <w:rPr>
                <w:rFonts w:eastAsia="宋体"/>
                <w:sz w:val="18"/>
                <w:szCs w:val="18"/>
                <w:lang w:eastAsia="zh-CN"/>
              </w:rPr>
            </w:pPr>
            <w:r>
              <w:rPr>
                <w:rFonts w:eastAsia="宋体"/>
                <w:sz w:val="18"/>
                <w:szCs w:val="18"/>
                <w:lang w:eastAsia="zh-CN"/>
              </w:rPr>
              <w:t>1.1</w:t>
            </w:r>
            <w:r>
              <w:rPr>
                <w:rFonts w:eastAsia="宋体" w:hint="eastAsia"/>
                <w:sz w:val="18"/>
                <w:szCs w:val="18"/>
                <w:lang w:eastAsia="zh-CN"/>
              </w:rPr>
              <w:t>:</w:t>
            </w:r>
            <w:r>
              <w:rPr>
                <w:rFonts w:eastAsia="宋体"/>
                <w:sz w:val="18"/>
                <w:szCs w:val="18"/>
                <w:lang w:eastAsia="zh-CN"/>
              </w:rPr>
              <w:t xml:space="preserve"> We support 1.1A and the second 1.1.B, i.e., up to UE capability</w:t>
            </w:r>
          </w:p>
          <w:p w14:paraId="0EA15DF4" w14:textId="77777777" w:rsidR="00482304" w:rsidRDefault="00482304" w:rsidP="00482304">
            <w:pPr>
              <w:snapToGrid w:val="0"/>
              <w:rPr>
                <w:rFonts w:eastAsia="宋体"/>
                <w:sz w:val="18"/>
                <w:szCs w:val="18"/>
                <w:lang w:eastAsia="zh-CN"/>
              </w:rPr>
            </w:pPr>
            <w:r>
              <w:rPr>
                <w:rFonts w:eastAsia="宋体"/>
                <w:sz w:val="18"/>
                <w:szCs w:val="18"/>
                <w:lang w:eastAsia="zh-CN"/>
              </w:rPr>
              <w:t xml:space="preserve">1.2: Support. </w:t>
            </w:r>
          </w:p>
          <w:p w14:paraId="5F9E20AC" w14:textId="77777777" w:rsidR="00482304" w:rsidRDefault="00482304" w:rsidP="00482304">
            <w:pPr>
              <w:snapToGrid w:val="0"/>
              <w:rPr>
                <w:rFonts w:eastAsia="宋体"/>
                <w:sz w:val="18"/>
                <w:szCs w:val="18"/>
                <w:lang w:eastAsia="zh-CN"/>
              </w:rPr>
            </w:pPr>
            <w:r>
              <w:rPr>
                <w:rFonts w:eastAsia="宋体"/>
                <w:sz w:val="18"/>
                <w:szCs w:val="18"/>
                <w:lang w:eastAsia="zh-CN"/>
              </w:rPr>
              <w:t>1.3: Support. In technical, we identify two issues for periodic CSI-RS to be applied: #1 a possible odd QCL chain (source and target RSs are the same); #2, RS overhead for UE specific periodic CSI-RS (as usual, the periodic RS should cell-specific, but, if agreed to support dynamical TCI update, it means that we need to support UE-specific periodic RS).</w:t>
            </w:r>
          </w:p>
          <w:p w14:paraId="505847D1" w14:textId="77777777" w:rsidR="00482304" w:rsidRDefault="00482304" w:rsidP="00482304">
            <w:pPr>
              <w:snapToGrid w:val="0"/>
              <w:rPr>
                <w:rFonts w:eastAsia="宋体"/>
                <w:sz w:val="18"/>
                <w:szCs w:val="18"/>
                <w:lang w:eastAsia="zh-CN"/>
              </w:rPr>
            </w:pPr>
            <w:r>
              <w:rPr>
                <w:rFonts w:eastAsia="宋体"/>
                <w:sz w:val="18"/>
                <w:szCs w:val="18"/>
                <w:lang w:eastAsia="zh-CN"/>
              </w:rPr>
              <w:t>1.4: We share the same views with Qualcomm: besides PUCCH, PUSCH should be supported also. If companies have concerns about ‘being associated with’, we suggest that we can have an additional note as follows:</w:t>
            </w:r>
          </w:p>
          <w:p w14:paraId="65C7F4E4" w14:textId="77777777" w:rsidR="00482304" w:rsidRDefault="00482304" w:rsidP="00482304">
            <w:pPr>
              <w:snapToGrid w:val="0"/>
              <w:rPr>
                <w:rFonts w:eastAsia="宋体"/>
                <w:sz w:val="18"/>
                <w:szCs w:val="18"/>
                <w:lang w:eastAsia="zh-CN"/>
              </w:rPr>
            </w:pPr>
          </w:p>
          <w:p w14:paraId="430AB21C" w14:textId="77777777" w:rsidR="00482304" w:rsidRPr="00B55DCB" w:rsidRDefault="00482304" w:rsidP="00482304">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0C5FA980" w14:textId="77777777" w:rsidR="00482304" w:rsidRDefault="00482304" w:rsidP="00482304">
            <w:pPr>
              <w:snapToGrid w:val="0"/>
              <w:rPr>
                <w:rFonts w:eastAsia="宋体"/>
                <w:sz w:val="18"/>
                <w:szCs w:val="18"/>
                <w:lang w:eastAsia="zh-CN"/>
              </w:rPr>
            </w:pPr>
          </w:p>
          <w:p w14:paraId="4CF6585C" w14:textId="77777777" w:rsidR="00482304" w:rsidRDefault="00482304" w:rsidP="00482304">
            <w:pPr>
              <w:snapToGrid w:val="0"/>
              <w:rPr>
                <w:rFonts w:eastAsia="宋体"/>
                <w:sz w:val="18"/>
                <w:szCs w:val="18"/>
                <w:lang w:eastAsia="zh-CN"/>
              </w:rPr>
            </w:pPr>
            <w:r>
              <w:rPr>
                <w:rFonts w:eastAsia="宋体"/>
                <w:sz w:val="18"/>
                <w:szCs w:val="18"/>
                <w:lang w:eastAsia="zh-CN"/>
              </w:rPr>
              <w:t>1.5: We can support it in principle. If our understanding is correct, the last note may revert the previous agreement of up to 4 PL RS to be maintained.</w:t>
            </w:r>
          </w:p>
          <w:p w14:paraId="21A8987E" w14:textId="77777777" w:rsidR="00482304" w:rsidRDefault="00482304" w:rsidP="00482304">
            <w:pPr>
              <w:snapToGrid w:val="0"/>
              <w:rPr>
                <w:rFonts w:eastAsia="宋体"/>
                <w:sz w:val="18"/>
                <w:szCs w:val="18"/>
                <w:lang w:eastAsia="zh-CN"/>
              </w:rPr>
            </w:pPr>
          </w:p>
          <w:p w14:paraId="5BEECFCC" w14:textId="77777777" w:rsidR="00482304" w:rsidRPr="003A427D" w:rsidRDefault="00482304" w:rsidP="00482304">
            <w:pPr>
              <w:pStyle w:val="NormalWeb"/>
              <w:numPr>
                <w:ilvl w:val="1"/>
                <w:numId w:val="66"/>
              </w:numPr>
              <w:snapToGrid w:val="0"/>
              <w:spacing w:before="0" w:after="0"/>
              <w:jc w:val="both"/>
              <w:rPr>
                <w:sz w:val="18"/>
                <w:lang w:eastAsia="zh-CN"/>
              </w:rPr>
            </w:pPr>
            <w:r w:rsidRPr="003A427D">
              <w:rPr>
                <w:sz w:val="18"/>
                <w:lang w:eastAsia="zh-CN"/>
              </w:rPr>
              <w:t>[Note: UE supporting X active UL TCI states and joint TCI states per band should support tracking at least X PL-RS per band]</w:t>
            </w:r>
          </w:p>
          <w:p w14:paraId="73A69D86" w14:textId="77777777" w:rsidR="00482304" w:rsidRDefault="00482304" w:rsidP="00482304">
            <w:pPr>
              <w:snapToGrid w:val="0"/>
              <w:rPr>
                <w:rFonts w:eastAsia="宋体"/>
                <w:sz w:val="18"/>
                <w:szCs w:val="18"/>
                <w:lang w:eastAsia="zh-CN"/>
              </w:rPr>
            </w:pPr>
          </w:p>
        </w:tc>
      </w:tr>
      <w:tr w:rsidR="00F66247" w:rsidRPr="00AA229E" w14:paraId="1EE8C5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E4D2" w14:textId="77777777" w:rsidR="00F66247" w:rsidRPr="00F66247" w:rsidRDefault="00F66247" w:rsidP="00F66247">
            <w:pPr>
              <w:snapToGrid w:val="0"/>
              <w:rPr>
                <w:rFonts w:eastAsia="宋体"/>
                <w:sz w:val="18"/>
                <w:szCs w:val="18"/>
                <w:lang w:eastAsia="zh-CN"/>
              </w:rPr>
            </w:pPr>
            <w:r w:rsidRPr="00F66247">
              <w:rPr>
                <w:sz w:val="18"/>
                <w:szCs w:val="18"/>
                <w:lang w:eastAsia="zh-CN"/>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E1A5D" w14:textId="77777777" w:rsidR="00F66247" w:rsidRDefault="00F66247" w:rsidP="00F66247">
            <w:pPr>
              <w:snapToGrid w:val="0"/>
              <w:rPr>
                <w:sz w:val="18"/>
                <w:szCs w:val="18"/>
                <w:lang w:eastAsia="zh-CN"/>
              </w:rPr>
            </w:pPr>
            <w:r>
              <w:rPr>
                <w:sz w:val="18"/>
                <w:szCs w:val="18"/>
                <w:lang w:eastAsia="zh-CN"/>
              </w:rPr>
              <w:t>Proposal 1.1: Support the proposal.</w:t>
            </w:r>
          </w:p>
          <w:p w14:paraId="258645F7" w14:textId="77777777" w:rsidR="00F66247" w:rsidRDefault="00F66247" w:rsidP="00F66247">
            <w:pPr>
              <w:snapToGrid w:val="0"/>
              <w:rPr>
                <w:sz w:val="18"/>
                <w:szCs w:val="18"/>
                <w:lang w:eastAsia="zh-CN"/>
              </w:rPr>
            </w:pPr>
            <w:r>
              <w:rPr>
                <w:sz w:val="18"/>
                <w:szCs w:val="18"/>
                <w:lang w:eastAsia="zh-CN"/>
              </w:rPr>
              <w:t>Proposal 1.1B: Support the proposal based on current situation. We don’t think the previous agreement implies CSI-RS for CSI has been supported. In our views, the previous agreement only means the QCL relations for the agreed source RS types are supported. For CSI-RS for CSI, we don’t see a necessity to support it, but we don’t have strong concern on this. Therefore, Qualcomm’s suggestion is fine.</w:t>
            </w:r>
          </w:p>
          <w:p w14:paraId="2B36E907" w14:textId="77777777" w:rsidR="00F66247" w:rsidRDefault="00F66247" w:rsidP="00F66247">
            <w:pPr>
              <w:snapToGrid w:val="0"/>
              <w:rPr>
                <w:sz w:val="18"/>
                <w:szCs w:val="18"/>
                <w:lang w:eastAsia="zh-CN"/>
              </w:rPr>
            </w:pPr>
            <w:r>
              <w:rPr>
                <w:sz w:val="18"/>
                <w:szCs w:val="18"/>
                <w:lang w:eastAsia="zh-CN"/>
              </w:rPr>
              <w:t>Proposal 1.3: For CSI-RS for CSI, we think P/SP CSI-RS can also be supported. The benefit is that after the TCI state is updated, UE can measure/report CSI based on the new beam, without RRC/MAC CE re-configuration of TCI states for CSI-RS. We can try to support joint TCI being applied to at least one CSI-RS resource set, if possible.</w:t>
            </w:r>
          </w:p>
          <w:p w14:paraId="74967247" w14:textId="77777777" w:rsidR="00F66247" w:rsidRDefault="00F66247" w:rsidP="00F66247">
            <w:pPr>
              <w:snapToGrid w:val="0"/>
              <w:rPr>
                <w:sz w:val="18"/>
                <w:szCs w:val="18"/>
                <w:lang w:eastAsia="zh-CN"/>
              </w:rPr>
            </w:pPr>
            <w:r>
              <w:rPr>
                <w:sz w:val="18"/>
                <w:szCs w:val="18"/>
                <w:lang w:eastAsia="zh-CN"/>
              </w:rPr>
              <w:t xml:space="preserve">For CSI-RS/SRS for BM, we still prefer not support. Since the unified TCI framework is to define a new beam indication method, we prefer not to change UE behavior on beam measurement/reporting, including the determination of Tx/Rx </w:t>
            </w:r>
            <w:r>
              <w:rPr>
                <w:rFonts w:hint="eastAsia"/>
                <w:sz w:val="18"/>
                <w:szCs w:val="18"/>
                <w:lang w:eastAsia="zh-CN"/>
              </w:rPr>
              <w:t>b</w:t>
            </w:r>
            <w:r>
              <w:rPr>
                <w:sz w:val="18"/>
                <w:szCs w:val="18"/>
                <w:lang w:eastAsia="zh-CN"/>
              </w:rPr>
              <w:t>eam of measurement RS. Also, the benefit of supporting CSI-RS for BM is not clear to us.</w:t>
            </w:r>
          </w:p>
          <w:p w14:paraId="4AAB0B99" w14:textId="77777777" w:rsidR="00F66247" w:rsidRDefault="00F66247" w:rsidP="00F66247">
            <w:pPr>
              <w:snapToGrid w:val="0"/>
              <w:rPr>
                <w:rFonts w:eastAsia="宋体"/>
                <w:sz w:val="18"/>
                <w:szCs w:val="18"/>
                <w:lang w:eastAsia="zh-CN"/>
              </w:rPr>
            </w:pPr>
            <w:r>
              <w:rPr>
                <w:sz w:val="18"/>
                <w:szCs w:val="18"/>
                <w:lang w:eastAsia="zh-CN"/>
              </w:rPr>
              <w:t>Proposal 1.5: Support in principle. The restriction of up to 4 PL-RS should be maintained.</w:t>
            </w:r>
          </w:p>
        </w:tc>
      </w:tr>
      <w:tr w:rsidR="00B323E2" w:rsidRPr="00AA229E" w14:paraId="0CC5502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7075" w14:textId="77777777" w:rsidR="00B323E2" w:rsidRPr="00F66247" w:rsidRDefault="00B323E2" w:rsidP="00B323E2">
            <w:pPr>
              <w:snapToGrid w:val="0"/>
              <w:rPr>
                <w:sz w:val="18"/>
                <w:szCs w:val="18"/>
                <w:lang w:eastAsia="zh-CN"/>
              </w:rPr>
            </w:pPr>
            <w:r>
              <w:rPr>
                <w:rFonts w:eastAsia="宋体"/>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1CFB" w14:textId="77777777" w:rsidR="00B323E2" w:rsidRPr="00A27485" w:rsidRDefault="00B323E2" w:rsidP="00B323E2">
            <w:pPr>
              <w:snapToGrid w:val="0"/>
              <w:jc w:val="both"/>
              <w:rPr>
                <w:bCs/>
                <w:sz w:val="20"/>
                <w:szCs w:val="20"/>
              </w:rPr>
            </w:pPr>
            <w:r w:rsidRPr="00A27485">
              <w:rPr>
                <w:rFonts w:hint="eastAsia"/>
                <w:bCs/>
                <w:sz w:val="20"/>
                <w:szCs w:val="20"/>
                <w:lang w:eastAsia="zh-CN"/>
              </w:rPr>
              <w:t>We</w:t>
            </w:r>
            <w:r w:rsidRPr="00A27485">
              <w:rPr>
                <w:bCs/>
                <w:sz w:val="20"/>
                <w:szCs w:val="20"/>
              </w:rPr>
              <w:t xml:space="preserve"> are </w:t>
            </w:r>
            <w:r>
              <w:rPr>
                <w:bCs/>
                <w:sz w:val="20"/>
                <w:szCs w:val="20"/>
              </w:rPr>
              <w:t xml:space="preserve">supportive of split discussion between conclusion 1.1 and conclusion 1.1B. </w:t>
            </w:r>
          </w:p>
          <w:p w14:paraId="3F2DB947" w14:textId="77777777" w:rsidR="00B323E2" w:rsidRPr="00A27485" w:rsidRDefault="00B323E2" w:rsidP="00B323E2">
            <w:pPr>
              <w:snapToGrid w:val="0"/>
              <w:jc w:val="both"/>
              <w:rPr>
                <w:bCs/>
                <w:sz w:val="20"/>
                <w:szCs w:val="20"/>
                <w:lang w:eastAsia="zh-CN"/>
              </w:rPr>
            </w:pPr>
            <w:r>
              <w:rPr>
                <w:rFonts w:hint="eastAsia"/>
                <w:bCs/>
                <w:sz w:val="20"/>
                <w:szCs w:val="20"/>
                <w:lang w:eastAsia="zh-CN"/>
              </w:rPr>
              <w:t>W</w:t>
            </w:r>
            <w:r>
              <w:rPr>
                <w:bCs/>
                <w:sz w:val="20"/>
                <w:szCs w:val="20"/>
                <w:lang w:eastAsia="zh-CN"/>
              </w:rPr>
              <w:t>e are also fine with the following UE capability.</w:t>
            </w:r>
          </w:p>
          <w:p w14:paraId="5829A871" w14:textId="77777777" w:rsidR="00B323E2" w:rsidRPr="00797E55" w:rsidRDefault="00B323E2" w:rsidP="00B323E2">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512FD41C"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SSB, with TRS as QCL Type-A source RS</w:t>
            </w:r>
          </w:p>
          <w:p w14:paraId="32E926F1"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 xml:space="preserve">CSI-RS for CSI </w:t>
            </w:r>
          </w:p>
          <w:p w14:paraId="3587AD30"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SRS for BM, optionally with TRS as QCL Type-A source RS ]</w:t>
            </w:r>
          </w:p>
          <w:p w14:paraId="310BE8C6" w14:textId="77777777" w:rsidR="00B323E2" w:rsidRDefault="00B323E2" w:rsidP="00B323E2">
            <w:pPr>
              <w:snapToGrid w:val="0"/>
              <w:jc w:val="both"/>
              <w:rPr>
                <w:rFonts w:eastAsia="Malgun Gothic"/>
                <w:b/>
                <w:sz w:val="20"/>
                <w:szCs w:val="20"/>
                <w:u w:val="single"/>
              </w:rPr>
            </w:pPr>
          </w:p>
          <w:p w14:paraId="30EDC1B5" w14:textId="77777777" w:rsidR="00B323E2" w:rsidRDefault="00B323E2" w:rsidP="00B323E2">
            <w:pPr>
              <w:snapToGrid w:val="0"/>
              <w:jc w:val="both"/>
              <w:rPr>
                <w:sz w:val="20"/>
                <w:szCs w:val="20"/>
                <w:lang w:eastAsia="zh-CN"/>
              </w:rPr>
            </w:pPr>
            <w:r>
              <w:rPr>
                <w:sz w:val="20"/>
                <w:szCs w:val="20"/>
                <w:lang w:eastAsia="zh-CN"/>
              </w:rPr>
              <w:t xml:space="preserve">For proposal 1.3, sorry for the late comment on the UL part, we would also like to make the SRS for BM FFS. </w:t>
            </w:r>
          </w:p>
          <w:p w14:paraId="2C2D0510" w14:textId="77777777" w:rsidR="00B323E2" w:rsidRPr="00797E55" w:rsidRDefault="00B323E2" w:rsidP="00B323E2">
            <w:pPr>
              <w:snapToGrid w:val="0"/>
              <w:jc w:val="both"/>
              <w:rPr>
                <w:sz w:val="20"/>
                <w:szCs w:val="20"/>
              </w:rPr>
            </w:pPr>
            <w:r w:rsidRPr="00797E55">
              <w:rPr>
                <w:b/>
                <w:sz w:val="20"/>
                <w:szCs w:val="20"/>
                <w:u w:val="single"/>
              </w:rPr>
              <w:t>Proposal 1.3</w:t>
            </w:r>
            <w:r w:rsidRPr="00797E55">
              <w:rPr>
                <w:sz w:val="20"/>
                <w:szCs w:val="20"/>
              </w:rPr>
              <w:t>: On Rel.17 unified TCI framework,</w:t>
            </w:r>
          </w:p>
          <w:p w14:paraId="5627F527" w14:textId="77777777" w:rsidR="00B323E2" w:rsidRPr="00797E55" w:rsidRDefault="00B323E2" w:rsidP="00B323E2">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55F4B7CD"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Aperiodic CSI-RS resources for CSI</w:t>
            </w:r>
          </w:p>
          <w:p w14:paraId="283C1D20"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5360C73"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Supported settings, e.g. some vs all CSI-RS resources for CSI</w:t>
            </w:r>
          </w:p>
          <w:p w14:paraId="2588579E"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[Some aperiodic CSI-RS resources for BM</w:t>
            </w:r>
          </w:p>
          <w:p w14:paraId="7A9618F1"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6B47DFDE"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one CSI-RS resource set with repetition ‘ON’, or repetition of both ‘ON’ and ’OFF’] </w:t>
            </w:r>
          </w:p>
          <w:p w14:paraId="3F642D7A"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1317578" w14:textId="77777777" w:rsidR="00B323E2" w:rsidRPr="005E2884" w:rsidRDefault="00B323E2" w:rsidP="00B323E2">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61742F65" w14:textId="77777777" w:rsidR="00B323E2" w:rsidRDefault="00B323E2" w:rsidP="00B323E2">
            <w:pPr>
              <w:pStyle w:val="ListParagraph"/>
              <w:numPr>
                <w:ilvl w:val="0"/>
                <w:numId w:val="12"/>
              </w:numPr>
              <w:autoSpaceDN w:val="0"/>
              <w:snapToGrid w:val="0"/>
              <w:spacing w:after="0" w:line="240" w:lineRule="auto"/>
              <w:jc w:val="both"/>
              <w:rPr>
                <w:sz w:val="20"/>
                <w:szCs w:val="20"/>
              </w:rPr>
            </w:pPr>
            <w:r w:rsidRPr="0050361F">
              <w:rPr>
                <w:rFonts w:hint="eastAsia"/>
                <w:color w:val="FF0000"/>
                <w:sz w:val="20"/>
                <w:szCs w:val="20"/>
                <w:highlight w:val="yellow"/>
                <w:lang w:eastAsia="zh-CN"/>
              </w:rPr>
              <w:t>[</w:t>
            </w: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r w:rsidRPr="0050361F">
              <w:rPr>
                <w:color w:val="FF0000"/>
                <w:sz w:val="20"/>
                <w:szCs w:val="20"/>
                <w:highlight w:val="yellow"/>
              </w:rPr>
              <w:t>]</w:t>
            </w:r>
          </w:p>
          <w:p w14:paraId="414B1560"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787FE774" w14:textId="77777777" w:rsidR="00B323E2" w:rsidRPr="00D3444C" w:rsidRDefault="00B323E2" w:rsidP="00B323E2">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5DDF3657" w14:textId="77777777" w:rsidR="00B323E2" w:rsidRDefault="00B323E2" w:rsidP="00B323E2">
            <w:pPr>
              <w:snapToGrid w:val="0"/>
              <w:jc w:val="both"/>
              <w:rPr>
                <w:rFonts w:eastAsia="Malgun Gothic"/>
                <w:b/>
                <w:sz w:val="20"/>
                <w:szCs w:val="20"/>
                <w:u w:val="single"/>
              </w:rPr>
            </w:pPr>
          </w:p>
          <w:p w14:paraId="57348258" w14:textId="77777777" w:rsidR="00B323E2" w:rsidRPr="00A27485" w:rsidRDefault="00B323E2" w:rsidP="00B323E2">
            <w:pPr>
              <w:snapToGrid w:val="0"/>
              <w:jc w:val="both"/>
              <w:rPr>
                <w:bCs/>
                <w:sz w:val="20"/>
                <w:szCs w:val="20"/>
                <w:lang w:eastAsia="zh-CN"/>
              </w:rPr>
            </w:pPr>
            <w:r>
              <w:rPr>
                <w:bCs/>
                <w:sz w:val="20"/>
                <w:szCs w:val="20"/>
                <w:lang w:eastAsia="zh-CN"/>
              </w:rPr>
              <w:t>For proposal 1.4, our understanding is the framework is working well, which is Alt3.</w:t>
            </w:r>
          </w:p>
          <w:p w14:paraId="14794289" w14:textId="77777777" w:rsidR="00B323E2" w:rsidRPr="0088557F" w:rsidRDefault="00B323E2" w:rsidP="00B323E2">
            <w:pPr>
              <w:snapToGrid w:val="0"/>
              <w:jc w:val="both"/>
              <w:rPr>
                <w:rFonts w:eastAsia="Malgun Gothic"/>
                <w:sz w:val="20"/>
                <w:szCs w:val="20"/>
              </w:rPr>
            </w:pPr>
          </w:p>
          <w:p w14:paraId="0AFA5013" w14:textId="77777777" w:rsidR="00B323E2" w:rsidRDefault="00B323E2" w:rsidP="00B323E2">
            <w:pPr>
              <w:snapToGrid w:val="0"/>
              <w:jc w:val="both"/>
              <w:rPr>
                <w:sz w:val="20"/>
                <w:szCs w:val="20"/>
                <w:lang w:eastAsia="zh-CN"/>
              </w:rPr>
            </w:pPr>
            <w:r>
              <w:rPr>
                <w:rFonts w:hint="eastAsia"/>
                <w:sz w:val="20"/>
                <w:szCs w:val="20"/>
                <w:lang w:eastAsia="zh-CN"/>
              </w:rPr>
              <w:t>F</w:t>
            </w:r>
            <w:r>
              <w:rPr>
                <w:sz w:val="20"/>
                <w:szCs w:val="20"/>
                <w:lang w:eastAsia="zh-CN"/>
              </w:rPr>
              <w:t>or proposal 1.5, we would like to add the following. It is not necessary for UE to mandatorily support this newly defined PLRS determination framework.</w:t>
            </w:r>
          </w:p>
          <w:p w14:paraId="3FDE9543" w14:textId="77777777" w:rsidR="00B323E2" w:rsidRDefault="00B323E2" w:rsidP="00B323E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in RAN1#104b-e, further discuss to down select </w:t>
            </w:r>
            <w:r w:rsidRPr="0050361F">
              <w:rPr>
                <w:strike/>
                <w:color w:val="FF0000"/>
                <w:sz w:val="20"/>
                <w:szCs w:val="20"/>
                <w:highlight w:val="yellow"/>
              </w:rPr>
              <w:t>or combine</w:t>
            </w:r>
            <w:r>
              <w:rPr>
                <w:sz w:val="20"/>
                <w:szCs w:val="20"/>
              </w:rPr>
              <w:t xml:space="preserv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5910F332"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A4EA66B"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36534E3C" w14:textId="77777777" w:rsidR="00B323E2" w:rsidRPr="00B033D1" w:rsidRDefault="00B323E2" w:rsidP="00B323E2">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4ED14E9"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6480291" w14:textId="77777777" w:rsidR="00B323E2" w:rsidRPr="00797E55" w:rsidRDefault="00B323E2" w:rsidP="00B323E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139738F0" w14:textId="77777777" w:rsidR="00B323E2" w:rsidRPr="00797E55" w:rsidRDefault="00B323E2" w:rsidP="00B323E2">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ins w:id="111" w:author="Eko Onggosanusi" w:date="2021-04-13T00:09:00Z">
              <w:r>
                <w:rPr>
                  <w:rFonts w:eastAsia="Times New Roman"/>
                  <w:sz w:val="20"/>
                  <w:szCs w:val="20"/>
                </w:rPr>
                <w:t>or if a UE is configured with neither PL-RS in UL/joint TCI state nor the as</w:t>
              </w:r>
              <w:r>
                <w:rPr>
                  <w:rFonts w:eastAsia="Times New Roman"/>
                  <w:sz w:val="20"/>
                  <w:szCs w:val="20"/>
                </w:rPr>
                <w:lastRenderedPageBreak/>
                <w:t>sociation between PL-RS and UL/joint TCI state, the UE estimates</w:t>
              </w:r>
            </w:ins>
            <w:del w:id="112" w:author="Eko Onggosanusi" w:date="2021-04-13T00:10:00Z">
              <w:r w:rsidRPr="00797E55" w:rsidDel="00070B01">
                <w:rPr>
                  <w:rFonts w:eastAsia="Times New Roman"/>
                  <w:sz w:val="20"/>
                  <w:szCs w:val="20"/>
                </w:rPr>
                <w:delText>the default operation is that</w:delText>
              </w:r>
            </w:del>
            <w:r w:rsidRPr="00797E55">
              <w:rPr>
                <w:rFonts w:eastAsia="Times New Roman"/>
                <w:sz w:val="20"/>
                <w:szCs w:val="20"/>
              </w:rPr>
              <w:t xml:space="preserve"> path-loss </w:t>
            </w:r>
            <w:del w:id="113" w:author="Eko Onggosanusi" w:date="2021-04-13T00:11:00Z">
              <w:r w:rsidRPr="00797E55" w:rsidDel="00070B01">
                <w:rPr>
                  <w:rFonts w:eastAsia="Times New Roman"/>
                  <w:sz w:val="20"/>
                  <w:szCs w:val="20"/>
                </w:rPr>
                <w:delText xml:space="preserve">measurement is </w:delText>
              </w:r>
            </w:del>
            <w:r w:rsidRPr="00797E55">
              <w:rPr>
                <w:rFonts w:eastAsia="Times New Roman"/>
                <w:sz w:val="20"/>
                <w:szCs w:val="20"/>
              </w:rPr>
              <w:t xml:space="preserve">based on the periodic DL-RS used as a source RS for determining spatial TX filter </w:t>
            </w:r>
            <w:ins w:id="114" w:author="Eko Onggosanusi" w:date="2021-04-13T00:12:00Z">
              <w:r>
                <w:rPr>
                  <w:rFonts w:eastAsia="Times New Roman"/>
                  <w:sz w:val="20"/>
                  <w:szCs w:val="20"/>
                </w:rPr>
                <w:t>[</w:t>
              </w:r>
            </w:ins>
            <w:r w:rsidRPr="00797E55">
              <w:rPr>
                <w:rFonts w:eastAsia="Times New Roman"/>
                <w:sz w:val="20"/>
                <w:szCs w:val="20"/>
              </w:rPr>
              <w:t>or the PL RS used for the UL RS</w:t>
            </w:r>
            <w:ins w:id="115" w:author="Eko Onggosanusi" w:date="2021-04-13T00:12:00Z">
              <w:r>
                <w:rPr>
                  <w:rFonts w:eastAsia="Times New Roman"/>
                  <w:sz w:val="20"/>
                  <w:szCs w:val="20"/>
                </w:rPr>
                <w:t>]</w:t>
              </w:r>
            </w:ins>
            <w:r w:rsidRPr="00797E55">
              <w:rPr>
                <w:rFonts w:eastAsia="Times New Roman"/>
                <w:sz w:val="20"/>
                <w:szCs w:val="20"/>
              </w:rPr>
              <w:t> in UL or (if applicable) joint TCI state</w:t>
            </w:r>
          </w:p>
          <w:p w14:paraId="2B7014DF" w14:textId="77777777" w:rsidR="00B323E2" w:rsidRPr="00797E55" w:rsidRDefault="00B323E2" w:rsidP="00B323E2">
            <w:pPr>
              <w:pStyle w:val="ListParagraph"/>
              <w:numPr>
                <w:ilvl w:val="0"/>
                <w:numId w:val="46"/>
              </w:numPr>
              <w:snapToGrid w:val="0"/>
              <w:spacing w:after="0" w:line="240" w:lineRule="auto"/>
              <w:jc w:val="both"/>
              <w:rPr>
                <w:rFonts w:eastAsiaTheme="minorEastAsia"/>
                <w:sz w:val="18"/>
                <w:szCs w:val="20"/>
              </w:rPr>
            </w:pPr>
            <w:r w:rsidRPr="00797E55">
              <w:rPr>
                <w:rFonts w:eastAsia="Times New Roman"/>
                <w:sz w:val="20"/>
                <w:szCs w:val="22"/>
              </w:rPr>
              <w:t>[Note: UE supporting X active UL TCI states and joint TCI states per band should support tracking at least X PL-RS per band]</w:t>
            </w:r>
          </w:p>
          <w:p w14:paraId="05DD8602" w14:textId="77777777" w:rsidR="00B323E2" w:rsidRPr="0088557F" w:rsidRDefault="00B323E2" w:rsidP="00B323E2">
            <w:pPr>
              <w:snapToGrid w:val="0"/>
              <w:rPr>
                <w:rFonts w:eastAsia="宋体"/>
                <w:color w:val="FF0000"/>
                <w:sz w:val="18"/>
                <w:szCs w:val="18"/>
                <w:lang w:eastAsia="zh-CN"/>
              </w:rPr>
            </w:pPr>
            <w:r w:rsidRPr="0050361F">
              <w:rPr>
                <w:rFonts w:eastAsia="宋体" w:hint="eastAsia"/>
                <w:color w:val="FF0000"/>
                <w:sz w:val="18"/>
                <w:szCs w:val="18"/>
                <w:highlight w:val="yellow"/>
                <w:lang w:eastAsia="zh-CN"/>
              </w:rPr>
              <w:t>A</w:t>
            </w:r>
            <w:r w:rsidRPr="0050361F">
              <w:rPr>
                <w:rFonts w:eastAsia="宋体"/>
                <w:color w:val="FF0000"/>
                <w:sz w:val="18"/>
                <w:szCs w:val="18"/>
                <w:highlight w:val="yellow"/>
                <w:lang w:eastAsia="zh-CN"/>
              </w:rPr>
              <w:t>bove power control behavior for unified TCI framework is optionally supported by the UE.</w:t>
            </w:r>
          </w:p>
          <w:p w14:paraId="1E6AA9C9" w14:textId="77777777" w:rsidR="00B323E2" w:rsidRDefault="00B323E2" w:rsidP="00B323E2">
            <w:pPr>
              <w:snapToGrid w:val="0"/>
              <w:rPr>
                <w:rFonts w:eastAsia="宋体"/>
                <w:sz w:val="18"/>
                <w:szCs w:val="18"/>
                <w:lang w:eastAsia="zh-CN"/>
              </w:rPr>
            </w:pPr>
          </w:p>
          <w:p w14:paraId="7D003A30" w14:textId="77777777" w:rsidR="00B323E2" w:rsidRDefault="00B323E2" w:rsidP="00B323E2">
            <w:pPr>
              <w:snapToGrid w:val="0"/>
              <w:rPr>
                <w:sz w:val="18"/>
                <w:szCs w:val="18"/>
                <w:lang w:eastAsia="zh-CN"/>
              </w:rPr>
            </w:pPr>
          </w:p>
        </w:tc>
      </w:tr>
      <w:tr w:rsidR="00376958" w:rsidRPr="00AA229E" w14:paraId="6B9CA2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C6CE" w14:textId="77777777" w:rsidR="00376958" w:rsidRPr="00376958" w:rsidRDefault="00376958" w:rsidP="00B323E2">
            <w:pPr>
              <w:snapToGrid w:val="0"/>
              <w:rPr>
                <w:rFonts w:eastAsia="宋体"/>
                <w:sz w:val="18"/>
                <w:szCs w:val="18"/>
                <w:lang w:eastAsia="zh-CN"/>
              </w:rPr>
            </w:pPr>
            <w:r>
              <w:rPr>
                <w:rFonts w:eastAsia="宋体"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79020" w14:textId="77777777" w:rsidR="00222F20" w:rsidRDefault="00376958" w:rsidP="00376958">
            <w:pPr>
              <w:snapToGrid w:val="0"/>
              <w:rPr>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sz w:val="18"/>
                <w:szCs w:val="18"/>
                <w:lang w:eastAsia="zh-CN"/>
              </w:rPr>
              <w:t xml:space="preserve"> </w:t>
            </w:r>
            <w:r w:rsidR="00314BC5">
              <w:rPr>
                <w:rFonts w:hint="eastAsia"/>
                <w:sz w:val="18"/>
                <w:szCs w:val="18"/>
                <w:lang w:eastAsia="zh-CN"/>
              </w:rPr>
              <w:t xml:space="preserve"> </w:t>
            </w:r>
            <w:r w:rsidR="00222F20">
              <w:rPr>
                <w:rFonts w:hint="eastAsia"/>
                <w:sz w:val="18"/>
                <w:szCs w:val="18"/>
                <w:lang w:eastAsia="zh-CN"/>
              </w:rPr>
              <w:t xml:space="preserve">We think </w:t>
            </w:r>
            <w:r w:rsidR="00831850" w:rsidRPr="00AA229E">
              <w:rPr>
                <w:sz w:val="18"/>
                <w:szCs w:val="18"/>
              </w:rPr>
              <w:t xml:space="preserve">CSI-RS for CSI </w:t>
            </w:r>
            <w:r w:rsidR="00222F20">
              <w:rPr>
                <w:rFonts w:hint="eastAsia"/>
                <w:sz w:val="18"/>
                <w:szCs w:val="18"/>
                <w:lang w:eastAsia="zh-CN"/>
              </w:rPr>
              <w:t>should be supported, not as</w:t>
            </w:r>
            <w:r w:rsidR="00A860D8">
              <w:rPr>
                <w:rFonts w:hint="eastAsia"/>
                <w:sz w:val="18"/>
                <w:szCs w:val="18"/>
                <w:lang w:eastAsia="zh-CN"/>
              </w:rPr>
              <w:t xml:space="preserve"> a</w:t>
            </w:r>
            <w:r w:rsidR="00222F20">
              <w:rPr>
                <w:rFonts w:hint="eastAsia"/>
                <w:sz w:val="18"/>
                <w:szCs w:val="18"/>
                <w:lang w:eastAsia="zh-CN"/>
              </w:rPr>
              <w:t xml:space="preserve"> UE capability.</w:t>
            </w:r>
          </w:p>
          <w:p w14:paraId="2660D373" w14:textId="77777777" w:rsidR="00376958" w:rsidRPr="00376958" w:rsidRDefault="00222F20" w:rsidP="003E44D5">
            <w:pPr>
              <w:snapToGrid w:val="0"/>
              <w:rPr>
                <w:bCs/>
                <w:sz w:val="20"/>
                <w:szCs w:val="20"/>
                <w:lang w:eastAsia="zh-CN"/>
              </w:rPr>
            </w:pPr>
            <w:r>
              <w:rPr>
                <w:rFonts w:hint="eastAsia"/>
                <w:sz w:val="18"/>
                <w:szCs w:val="18"/>
                <w:lang w:eastAsia="zh-CN"/>
              </w:rPr>
              <w:t>We should remember that CSI-RS for CSI is su</w:t>
            </w:r>
            <w:r w:rsidR="00831850" w:rsidRPr="00AA229E">
              <w:rPr>
                <w:sz w:val="18"/>
                <w:szCs w:val="18"/>
              </w:rPr>
              <w:t xml:space="preserve">pported as a source RS for DL QCL </w:t>
            </w:r>
            <w:r w:rsidR="00A860D8">
              <w:rPr>
                <w:rFonts w:hint="eastAsia"/>
                <w:sz w:val="18"/>
                <w:szCs w:val="18"/>
                <w:lang w:eastAsia="zh-CN"/>
              </w:rPr>
              <w:t>Type-</w:t>
            </w:r>
            <w:r w:rsidR="00831850" w:rsidRPr="00AA229E">
              <w:rPr>
                <w:sz w:val="18"/>
                <w:szCs w:val="18"/>
              </w:rPr>
              <w:t>D in Rel-15/16 for PDSCH/PDCCH DMRS.</w:t>
            </w:r>
            <w:r w:rsidR="00831850">
              <w:rPr>
                <w:rFonts w:hint="eastAsia"/>
                <w:sz w:val="18"/>
                <w:szCs w:val="18"/>
                <w:lang w:eastAsia="zh-CN"/>
              </w:rPr>
              <w:t xml:space="preserve"> We</w:t>
            </w:r>
            <w:r w:rsidR="00A860D8">
              <w:rPr>
                <w:rFonts w:hint="eastAsia"/>
                <w:sz w:val="18"/>
                <w:szCs w:val="18"/>
                <w:lang w:eastAsia="zh-CN"/>
              </w:rPr>
              <w:t xml:space="preserve"> see no reason to </w:t>
            </w:r>
            <w:r w:rsidR="00A860D8">
              <w:rPr>
                <w:sz w:val="18"/>
                <w:szCs w:val="18"/>
                <w:lang w:eastAsia="zh-CN"/>
              </w:rPr>
              <w:t>restrict</w:t>
            </w:r>
            <w:r w:rsidR="00A860D8">
              <w:rPr>
                <w:rFonts w:hint="eastAsia"/>
                <w:sz w:val="18"/>
                <w:szCs w:val="18"/>
                <w:lang w:eastAsia="zh-CN"/>
              </w:rPr>
              <w:t xml:space="preserve"> it in Rel-17.</w:t>
            </w:r>
          </w:p>
        </w:tc>
      </w:tr>
      <w:tr w:rsidR="00F04C65" w:rsidRPr="00AA229E" w14:paraId="39C81E5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757F2" w14:textId="77777777" w:rsidR="00F04C65" w:rsidRPr="00F04C65" w:rsidRDefault="00F04C65" w:rsidP="001A7683">
            <w:pPr>
              <w:snapToGrid w:val="0"/>
              <w:rPr>
                <w:rFonts w:eastAsia="宋体"/>
                <w:sz w:val="18"/>
                <w:szCs w:val="18"/>
                <w:lang w:eastAsia="zh-CN"/>
              </w:rPr>
            </w:pPr>
            <w:r w:rsidRPr="00F04C65">
              <w:rPr>
                <w:rFonts w:eastAsia="宋体" w:hint="eastAsia"/>
                <w:sz w:val="18"/>
                <w:szCs w:val="18"/>
                <w:lang w:eastAsia="zh-CN"/>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5C2F1"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w:t>
            </w:r>
            <w:r w:rsidRPr="00F04C65">
              <w:rPr>
                <w:rFonts w:eastAsia="Malgun Gothic"/>
                <w:sz w:val="18"/>
                <w:szCs w:val="18"/>
              </w:rPr>
              <w:t xml:space="preserve"> are supportive of split discussion between conclusion 1.1 and conclusion 1.1B. </w:t>
            </w:r>
            <w:r w:rsidRPr="00F04C65">
              <w:rPr>
                <w:rFonts w:eastAsia="Malgun Gothic" w:hint="eastAsia"/>
                <w:sz w:val="18"/>
                <w:szCs w:val="18"/>
              </w:rPr>
              <w:t>W</w:t>
            </w:r>
            <w:r w:rsidRPr="00F04C65">
              <w:rPr>
                <w:rFonts w:eastAsia="Malgun Gothic"/>
                <w:sz w:val="18"/>
                <w:szCs w:val="18"/>
              </w:rPr>
              <w:t>e are fine with the UE capability.</w:t>
            </w:r>
          </w:p>
          <w:p w14:paraId="49648445" w14:textId="77777777" w:rsidR="00F04C65" w:rsidRPr="00F04C65" w:rsidRDefault="00F04C65" w:rsidP="00F04C65">
            <w:pPr>
              <w:snapToGrid w:val="0"/>
              <w:rPr>
                <w:rFonts w:eastAsia="Malgun Gothic"/>
                <w:sz w:val="18"/>
                <w:szCs w:val="18"/>
              </w:rPr>
            </w:pPr>
          </w:p>
          <w:p w14:paraId="30333A69"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Current proposal 1.5 looks good for us.</w:t>
            </w:r>
          </w:p>
          <w:p w14:paraId="3854A4D6"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 xml:space="preserve">We are confusing </w:t>
            </w:r>
            <w:proofErr w:type="spellStart"/>
            <w:r w:rsidRPr="00F04C65">
              <w:rPr>
                <w:rFonts w:eastAsia="Malgun Gothic" w:hint="eastAsia"/>
                <w:sz w:val="18"/>
                <w:szCs w:val="18"/>
              </w:rPr>
              <w:t>vivo</w:t>
            </w:r>
            <w:r w:rsidRPr="00F04C65">
              <w:rPr>
                <w:rFonts w:eastAsia="Malgun Gothic"/>
                <w:sz w:val="18"/>
                <w:szCs w:val="18"/>
              </w:rPr>
              <w:t>’s</w:t>
            </w:r>
            <w:proofErr w:type="spellEnd"/>
            <w:r w:rsidRPr="00F04C65">
              <w:rPr>
                <w:rFonts w:eastAsia="Malgun Gothic"/>
                <w:sz w:val="18"/>
                <w:szCs w:val="18"/>
              </w:rPr>
              <w:t xml:space="preserve"> added text above. P</w:t>
            </w:r>
            <w:r w:rsidRPr="00F04C65">
              <w:rPr>
                <w:rFonts w:eastAsia="Malgun Gothic" w:hint="eastAsia"/>
                <w:sz w:val="18"/>
                <w:szCs w:val="18"/>
              </w:rPr>
              <w:t>roposal 1.5</w:t>
            </w:r>
            <w:r w:rsidRPr="00F04C65">
              <w:rPr>
                <w:rFonts w:eastAsia="Malgun Gothic"/>
                <w:sz w:val="18"/>
                <w:szCs w:val="18"/>
              </w:rPr>
              <w:t xml:space="preserve"> says if not supported, default behavior to determine PL-RS is defined. But, why we need to add the above text (Above power control…)? It looks contradicting each other.</w:t>
            </w:r>
          </w:p>
          <w:p w14:paraId="224485A7" w14:textId="77777777" w:rsidR="00F04C65" w:rsidRPr="00F04C65" w:rsidRDefault="00F04C65" w:rsidP="00F04C65">
            <w:pPr>
              <w:snapToGrid w:val="0"/>
              <w:rPr>
                <w:rFonts w:eastAsia="Malgun Gothic"/>
                <w:sz w:val="18"/>
                <w:szCs w:val="18"/>
              </w:rPr>
            </w:pPr>
          </w:p>
        </w:tc>
      </w:tr>
      <w:tr w:rsidR="00F04C65" w:rsidRPr="00AA229E" w14:paraId="1B37DBB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3B01" w14:textId="77777777" w:rsidR="00F04C65" w:rsidRDefault="00F04C65" w:rsidP="001A7683">
            <w:pPr>
              <w:snapToGrid w:val="0"/>
              <w:rPr>
                <w:rFonts w:eastAsia="宋体"/>
                <w:sz w:val="18"/>
                <w:szCs w:val="18"/>
                <w:lang w:eastAsia="zh-CN"/>
              </w:rPr>
            </w:pPr>
            <w:r>
              <w:rPr>
                <w:rFonts w:eastAsia="宋体"/>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481EF" w14:textId="77777777" w:rsidR="00F04C65" w:rsidRPr="00F04C65" w:rsidRDefault="00F04C65" w:rsidP="00F04C65">
            <w:pPr>
              <w:snapToGrid w:val="0"/>
              <w:rPr>
                <w:rFonts w:eastAsia="Malgun Gothic"/>
                <w:sz w:val="18"/>
                <w:szCs w:val="18"/>
              </w:rPr>
            </w:pPr>
            <w:r w:rsidRPr="00F04C65">
              <w:rPr>
                <w:rFonts w:eastAsia="Malgun Gothic"/>
                <w:sz w:val="18"/>
                <w:szCs w:val="18"/>
              </w:rPr>
              <w:t>1.1: We don’t see any technical advantages for the support of SRS for BM as QCL type D for downlink reception. Support proposed conclusion 1.1B at least for SRS for BM.</w:t>
            </w:r>
          </w:p>
          <w:p w14:paraId="77998F3A" w14:textId="77777777" w:rsidR="00F04C65" w:rsidRPr="00F04C65" w:rsidRDefault="00F04C65" w:rsidP="00F04C65">
            <w:pPr>
              <w:snapToGrid w:val="0"/>
              <w:rPr>
                <w:rFonts w:eastAsia="Malgun Gothic"/>
                <w:sz w:val="18"/>
                <w:szCs w:val="18"/>
              </w:rPr>
            </w:pPr>
          </w:p>
          <w:p w14:paraId="5918A95E"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1.5: We support the addition of the PL RS used for the UL RS in the default assumption. </w:t>
            </w:r>
          </w:p>
          <w:p w14:paraId="22265A62" w14:textId="77777777" w:rsidR="00F04C65" w:rsidRPr="00F04C65" w:rsidRDefault="00F04C65" w:rsidP="00F04C65">
            <w:pPr>
              <w:snapToGrid w:val="0"/>
              <w:rPr>
                <w:rFonts w:eastAsia="Malgun Gothic"/>
                <w:sz w:val="18"/>
                <w:szCs w:val="18"/>
              </w:rPr>
            </w:pPr>
          </w:p>
          <w:p w14:paraId="34663646"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The TCI state may indicate a DL-RS or an UL-RS as a spatial source for UL transmission. The behaviors in the proposal enable the derivation of the pathloss from the DL or the UL RS in the TCI-state depending on which source RS is available. Hence, the specification need not choose one behavior or the other – the choice of one behavior does not preclude the other. Both of them can exist and be applied based on the source RS indicated for the UL transmission in the TCI state. </w:t>
            </w:r>
            <w:r>
              <w:rPr>
                <w:rFonts w:eastAsia="Malgun Gothic"/>
                <w:sz w:val="18"/>
                <w:szCs w:val="18"/>
              </w:rPr>
              <w:t>The bullet can be modified as follows for clarity</w:t>
            </w:r>
            <w:r w:rsidRPr="00F04C65">
              <w:rPr>
                <w:rFonts w:eastAsia="Malgun Gothic"/>
                <w:sz w:val="18"/>
                <w:szCs w:val="18"/>
              </w:rPr>
              <w:t>:</w:t>
            </w:r>
          </w:p>
          <w:p w14:paraId="503CD8A5" w14:textId="77777777" w:rsidR="00F04C65" w:rsidRPr="00F04C65" w:rsidRDefault="00F04C65" w:rsidP="00F04C65">
            <w:pPr>
              <w:snapToGrid w:val="0"/>
              <w:rPr>
                <w:rFonts w:eastAsia="Malgun Gothic"/>
                <w:sz w:val="18"/>
                <w:szCs w:val="18"/>
              </w:rPr>
            </w:pPr>
          </w:p>
          <w:p w14:paraId="49501B24" w14:textId="77777777" w:rsidR="00F04C65" w:rsidRPr="00F04C65" w:rsidRDefault="00F04C65" w:rsidP="001A7683">
            <w:pPr>
              <w:pStyle w:val="ListParagraph"/>
              <w:numPr>
                <w:ilvl w:val="0"/>
                <w:numId w:val="66"/>
              </w:numPr>
              <w:snapToGrid w:val="0"/>
              <w:jc w:val="both"/>
              <w:rPr>
                <w:rFonts w:eastAsia="Malgun Gothic"/>
                <w:sz w:val="18"/>
                <w:szCs w:val="18"/>
                <w:lang w:eastAsia="ko-KR"/>
              </w:rPr>
            </w:pPr>
            <w:r w:rsidRPr="00F04C65">
              <w:rPr>
                <w:rFonts w:eastAsia="Malgun Gothic"/>
                <w:sz w:val="18"/>
                <w:szCs w:val="18"/>
                <w:lang w:eastAsia="ko-KR"/>
              </w:rPr>
              <w:t xml:space="preserve">If not supported, </w:t>
            </w:r>
            <w:ins w:id="116" w:author="Eko Onggosanusi" w:date="2021-04-13T00:09:00Z">
              <w:r w:rsidRPr="00F04C65">
                <w:rPr>
                  <w:rFonts w:eastAsia="Malgun Gothic"/>
                  <w:sz w:val="18"/>
                  <w:szCs w:val="18"/>
                  <w:lang w:eastAsia="ko-KR"/>
                </w:rPr>
                <w:t>or if a UE is configured with neither PL-RS in UL/joint TCI state nor the association between PL-RS and UL/joint TCI state, the UE estimates</w:t>
              </w:r>
            </w:ins>
            <w:del w:id="117" w:author="Eko Onggosanusi" w:date="2021-04-13T00:10:00Z">
              <w:r w:rsidRPr="00F04C65" w:rsidDel="00070B01">
                <w:rPr>
                  <w:rFonts w:eastAsia="Malgun Gothic"/>
                  <w:sz w:val="18"/>
                  <w:szCs w:val="18"/>
                  <w:lang w:eastAsia="ko-KR"/>
                </w:rPr>
                <w:delText>the default operation is that</w:delText>
              </w:r>
            </w:del>
            <w:r w:rsidRPr="00F04C65">
              <w:rPr>
                <w:rFonts w:eastAsia="Malgun Gothic"/>
                <w:sz w:val="18"/>
                <w:szCs w:val="18"/>
                <w:lang w:eastAsia="ko-KR"/>
              </w:rPr>
              <w:t xml:space="preserve"> path-loss </w:t>
            </w:r>
            <w:del w:id="118" w:author="Eko Onggosanusi" w:date="2021-04-13T00:11:00Z">
              <w:r w:rsidRPr="00F04C65" w:rsidDel="00070B01">
                <w:rPr>
                  <w:rFonts w:eastAsia="Malgun Gothic"/>
                  <w:sz w:val="18"/>
                  <w:szCs w:val="18"/>
                  <w:lang w:eastAsia="ko-KR"/>
                </w:rPr>
                <w:delText xml:space="preserve">measurement is </w:delText>
              </w:r>
            </w:del>
            <w:r w:rsidRPr="00F04C65">
              <w:rPr>
                <w:rFonts w:eastAsia="Malgun Gothic"/>
                <w:sz w:val="18"/>
                <w:szCs w:val="18"/>
                <w:lang w:eastAsia="ko-KR"/>
              </w:rPr>
              <w:t xml:space="preserve">based on the periodic DL-RS </w:t>
            </w:r>
            <w:r w:rsidRPr="00564DC4">
              <w:rPr>
                <w:rFonts w:eastAsia="Malgun Gothic"/>
                <w:color w:val="FF0000"/>
                <w:sz w:val="18"/>
                <w:szCs w:val="18"/>
                <w:lang w:eastAsia="ko-KR"/>
              </w:rPr>
              <w:t xml:space="preserve">provided </w:t>
            </w:r>
            <w:r w:rsidRPr="00F04C65">
              <w:rPr>
                <w:rFonts w:eastAsia="Malgun Gothic"/>
                <w:sz w:val="18"/>
                <w:szCs w:val="18"/>
                <w:lang w:eastAsia="ko-KR"/>
              </w:rPr>
              <w:t xml:space="preserve">as a source RS for determining spatial TX filter </w:t>
            </w:r>
            <w:r w:rsidRPr="00564DC4">
              <w:rPr>
                <w:rFonts w:eastAsia="Malgun Gothic"/>
                <w:color w:val="FF0000"/>
                <w:sz w:val="18"/>
                <w:szCs w:val="18"/>
                <w:lang w:eastAsia="ko-KR"/>
              </w:rPr>
              <w:t>or the PL-RS used for the UL RS provided as a source RS for determining spatial TX filter</w:t>
            </w:r>
            <w:r w:rsidRPr="00F04C65">
              <w:rPr>
                <w:rFonts w:eastAsia="Malgun Gothic"/>
                <w:sz w:val="18"/>
                <w:szCs w:val="18"/>
                <w:lang w:eastAsia="ko-KR"/>
              </w:rPr>
              <w:t xml:space="preserve"> in UL or (if applicable) joint TCI state</w:t>
            </w:r>
          </w:p>
          <w:p w14:paraId="212E0ED2" w14:textId="77777777" w:rsidR="00F04C65" w:rsidRPr="00F04C65" w:rsidRDefault="00F04C65" w:rsidP="00F04C65">
            <w:pPr>
              <w:snapToGrid w:val="0"/>
              <w:rPr>
                <w:rFonts w:eastAsia="Malgun Gothic"/>
                <w:sz w:val="18"/>
                <w:szCs w:val="18"/>
              </w:rPr>
            </w:pPr>
            <w:r w:rsidRPr="00F04C65">
              <w:rPr>
                <w:rFonts w:eastAsia="Malgun Gothic"/>
                <w:sz w:val="18"/>
                <w:szCs w:val="18"/>
              </w:rPr>
              <w:t>The word ‘used in UL/joint TCI state’ is changed to ‘provided in UL/joint TCI state’ due to repetition of the word ‘used’ in the case of the UL RS.</w:t>
            </w:r>
          </w:p>
          <w:p w14:paraId="7EFB407D" w14:textId="77777777" w:rsidR="00F04C65" w:rsidRPr="00F04C65" w:rsidRDefault="00F04C65" w:rsidP="00F04C65">
            <w:pPr>
              <w:snapToGrid w:val="0"/>
              <w:rPr>
                <w:rFonts w:eastAsia="Malgun Gothic"/>
                <w:sz w:val="18"/>
                <w:szCs w:val="18"/>
              </w:rPr>
            </w:pPr>
          </w:p>
          <w:p w14:paraId="07E5F014" w14:textId="77777777" w:rsidR="00F04C65" w:rsidRPr="00F04C65" w:rsidRDefault="00F04C65" w:rsidP="00F04C65">
            <w:pPr>
              <w:snapToGrid w:val="0"/>
              <w:rPr>
                <w:rFonts w:eastAsia="Malgun Gothic"/>
                <w:sz w:val="18"/>
                <w:szCs w:val="18"/>
              </w:rPr>
            </w:pPr>
            <w:r w:rsidRPr="00F04C65">
              <w:rPr>
                <w:rFonts w:eastAsia="Malgun Gothic"/>
                <w:sz w:val="18"/>
                <w:szCs w:val="18"/>
              </w:rPr>
              <w:t>Moreover, this does not activate new PL RSs and merely uses existing PL RS thereby leaving the pathloss RS activation and tracking framework untouched.</w:t>
            </w:r>
          </w:p>
        </w:tc>
      </w:tr>
      <w:tr w:rsidR="00CC3ACF" w:rsidRPr="00AA229E" w14:paraId="69D1D65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E2FF" w14:textId="35B9BB1C" w:rsidR="00CC3ACF" w:rsidRPr="00CC3ACF" w:rsidRDefault="00CC3ACF" w:rsidP="001A7683">
            <w:pPr>
              <w:snapToGrid w:val="0"/>
              <w:rPr>
                <w:rFonts w:eastAsia="宋体"/>
                <w:sz w:val="18"/>
                <w:szCs w:val="18"/>
                <w:lang w:eastAsia="zh-CN"/>
              </w:rPr>
            </w:pPr>
            <w:r>
              <w:rPr>
                <w:rFonts w:eastAsia="宋体"/>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5698" w14:textId="41563494" w:rsidR="00CC3ACF" w:rsidRDefault="00CC3ACF" w:rsidP="00F04C65">
            <w:pPr>
              <w:snapToGrid w:val="0"/>
              <w:rPr>
                <w:rFonts w:eastAsia="Malgun Gothic"/>
                <w:sz w:val="18"/>
                <w:szCs w:val="18"/>
              </w:rPr>
            </w:pPr>
            <w:r w:rsidRPr="00CC3ACF">
              <w:rPr>
                <w:rFonts w:eastAsia="Malgun Gothic"/>
                <w:b/>
                <w:bCs/>
                <w:sz w:val="18"/>
                <w:szCs w:val="18"/>
              </w:rPr>
              <w:t xml:space="preserve">Proposal 1.1 (1.1B) </w:t>
            </w:r>
            <w:r w:rsidRPr="00CC3ACF">
              <w:rPr>
                <w:rFonts w:eastAsia="Malgun Gothic"/>
                <w:sz w:val="18"/>
                <w:szCs w:val="18"/>
              </w:rPr>
              <w:t>we do not think it is necessary to close the door to these reference signals at this stage. Indeed</w:t>
            </w:r>
            <w:r>
              <w:rPr>
                <w:rFonts w:eastAsia="Malgun Gothic"/>
                <w:sz w:val="18"/>
                <w:szCs w:val="18"/>
              </w:rPr>
              <w:t>,</w:t>
            </w:r>
            <w:r w:rsidRPr="00CC3ACF">
              <w:rPr>
                <w:rFonts w:eastAsia="Malgun Gothic"/>
                <w:sz w:val="18"/>
                <w:szCs w:val="18"/>
              </w:rPr>
              <w:t xml:space="preserve"> the support is split between companies, on the other hand we should focus crafting the framework of reference signal in general, that is what reference signals are supported. If the situation does not improve in the coming meetings, then these RSs would be supported. The discuss</w:t>
            </w:r>
            <w:r>
              <w:rPr>
                <w:rFonts w:eastAsia="Malgun Gothic"/>
                <w:sz w:val="18"/>
                <w:szCs w:val="18"/>
              </w:rPr>
              <w:t>ion</w:t>
            </w:r>
            <w:r w:rsidRPr="00CC3ACF">
              <w:rPr>
                <w:rFonts w:eastAsia="Malgun Gothic"/>
                <w:sz w:val="18"/>
                <w:szCs w:val="18"/>
              </w:rPr>
              <w:t xml:space="preserve"> should not be prioritized in the future as such, but just taking act of the companies views on this issue! We do not see a reason why this topic has been a priority topic in the first telco on Monday!</w:t>
            </w:r>
            <w:r>
              <w:rPr>
                <w:rFonts w:eastAsia="Malgun Gothic"/>
                <w:sz w:val="18"/>
                <w:szCs w:val="18"/>
              </w:rPr>
              <w:t xml:space="preserve"> To a more technical level, r</w:t>
            </w:r>
            <w:r w:rsidRPr="00CC3ACF">
              <w:rPr>
                <w:rFonts w:eastAsia="Malgun Gothic"/>
                <w:sz w:val="18"/>
                <w:szCs w:val="18"/>
              </w:rPr>
              <w:t>egarding SSB as a source RS, our assumption is that we have a mixture of Rel15/Re116 and Rel17 DL/joint TCI states where Rel15/Rel16 TCI states can be used for instance to build QCL chain for the Rel17 DL/joint TCI state(s). Thus, we don’t see direct need to have SSB as QCL source RS in the Rel17 “common” TCI state.</w:t>
            </w:r>
          </w:p>
          <w:p w14:paraId="25890105" w14:textId="77777777" w:rsidR="00CC3ACF" w:rsidRDefault="00CC3ACF" w:rsidP="00F04C65">
            <w:pPr>
              <w:snapToGrid w:val="0"/>
              <w:rPr>
                <w:rFonts w:eastAsia="Malgun Gothic"/>
                <w:sz w:val="18"/>
                <w:szCs w:val="18"/>
              </w:rPr>
            </w:pPr>
          </w:p>
          <w:p w14:paraId="1A91AB33" w14:textId="49ED0942" w:rsidR="00CC3ACF" w:rsidRDefault="00CC3ACF" w:rsidP="00F04C65">
            <w:pPr>
              <w:snapToGrid w:val="0"/>
              <w:rPr>
                <w:rFonts w:eastAsia="Malgun Gothic"/>
                <w:sz w:val="18"/>
                <w:szCs w:val="18"/>
              </w:rPr>
            </w:pPr>
            <w:r w:rsidRPr="00CC3ACF">
              <w:rPr>
                <w:rFonts w:eastAsia="Malgun Gothic"/>
                <w:b/>
                <w:bCs/>
                <w:sz w:val="18"/>
                <w:szCs w:val="18"/>
              </w:rPr>
              <w:t>Proposal 1.2</w:t>
            </w:r>
            <w:r>
              <w:rPr>
                <w:rFonts w:eastAsia="Malgun Gothic"/>
                <w:sz w:val="18"/>
                <w:szCs w:val="18"/>
              </w:rPr>
              <w:t xml:space="preserve"> </w:t>
            </w:r>
            <w:r w:rsidRPr="00CC3ACF">
              <w:rPr>
                <w:rFonts w:eastAsia="Malgun Gothic"/>
                <w:sz w:val="18"/>
                <w:szCs w:val="18"/>
              </w:rPr>
              <w:t>we do hope that the joint and separate indication converge in a unified framework. We commented before that joint is a particular case of separate and perhaps it is one possibility to have a MAC CE construction where both variants are used. Dynamic indication of either joint DL/UL TCI or separate DL/UL TCI can be provided e.g. follow-</w:t>
            </w:r>
            <w:proofErr w:type="spellStart"/>
            <w:r w:rsidRPr="00CC3ACF">
              <w:rPr>
                <w:rFonts w:eastAsia="Malgun Gothic"/>
                <w:sz w:val="18"/>
                <w:szCs w:val="18"/>
              </w:rPr>
              <w:t>ing</w:t>
            </w:r>
            <w:proofErr w:type="spellEnd"/>
            <w:r w:rsidRPr="00CC3ACF">
              <w:rPr>
                <w:rFonts w:eastAsia="Malgun Gothic"/>
                <w:sz w:val="18"/>
                <w:szCs w:val="18"/>
              </w:rPr>
              <w:t xml:space="preserve">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w:t>
            </w:r>
            <w:proofErr w:type="spellStart"/>
            <w:r w:rsidRPr="00CC3ACF">
              <w:rPr>
                <w:rFonts w:eastAsia="Malgun Gothic"/>
                <w:sz w:val="18"/>
                <w:szCs w:val="18"/>
              </w:rPr>
              <w:t>coresetPoolIndex</w:t>
            </w:r>
            <w:proofErr w:type="spellEnd"/>
            <w:r w:rsidRPr="00CC3ACF">
              <w:rPr>
                <w:rFonts w:eastAsia="Malgun Gothic"/>
                <w:sz w:val="18"/>
                <w:szCs w:val="18"/>
              </w:rPr>
              <w:t xml:space="preserve"> and if configured there could be up to two </w:t>
            </w:r>
            <w:proofErr w:type="spellStart"/>
            <w:r w:rsidRPr="00CC3ACF">
              <w:rPr>
                <w:rFonts w:eastAsia="Malgun Gothic"/>
                <w:sz w:val="18"/>
                <w:szCs w:val="18"/>
              </w:rPr>
              <w:t>coresetPoolIndices</w:t>
            </w:r>
            <w:proofErr w:type="spellEnd"/>
            <w:r w:rsidRPr="00CC3ACF">
              <w:rPr>
                <w:rFonts w:eastAsia="Malgun Gothic"/>
                <w:sz w:val="18"/>
                <w:szCs w:val="18"/>
              </w:rPr>
              <w:t xml:space="preserve"> and thus also M and N could be up to 2.</w:t>
            </w:r>
          </w:p>
          <w:p w14:paraId="4DD12298" w14:textId="77777777" w:rsidR="00CC3ACF" w:rsidRDefault="00CC3ACF" w:rsidP="00F04C65">
            <w:pPr>
              <w:snapToGrid w:val="0"/>
              <w:rPr>
                <w:rFonts w:eastAsia="Malgun Gothic"/>
                <w:sz w:val="18"/>
                <w:szCs w:val="18"/>
              </w:rPr>
            </w:pPr>
          </w:p>
          <w:p w14:paraId="5F24824F" w14:textId="77777777" w:rsidR="00CC3ACF" w:rsidRDefault="00CC3ACF" w:rsidP="00F04C65">
            <w:pPr>
              <w:snapToGrid w:val="0"/>
              <w:rPr>
                <w:rFonts w:eastAsia="Malgun Gothic"/>
                <w:sz w:val="18"/>
                <w:szCs w:val="18"/>
              </w:rPr>
            </w:pPr>
            <w:r w:rsidRPr="00CC3ACF">
              <w:rPr>
                <w:rFonts w:eastAsia="Malgun Gothic"/>
                <w:b/>
                <w:bCs/>
                <w:sz w:val="18"/>
                <w:szCs w:val="18"/>
              </w:rPr>
              <w:t>Proposal 1.3:</w:t>
            </w:r>
            <w:r w:rsidRPr="00CC3ACF">
              <w:rPr>
                <w:rFonts w:eastAsia="Malgun Gothic"/>
                <w:sz w:val="18"/>
                <w:szCs w:val="18"/>
              </w:rPr>
              <w:t xml:space="preserve"> We see benefit to be able get CSI acquisition and enable UE RX beam training on the same beam as used for the PDCCH/PDSCH, i.e. based on Rel17 DL/joint TCI state, while also the UE may have other CSI-RS resources that could be based on Rel15/16 TCI states.</w:t>
            </w:r>
          </w:p>
          <w:p w14:paraId="617F4047" w14:textId="16A7E7EB" w:rsidR="006C41FD" w:rsidRPr="00CC3ACF" w:rsidRDefault="006C41FD" w:rsidP="001B2B08">
            <w:pPr>
              <w:snapToGrid w:val="0"/>
              <w:rPr>
                <w:rFonts w:eastAsia="Malgun Gothic"/>
                <w:sz w:val="18"/>
                <w:szCs w:val="18"/>
              </w:rPr>
            </w:pPr>
          </w:p>
        </w:tc>
      </w:tr>
      <w:tr w:rsidR="00AA24CE" w:rsidRPr="00AA229E" w14:paraId="79D2471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659A" w14:textId="79FB26A9" w:rsidR="00AA24CE" w:rsidRDefault="00AA24CE" w:rsidP="00AA24CE">
            <w:pPr>
              <w:snapToGrid w:val="0"/>
              <w:rPr>
                <w:rFonts w:eastAsia="宋体"/>
                <w:sz w:val="18"/>
                <w:szCs w:val="18"/>
                <w:lang w:eastAsia="zh-CN"/>
              </w:rPr>
            </w:pPr>
            <w:r>
              <w:rPr>
                <w:rFonts w:eastAsia="宋体" w:hint="eastAsia"/>
                <w:sz w:val="18"/>
                <w:szCs w:val="18"/>
                <w:lang w:eastAsia="zh-CN"/>
              </w:rPr>
              <w:lastRenderedPageBreak/>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2066" w14:textId="77777777" w:rsidR="00AA24CE" w:rsidRDefault="00AA24CE" w:rsidP="00AA24CE">
            <w:pPr>
              <w:snapToGrid w:val="0"/>
              <w:rPr>
                <w:rFonts w:eastAsia="宋体"/>
                <w:b/>
                <w:bCs/>
                <w:sz w:val="18"/>
                <w:szCs w:val="18"/>
                <w:lang w:eastAsia="zh-CN"/>
              </w:rPr>
            </w:pPr>
            <w:r>
              <w:rPr>
                <w:rFonts w:eastAsia="宋体" w:hint="eastAsia"/>
                <w:b/>
                <w:bCs/>
                <w:sz w:val="18"/>
                <w:szCs w:val="18"/>
                <w:lang w:eastAsia="zh-CN"/>
              </w:rPr>
              <w:t>P</w:t>
            </w:r>
            <w:r>
              <w:rPr>
                <w:rFonts w:eastAsia="宋体"/>
                <w:b/>
                <w:bCs/>
                <w:sz w:val="18"/>
                <w:szCs w:val="18"/>
                <w:lang w:eastAsia="zh-CN"/>
              </w:rPr>
              <w:t>roposed conclusion 1.1B</w:t>
            </w:r>
          </w:p>
          <w:p w14:paraId="3372BE66" w14:textId="77777777" w:rsidR="00AA24CE" w:rsidRDefault="00AA24CE" w:rsidP="00AA24CE">
            <w:pPr>
              <w:snapToGrid w:val="0"/>
              <w:rPr>
                <w:rFonts w:eastAsia="宋体"/>
                <w:sz w:val="18"/>
                <w:szCs w:val="18"/>
                <w:lang w:eastAsia="zh-CN"/>
              </w:rPr>
            </w:pPr>
            <w:r w:rsidRPr="004E1F45">
              <w:rPr>
                <w:rFonts w:eastAsia="宋体" w:hint="eastAsia"/>
                <w:sz w:val="18"/>
                <w:szCs w:val="18"/>
                <w:lang w:eastAsia="zh-CN"/>
              </w:rPr>
              <w:t>A</w:t>
            </w:r>
            <w:r w:rsidRPr="004E1F45">
              <w:rPr>
                <w:rFonts w:eastAsia="宋体"/>
                <w:sz w:val="18"/>
                <w:szCs w:val="18"/>
                <w:lang w:eastAsia="zh-CN"/>
              </w:rPr>
              <w:t>s</w:t>
            </w:r>
            <w:r>
              <w:rPr>
                <w:rFonts w:eastAsia="宋体"/>
                <w:sz w:val="18"/>
                <w:szCs w:val="18"/>
                <w:lang w:eastAsia="zh-CN"/>
              </w:rPr>
              <w:t xml:space="preserve"> mentioned online by HW and confirmed by FL at beginning of Round 1 discussion, RAN1 misunderstood the QCL rule in Rel.16 spec by excluding CSI-RS for CSI as source RS. It seems not late by now to fix it simply by removing CSI-RS for CSI</w:t>
            </w:r>
          </w:p>
          <w:p w14:paraId="53FF249F" w14:textId="77777777" w:rsidR="00AA24CE" w:rsidRDefault="00AA24CE" w:rsidP="00AA24CE">
            <w:pPr>
              <w:snapToGrid w:val="0"/>
              <w:rPr>
                <w:rFonts w:eastAsia="宋体"/>
                <w:sz w:val="18"/>
                <w:szCs w:val="18"/>
                <w:lang w:eastAsia="zh-CN"/>
              </w:rPr>
            </w:pPr>
          </w:p>
          <w:p w14:paraId="7E2CD23B" w14:textId="77777777" w:rsidR="00AA24CE" w:rsidRDefault="00AA24CE" w:rsidP="00AA24CE">
            <w:pPr>
              <w:snapToGrid w:val="0"/>
              <w:rPr>
                <w:rFonts w:eastAsia="宋体"/>
                <w:sz w:val="18"/>
                <w:szCs w:val="18"/>
                <w:lang w:eastAsia="zh-CN"/>
              </w:rPr>
            </w:pPr>
            <w:r w:rsidRPr="004E1F45">
              <w:rPr>
                <w:rFonts w:eastAsia="宋体"/>
                <w:sz w:val="18"/>
                <w:szCs w:val="18"/>
                <w:lang w:eastAsia="zh-CN"/>
              </w:rPr>
              <w:t xml:space="preserve">On Rel.17 unified TCI framework, at least for DL UE-dedicated reception on PDSCH and all/subset of CORESETs in a CC, there is no consensus in supporting SSB, </w:t>
            </w:r>
            <w:r w:rsidRPr="004E1F45">
              <w:rPr>
                <w:rFonts w:eastAsia="宋体"/>
                <w:strike/>
                <w:color w:val="FF0066"/>
                <w:sz w:val="18"/>
                <w:szCs w:val="18"/>
                <w:lang w:eastAsia="zh-CN"/>
              </w:rPr>
              <w:t>CSI-RS for CSI,</w:t>
            </w:r>
            <w:r w:rsidRPr="004E1F45">
              <w:rPr>
                <w:rFonts w:eastAsia="宋体"/>
                <w:sz w:val="18"/>
                <w:szCs w:val="18"/>
                <w:lang w:eastAsia="zh-CN"/>
              </w:rPr>
              <w:t xml:space="preserve"> and/or SRS for BM as source RS types for DL QCL Type D</w:t>
            </w:r>
          </w:p>
          <w:p w14:paraId="188A25E9" w14:textId="77777777" w:rsidR="00AA24CE" w:rsidRDefault="00AA24CE" w:rsidP="00AA24CE">
            <w:pPr>
              <w:snapToGrid w:val="0"/>
              <w:rPr>
                <w:rFonts w:eastAsia="宋体"/>
                <w:sz w:val="18"/>
                <w:szCs w:val="18"/>
                <w:lang w:eastAsia="zh-CN"/>
              </w:rPr>
            </w:pPr>
          </w:p>
          <w:p w14:paraId="06DD1485" w14:textId="77777777" w:rsidR="00AA24CE" w:rsidRDefault="00AA24CE" w:rsidP="00AA24CE">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think the reasons for not supporting additional QCL source RS mentioned by OPPO are still valid. Even though UE capabilities are added in </w:t>
            </w:r>
            <w:r w:rsidRPr="00D74050">
              <w:rPr>
                <w:rFonts w:eastAsia="宋体"/>
                <w:b/>
                <w:bCs/>
                <w:sz w:val="18"/>
                <w:szCs w:val="18"/>
                <w:lang w:eastAsia="zh-CN"/>
              </w:rPr>
              <w:t>Proposal 1.1B</w:t>
            </w:r>
            <w:r>
              <w:rPr>
                <w:rFonts w:eastAsia="宋体"/>
                <w:sz w:val="18"/>
                <w:szCs w:val="18"/>
                <w:lang w:eastAsia="zh-CN"/>
              </w:rPr>
              <w:t xml:space="preserve"> as compromise, we are not supportive.</w:t>
            </w:r>
          </w:p>
          <w:p w14:paraId="6A68E09F" w14:textId="77777777" w:rsidR="00AA24CE" w:rsidRDefault="00AA24CE" w:rsidP="00AA24CE">
            <w:pPr>
              <w:snapToGrid w:val="0"/>
              <w:rPr>
                <w:rFonts w:eastAsia="宋体"/>
                <w:sz w:val="18"/>
                <w:szCs w:val="18"/>
                <w:lang w:eastAsia="zh-CN"/>
              </w:rPr>
            </w:pPr>
          </w:p>
          <w:p w14:paraId="547E1757" w14:textId="77777777" w:rsidR="00AA24CE" w:rsidRPr="00D74050" w:rsidRDefault="00AA24CE" w:rsidP="00AA24CE">
            <w:pPr>
              <w:snapToGrid w:val="0"/>
              <w:rPr>
                <w:rFonts w:eastAsia="宋体"/>
                <w:b/>
                <w:bCs/>
                <w:sz w:val="18"/>
                <w:szCs w:val="18"/>
                <w:lang w:eastAsia="zh-CN"/>
              </w:rPr>
            </w:pPr>
            <w:r w:rsidRPr="00D74050">
              <w:rPr>
                <w:rFonts w:eastAsia="宋体" w:hint="eastAsia"/>
                <w:b/>
                <w:bCs/>
                <w:sz w:val="18"/>
                <w:szCs w:val="18"/>
                <w:lang w:eastAsia="zh-CN"/>
              </w:rPr>
              <w:t>P</w:t>
            </w:r>
            <w:r w:rsidRPr="00D74050">
              <w:rPr>
                <w:rFonts w:eastAsia="宋体"/>
                <w:b/>
                <w:bCs/>
                <w:sz w:val="18"/>
                <w:szCs w:val="18"/>
                <w:lang w:eastAsia="zh-CN"/>
              </w:rPr>
              <w:t>roposal 1.2</w:t>
            </w:r>
          </w:p>
          <w:p w14:paraId="04524DCF" w14:textId="77777777" w:rsidR="00AA24CE" w:rsidRDefault="00AA24CE" w:rsidP="00AA24CE">
            <w:pPr>
              <w:snapToGrid w:val="0"/>
              <w:rPr>
                <w:rFonts w:eastAsia="宋体"/>
                <w:sz w:val="18"/>
                <w:szCs w:val="18"/>
                <w:lang w:eastAsia="zh-CN"/>
              </w:rPr>
            </w:pPr>
            <w:r>
              <w:rPr>
                <w:rFonts w:eastAsia="宋体" w:hint="eastAsia"/>
                <w:sz w:val="18"/>
                <w:szCs w:val="18"/>
                <w:lang w:eastAsia="zh-CN"/>
              </w:rPr>
              <w:t>A</w:t>
            </w:r>
            <w:r>
              <w:rPr>
                <w:rFonts w:eastAsia="宋体"/>
                <w:sz w:val="18"/>
                <w:szCs w:val="18"/>
                <w:lang w:eastAsia="zh-CN"/>
              </w:rPr>
              <w:t xml:space="preserve">s for combination of Alt.1 (TCI dynamically indicated) and Alt.3 (TCI configured by MAC CE), in our imagination, it feels like a bit strange and very rarely seen in Spec. So we are also interested to see the proponent(s) to illustrate some meaningful and educational combination. </w:t>
            </w:r>
          </w:p>
          <w:p w14:paraId="647FB292" w14:textId="77777777" w:rsidR="00AA24CE" w:rsidRDefault="00AA24CE" w:rsidP="00AA24CE">
            <w:pPr>
              <w:snapToGrid w:val="0"/>
              <w:rPr>
                <w:rFonts w:eastAsia="宋体"/>
                <w:sz w:val="18"/>
                <w:szCs w:val="18"/>
                <w:lang w:eastAsia="zh-CN"/>
              </w:rPr>
            </w:pPr>
          </w:p>
          <w:p w14:paraId="11F289F9" w14:textId="77777777" w:rsidR="00AA24CE" w:rsidRPr="00D74050" w:rsidRDefault="00AA24CE" w:rsidP="00AA24CE">
            <w:pPr>
              <w:snapToGrid w:val="0"/>
              <w:rPr>
                <w:rFonts w:eastAsia="宋体"/>
                <w:b/>
                <w:bCs/>
                <w:sz w:val="18"/>
                <w:szCs w:val="18"/>
                <w:lang w:eastAsia="zh-CN"/>
              </w:rPr>
            </w:pPr>
            <w:r w:rsidRPr="00D74050">
              <w:rPr>
                <w:rFonts w:eastAsia="宋体" w:hint="eastAsia"/>
                <w:b/>
                <w:bCs/>
                <w:sz w:val="18"/>
                <w:szCs w:val="18"/>
                <w:lang w:eastAsia="zh-CN"/>
              </w:rPr>
              <w:t>P</w:t>
            </w:r>
            <w:r w:rsidRPr="00D74050">
              <w:rPr>
                <w:rFonts w:eastAsia="宋体"/>
                <w:b/>
                <w:bCs/>
                <w:sz w:val="18"/>
                <w:szCs w:val="18"/>
                <w:lang w:eastAsia="zh-CN"/>
              </w:rPr>
              <w:t>roposal 1.</w:t>
            </w:r>
            <w:r>
              <w:rPr>
                <w:rFonts w:eastAsia="宋体"/>
                <w:b/>
                <w:bCs/>
                <w:sz w:val="18"/>
                <w:szCs w:val="18"/>
                <w:lang w:eastAsia="zh-CN"/>
              </w:rPr>
              <w:t>3</w:t>
            </w:r>
          </w:p>
          <w:p w14:paraId="20A3BD65" w14:textId="77777777" w:rsidR="00AA24CE" w:rsidRDefault="00AA24CE" w:rsidP="00AA24CE">
            <w:pPr>
              <w:snapToGrid w:val="0"/>
              <w:rPr>
                <w:rFonts w:eastAsia="宋体"/>
                <w:sz w:val="18"/>
                <w:szCs w:val="18"/>
                <w:lang w:eastAsia="zh-CN"/>
              </w:rPr>
            </w:pPr>
            <w:r>
              <w:rPr>
                <w:rFonts w:eastAsia="宋体" w:hint="eastAsia"/>
                <w:sz w:val="18"/>
                <w:szCs w:val="18"/>
                <w:lang w:eastAsia="zh-CN"/>
              </w:rPr>
              <w:t>I</w:t>
            </w:r>
            <w:r>
              <w:rPr>
                <w:rFonts w:eastAsia="宋体"/>
                <w:sz w:val="18"/>
                <w:szCs w:val="18"/>
                <w:lang w:eastAsia="zh-CN"/>
              </w:rPr>
              <w:t xml:space="preserve">n principle, we are supportive. For the following two FFS, it might be not necessary. Since legacy TCI state or spatial relation in Rel.15/16 follows legacy rules, even in Rel.17, we see no strong reason to change it or have it impacted by the QCL rule we are now defining for UL or joint TCI state. If we insist to do so, legacy UE is inevitably impacted. </w:t>
            </w:r>
          </w:p>
          <w:p w14:paraId="44A59E6A" w14:textId="77777777" w:rsidR="00AA24CE" w:rsidRDefault="00AA24CE" w:rsidP="00AA24CE">
            <w:pPr>
              <w:snapToGrid w:val="0"/>
              <w:rPr>
                <w:rFonts w:eastAsia="宋体"/>
                <w:sz w:val="18"/>
                <w:szCs w:val="18"/>
                <w:lang w:eastAsia="zh-CN"/>
              </w:rPr>
            </w:pPr>
          </w:p>
          <w:p w14:paraId="20BB105E" w14:textId="77777777" w:rsidR="00AA24CE" w:rsidRPr="00846BE2" w:rsidRDefault="00AA24CE" w:rsidP="00AA24CE">
            <w:pPr>
              <w:snapToGrid w:val="0"/>
              <w:rPr>
                <w:rFonts w:eastAsia="宋体"/>
                <w:strike/>
                <w:color w:val="FF0000"/>
                <w:sz w:val="18"/>
                <w:szCs w:val="18"/>
                <w:lang w:eastAsia="zh-CN"/>
              </w:rPr>
            </w:pPr>
            <w:r w:rsidRPr="00846BE2">
              <w:rPr>
                <w:rFonts w:eastAsia="宋体"/>
                <w:strike/>
                <w:color w:val="FF0000"/>
                <w:sz w:val="18"/>
                <w:szCs w:val="18"/>
                <w:lang w:eastAsia="zh-CN"/>
              </w:rPr>
              <w:t>FFS: Whether legacy TCI state should be applied to the DL signals not allowed for separate DL or joint TCI state.</w:t>
            </w:r>
          </w:p>
          <w:p w14:paraId="35939545" w14:textId="436FA10B" w:rsidR="00AA24CE" w:rsidRPr="00CC3ACF" w:rsidRDefault="00AA24CE" w:rsidP="00AA24CE">
            <w:pPr>
              <w:snapToGrid w:val="0"/>
              <w:rPr>
                <w:rFonts w:eastAsia="Malgun Gothic"/>
                <w:b/>
                <w:bCs/>
                <w:sz w:val="18"/>
                <w:szCs w:val="18"/>
              </w:rPr>
            </w:pPr>
            <w:r w:rsidRPr="00846BE2">
              <w:rPr>
                <w:rFonts w:eastAsia="宋体"/>
                <w:strike/>
                <w:color w:val="FF0000"/>
                <w:sz w:val="18"/>
                <w:szCs w:val="18"/>
                <w:lang w:eastAsia="zh-CN"/>
              </w:rPr>
              <w:t>FFS: Whether legacy spatial relation state should be applied to the UL signals not allowed for separate UL or joint TCI state</w:t>
            </w:r>
          </w:p>
        </w:tc>
      </w:tr>
      <w:tr w:rsidR="000F008C" w:rsidRPr="00AA229E" w14:paraId="1F1018F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8FF8E" w14:textId="50DBBD8A" w:rsidR="000F008C" w:rsidRDefault="000F008C" w:rsidP="00AA24CE">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73B61" w14:textId="77777777" w:rsidR="000F008C" w:rsidRDefault="000F008C" w:rsidP="00AA24CE">
            <w:pPr>
              <w:snapToGrid w:val="0"/>
              <w:rPr>
                <w:rFonts w:eastAsia="宋体"/>
                <w:b/>
                <w:bCs/>
                <w:sz w:val="18"/>
                <w:szCs w:val="18"/>
                <w:u w:val="single"/>
                <w:lang w:eastAsia="zh-CN"/>
              </w:rPr>
            </w:pPr>
            <w:r>
              <w:rPr>
                <w:rFonts w:eastAsia="宋体"/>
                <w:b/>
                <w:bCs/>
                <w:sz w:val="18"/>
                <w:szCs w:val="18"/>
                <w:lang w:eastAsia="zh-CN"/>
              </w:rPr>
              <w:t xml:space="preserve">Support </w:t>
            </w:r>
            <w:ins w:id="119" w:author="Eko Onggosanusi" w:date="2021-04-13T00:07:00Z">
              <w:r w:rsidRPr="000F008C">
                <w:rPr>
                  <w:rFonts w:eastAsia="宋体"/>
                  <w:b/>
                  <w:bCs/>
                  <w:sz w:val="18"/>
                  <w:szCs w:val="18"/>
                  <w:u w:val="single"/>
                  <w:lang w:eastAsia="zh-CN"/>
                </w:rPr>
                <w:t>Proposed conclusion 1.1B</w:t>
              </w:r>
            </w:ins>
          </w:p>
          <w:p w14:paraId="0D03FAD0" w14:textId="77777777" w:rsidR="000F008C" w:rsidRDefault="000F008C" w:rsidP="00AA24CE">
            <w:pPr>
              <w:snapToGrid w:val="0"/>
              <w:rPr>
                <w:rFonts w:eastAsia="宋体"/>
                <w:b/>
                <w:bCs/>
                <w:sz w:val="18"/>
                <w:szCs w:val="18"/>
                <w:u w:val="single"/>
                <w:lang w:eastAsia="zh-CN"/>
              </w:rPr>
            </w:pPr>
          </w:p>
          <w:p w14:paraId="193EFBA5" w14:textId="692763CB" w:rsidR="000F008C" w:rsidRDefault="000F008C" w:rsidP="00AA24CE">
            <w:pPr>
              <w:snapToGrid w:val="0"/>
              <w:rPr>
                <w:rFonts w:eastAsia="宋体"/>
                <w:sz w:val="18"/>
                <w:szCs w:val="18"/>
                <w:lang w:eastAsia="zh-CN"/>
              </w:rPr>
            </w:pPr>
            <w:r w:rsidRPr="000F008C">
              <w:rPr>
                <w:rFonts w:eastAsia="宋体"/>
                <w:sz w:val="18"/>
                <w:szCs w:val="18"/>
                <w:lang w:eastAsia="zh-CN"/>
              </w:rPr>
              <w:t>We think it is fine to preclude CSI-RS for CSI although it is supported in R15</w:t>
            </w:r>
            <w:r>
              <w:rPr>
                <w:rFonts w:eastAsia="宋体"/>
                <w:sz w:val="18"/>
                <w:szCs w:val="18"/>
                <w:lang w:eastAsia="zh-CN"/>
              </w:rPr>
              <w:t xml:space="preserve"> for two reasons:</w:t>
            </w:r>
          </w:p>
          <w:p w14:paraId="272C5803" w14:textId="77CB10EA" w:rsidR="000F008C" w:rsidRDefault="000F008C" w:rsidP="000F008C">
            <w:pPr>
              <w:pStyle w:val="ListParagraph"/>
              <w:numPr>
                <w:ilvl w:val="0"/>
                <w:numId w:val="78"/>
              </w:numPr>
              <w:snapToGrid w:val="0"/>
              <w:rPr>
                <w:sz w:val="18"/>
                <w:szCs w:val="18"/>
                <w:lang w:eastAsia="zh-CN"/>
              </w:rPr>
            </w:pPr>
            <w:r>
              <w:rPr>
                <w:sz w:val="18"/>
                <w:szCs w:val="18"/>
                <w:lang w:eastAsia="zh-CN"/>
              </w:rPr>
              <w:t>If CSI-RS for CSI is included in TCI, it cannot be target</w:t>
            </w:r>
          </w:p>
          <w:p w14:paraId="4454E029" w14:textId="1F983CA4" w:rsidR="000F008C" w:rsidRPr="000F008C" w:rsidRDefault="000F008C" w:rsidP="000F008C">
            <w:pPr>
              <w:pStyle w:val="ListParagraph"/>
              <w:numPr>
                <w:ilvl w:val="0"/>
                <w:numId w:val="78"/>
              </w:numPr>
              <w:snapToGrid w:val="0"/>
              <w:rPr>
                <w:sz w:val="18"/>
                <w:szCs w:val="18"/>
                <w:lang w:eastAsia="zh-CN"/>
              </w:rPr>
            </w:pPr>
            <w:r>
              <w:rPr>
                <w:sz w:val="18"/>
                <w:szCs w:val="18"/>
                <w:lang w:eastAsia="zh-CN"/>
              </w:rPr>
              <w:t>We failed to see any use case/benefit to include CSI-RS for CSI in TCI</w:t>
            </w:r>
          </w:p>
          <w:p w14:paraId="59E0C5C6" w14:textId="37B4416E" w:rsidR="000F008C" w:rsidRDefault="000F008C" w:rsidP="00AA24CE">
            <w:pPr>
              <w:snapToGrid w:val="0"/>
              <w:rPr>
                <w:rFonts w:eastAsia="宋体"/>
                <w:b/>
                <w:bCs/>
                <w:sz w:val="18"/>
                <w:szCs w:val="18"/>
                <w:lang w:eastAsia="zh-CN"/>
              </w:rPr>
            </w:pPr>
          </w:p>
        </w:tc>
      </w:tr>
      <w:tr w:rsidR="00A44837" w:rsidRPr="00AA229E" w14:paraId="408415D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6AD5" w14:textId="58A221CE" w:rsidR="00A44837" w:rsidRDefault="00A44837" w:rsidP="00A44837">
            <w:pPr>
              <w:snapToGrid w:val="0"/>
              <w:rPr>
                <w:rFonts w:eastAsia="宋体"/>
                <w:sz w:val="18"/>
                <w:szCs w:val="18"/>
                <w:lang w:eastAsia="zh-CN"/>
              </w:rPr>
            </w:pPr>
            <w:r>
              <w:rPr>
                <w:rFonts w:eastAsia="宋体"/>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7801" w14:textId="77777777" w:rsidR="00A44837" w:rsidRDefault="00A44837" w:rsidP="00A44837">
            <w:pPr>
              <w:snapToGrid w:val="0"/>
              <w:rPr>
                <w:sz w:val="18"/>
                <w:szCs w:val="18"/>
                <w:lang w:eastAsia="zh-CN"/>
              </w:rPr>
            </w:pPr>
            <w:r>
              <w:rPr>
                <w:sz w:val="18"/>
                <w:szCs w:val="18"/>
                <w:lang w:eastAsia="zh-CN"/>
              </w:rPr>
              <w:t>Proposal 1.1B: Support. We are OK to support SSB and SRS-BM as UE capability.</w:t>
            </w:r>
          </w:p>
          <w:p w14:paraId="4DF98595" w14:textId="77777777" w:rsidR="00A44837" w:rsidRDefault="00A44837" w:rsidP="00A44837">
            <w:pPr>
              <w:snapToGrid w:val="0"/>
              <w:rPr>
                <w:rFonts w:eastAsia="Malgun Gothic"/>
                <w:sz w:val="18"/>
                <w:szCs w:val="18"/>
              </w:rPr>
            </w:pPr>
            <w:r>
              <w:rPr>
                <w:rFonts w:eastAsia="Malgun Gothic"/>
                <w:sz w:val="18"/>
                <w:szCs w:val="18"/>
              </w:rPr>
              <w:t>Proposal 1.2: Support</w:t>
            </w:r>
          </w:p>
          <w:p w14:paraId="0C87603F" w14:textId="788684B2" w:rsidR="00A44837" w:rsidRDefault="00A44837" w:rsidP="00A44837">
            <w:pPr>
              <w:snapToGrid w:val="0"/>
              <w:rPr>
                <w:rFonts w:eastAsia="宋体"/>
                <w:b/>
                <w:bCs/>
                <w:sz w:val="18"/>
                <w:szCs w:val="18"/>
                <w:lang w:eastAsia="zh-CN"/>
              </w:rPr>
            </w:pPr>
            <w:r>
              <w:rPr>
                <w:rFonts w:eastAsia="Malgun Gothic"/>
                <w:sz w:val="18"/>
                <w:szCs w:val="18"/>
              </w:rPr>
              <w:t>Proposal 1.3: Support</w:t>
            </w:r>
          </w:p>
        </w:tc>
      </w:tr>
      <w:tr w:rsidR="00EE479C" w:rsidRPr="00AA229E" w14:paraId="52EFF8A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14E2D" w14:textId="5B22D31E" w:rsidR="00EE479C" w:rsidRDefault="00EE479C" w:rsidP="00A44837">
            <w:pPr>
              <w:snapToGrid w:val="0"/>
              <w:rPr>
                <w:rFonts w:eastAsia="宋体"/>
                <w:sz w:val="18"/>
                <w:szCs w:val="18"/>
                <w:lang w:eastAsia="zh-CN"/>
              </w:rPr>
            </w:pPr>
            <w:r>
              <w:rPr>
                <w:rFonts w:eastAsia="宋体"/>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00FF" w14:textId="373709B8" w:rsidR="00EE479C" w:rsidRDefault="00EE479C" w:rsidP="00EE479C">
            <w:pPr>
              <w:snapToGrid w:val="0"/>
              <w:rPr>
                <w:sz w:val="18"/>
                <w:szCs w:val="18"/>
                <w:lang w:eastAsia="zh-CN"/>
              </w:rPr>
            </w:pPr>
            <w:r>
              <w:rPr>
                <w:sz w:val="18"/>
                <w:szCs w:val="18"/>
                <w:lang w:eastAsia="zh-CN"/>
              </w:rPr>
              <w:t xml:space="preserve">Support the revised conclusion and proposals. </w:t>
            </w:r>
          </w:p>
        </w:tc>
      </w:tr>
      <w:tr w:rsidR="000F6074" w:rsidRPr="00AA229E" w14:paraId="3A20240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0F71" w14:textId="06769257" w:rsidR="000F6074" w:rsidRDefault="000F6074" w:rsidP="000F6074">
            <w:pPr>
              <w:snapToGrid w:val="0"/>
              <w:rPr>
                <w:rFonts w:eastAsia="宋体"/>
                <w:sz w:val="18"/>
                <w:szCs w:val="18"/>
                <w:lang w:eastAsia="zh-CN"/>
              </w:rPr>
            </w:pPr>
            <w:r>
              <w:rPr>
                <w:rFonts w:eastAsia="宋体"/>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B507" w14:textId="77777777" w:rsidR="000F6074" w:rsidRDefault="000F6074" w:rsidP="000F6074">
            <w:pPr>
              <w:snapToGrid w:val="0"/>
              <w:rPr>
                <w:rFonts w:eastAsia="宋体"/>
                <w:sz w:val="18"/>
                <w:szCs w:val="18"/>
                <w:lang w:eastAsia="zh-CN"/>
              </w:rPr>
            </w:pPr>
            <w:r>
              <w:rPr>
                <w:rFonts w:eastAsia="宋体"/>
                <w:b/>
                <w:bCs/>
                <w:sz w:val="18"/>
                <w:szCs w:val="18"/>
                <w:lang w:eastAsia="zh-CN"/>
              </w:rPr>
              <w:t xml:space="preserve">Proposed conclusion 1.1: </w:t>
            </w:r>
            <w:r w:rsidRPr="00AD72D6">
              <w:rPr>
                <w:rFonts w:eastAsia="宋体"/>
                <w:sz w:val="18"/>
                <w:szCs w:val="18"/>
                <w:lang w:eastAsia="zh-CN"/>
              </w:rPr>
              <w:t>s</w:t>
            </w:r>
            <w:r>
              <w:rPr>
                <w:rFonts w:eastAsia="宋体"/>
                <w:sz w:val="18"/>
                <w:szCs w:val="18"/>
                <w:lang w:eastAsia="zh-CN"/>
              </w:rPr>
              <w:t>upport. S</w:t>
            </w:r>
            <w:r w:rsidRPr="00AD72D6">
              <w:rPr>
                <w:rFonts w:eastAsia="宋体"/>
                <w:sz w:val="18"/>
                <w:szCs w:val="18"/>
                <w:lang w:eastAsia="zh-CN"/>
              </w:rPr>
              <w:t>eems to just state the facts.</w:t>
            </w:r>
            <w:r>
              <w:rPr>
                <w:rFonts w:eastAsia="宋体"/>
                <w:b/>
                <w:bCs/>
                <w:sz w:val="18"/>
                <w:szCs w:val="18"/>
                <w:lang w:eastAsia="zh-CN"/>
              </w:rPr>
              <w:t xml:space="preserve"> </w:t>
            </w:r>
            <w:r>
              <w:rPr>
                <w:rFonts w:eastAsia="宋体"/>
                <w:b/>
                <w:bCs/>
                <w:sz w:val="18"/>
                <w:szCs w:val="18"/>
                <w:lang w:eastAsia="zh-CN"/>
              </w:rPr>
              <w:br/>
              <w:t xml:space="preserve">Proposed conclusion 1.1B: </w:t>
            </w:r>
            <w:r w:rsidRPr="00AD72D6">
              <w:rPr>
                <w:rFonts w:eastAsia="宋体"/>
                <w:sz w:val="18"/>
                <w:szCs w:val="18"/>
                <w:lang w:eastAsia="zh-CN"/>
              </w:rPr>
              <w:t>support</w:t>
            </w:r>
            <w:r>
              <w:rPr>
                <w:rFonts w:eastAsia="宋体"/>
                <w:sz w:val="18"/>
                <w:szCs w:val="18"/>
                <w:lang w:eastAsia="zh-CN"/>
              </w:rPr>
              <w:t xml:space="preserve"> – although it is still in brackets. And it is an understatement – RAN1 is far from consensus. We could change our mind if there is any technical motivation is presented.</w:t>
            </w:r>
            <w:r>
              <w:rPr>
                <w:rFonts w:eastAsia="宋体"/>
                <w:sz w:val="18"/>
                <w:szCs w:val="18"/>
                <w:lang w:eastAsia="zh-CN"/>
              </w:rPr>
              <w:br/>
            </w:r>
            <w:r>
              <w:rPr>
                <w:rFonts w:eastAsia="宋体"/>
                <w:b/>
                <w:bCs/>
                <w:sz w:val="18"/>
                <w:szCs w:val="18"/>
                <w:lang w:eastAsia="zh-CN"/>
              </w:rPr>
              <w:t xml:space="preserve">Proposal 1.1B: </w:t>
            </w:r>
            <w:r>
              <w:rPr>
                <w:rFonts w:eastAsia="宋体"/>
                <w:sz w:val="18"/>
                <w:szCs w:val="18"/>
                <w:lang w:eastAsia="zh-CN"/>
              </w:rPr>
              <w:t xml:space="preserve">do not support. For SSB and SRS, making these UE capabilities does not mean that the deployment scenario becomes more relevant. </w:t>
            </w:r>
          </w:p>
          <w:p w14:paraId="4DA58178" w14:textId="77777777" w:rsidR="000F6074" w:rsidRDefault="000F6074" w:rsidP="000F6074">
            <w:pPr>
              <w:snapToGrid w:val="0"/>
              <w:rPr>
                <w:rFonts w:eastAsia="宋体"/>
                <w:sz w:val="18"/>
                <w:szCs w:val="18"/>
                <w:lang w:eastAsia="zh-CN"/>
              </w:rPr>
            </w:pPr>
            <w:r>
              <w:rPr>
                <w:rFonts w:eastAsia="宋体"/>
                <w:sz w:val="18"/>
                <w:szCs w:val="18"/>
                <w:lang w:eastAsia="zh-CN"/>
              </w:rPr>
              <w:t xml:space="preserve">As remarked by several companies, CSI-RS for CSI is already agreed as a source, since we agreed to support what Rel-16 supports. The subsequent note/agreements/FFSs do not change this. </w:t>
            </w:r>
          </w:p>
          <w:p w14:paraId="6164ADB6" w14:textId="77777777" w:rsidR="000F6074" w:rsidRDefault="000F6074" w:rsidP="000F6074">
            <w:pPr>
              <w:snapToGrid w:val="0"/>
              <w:rPr>
                <w:rFonts w:eastAsia="宋体"/>
                <w:sz w:val="18"/>
                <w:szCs w:val="18"/>
                <w:lang w:eastAsia="zh-CN"/>
              </w:rPr>
            </w:pPr>
            <w:r w:rsidRPr="00A26398">
              <w:rPr>
                <w:rFonts w:eastAsia="宋体"/>
                <w:b/>
                <w:bCs/>
                <w:sz w:val="18"/>
                <w:szCs w:val="18"/>
                <w:lang w:eastAsia="zh-CN"/>
              </w:rPr>
              <w:t>Proposal 1.2:</w:t>
            </w:r>
            <w:r>
              <w:rPr>
                <w:rFonts w:eastAsia="宋体"/>
                <w:sz w:val="18"/>
                <w:szCs w:val="18"/>
                <w:lang w:eastAsia="zh-CN"/>
              </w:rPr>
              <w:t xml:space="preserve">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w:t>
            </w:r>
            <w:proofErr w:type="spellStart"/>
            <w:r>
              <w:rPr>
                <w:rFonts w:eastAsia="宋体"/>
                <w:sz w:val="18"/>
                <w:szCs w:val="18"/>
                <w:lang w:eastAsia="zh-CN"/>
              </w:rPr>
              <w:t>signalled</w:t>
            </w:r>
            <w:proofErr w:type="spellEnd"/>
            <w:r>
              <w:rPr>
                <w:rFonts w:eastAsia="宋体"/>
                <w:sz w:val="18"/>
                <w:szCs w:val="18"/>
                <w:lang w:eastAsia="zh-CN"/>
              </w:rPr>
              <w:t>, so we don’t see how we can discuss switching between them. Suggest that we first agree on how to signal separate DL/UL TCI.</w:t>
            </w:r>
          </w:p>
          <w:p w14:paraId="6E690624" w14:textId="77777777" w:rsidR="000F6074" w:rsidRDefault="000F6074" w:rsidP="000F6074">
            <w:pPr>
              <w:snapToGrid w:val="0"/>
              <w:rPr>
                <w:rFonts w:eastAsia="宋体"/>
                <w:sz w:val="18"/>
                <w:szCs w:val="18"/>
                <w:lang w:eastAsia="zh-CN"/>
              </w:rPr>
            </w:pPr>
            <w:r>
              <w:rPr>
                <w:rFonts w:eastAsia="宋体"/>
                <w:b/>
                <w:bCs/>
                <w:sz w:val="18"/>
                <w:szCs w:val="18"/>
                <w:lang w:eastAsia="zh-CN"/>
              </w:rPr>
              <w:t xml:space="preserve">Proposal 1.3: </w:t>
            </w:r>
            <w:r>
              <w:rPr>
                <w:rFonts w:eastAsia="宋体"/>
                <w:sz w:val="18"/>
                <w:szCs w:val="18"/>
                <w:lang w:eastAsia="zh-CN"/>
              </w:rPr>
              <w:t>We feel that there is still some confusion here. There are two interpretations of what unified TCI is:</w:t>
            </w:r>
          </w:p>
          <w:p w14:paraId="4E1D89EA" w14:textId="77777777" w:rsidR="000F6074" w:rsidRDefault="000F6074" w:rsidP="000F6074">
            <w:pPr>
              <w:pStyle w:val="ListParagraph"/>
              <w:numPr>
                <w:ilvl w:val="0"/>
                <w:numId w:val="66"/>
              </w:numPr>
              <w:snapToGrid w:val="0"/>
              <w:rPr>
                <w:sz w:val="18"/>
                <w:szCs w:val="18"/>
                <w:lang w:eastAsia="zh-CN"/>
              </w:rPr>
            </w:pPr>
            <w:r w:rsidRPr="002070D0">
              <w:rPr>
                <w:sz w:val="18"/>
                <w:szCs w:val="18"/>
                <w:lang w:eastAsia="zh-CN"/>
              </w:rPr>
              <w:t xml:space="preserve">In one interpretation, unified TCI is the same as common beam: all signals that are applicable for unified TCI must use the same beam as PDCCH/PDSCH. With this interpretation, we agree that it is somewhat awkward to apply unified TCI to periodic CSI-RS. </w:t>
            </w:r>
          </w:p>
          <w:p w14:paraId="5E40B324" w14:textId="77777777" w:rsidR="000F6074" w:rsidRDefault="000F6074" w:rsidP="000F6074">
            <w:pPr>
              <w:pStyle w:val="ListParagraph"/>
              <w:numPr>
                <w:ilvl w:val="0"/>
                <w:numId w:val="66"/>
              </w:numPr>
              <w:snapToGrid w:val="0"/>
              <w:rPr>
                <w:sz w:val="18"/>
                <w:szCs w:val="18"/>
                <w:lang w:eastAsia="zh-CN"/>
              </w:rPr>
            </w:pPr>
            <w:r w:rsidRPr="002070D0">
              <w:rPr>
                <w:sz w:val="18"/>
                <w:szCs w:val="18"/>
                <w:lang w:eastAsia="zh-CN"/>
              </w:rPr>
              <w:t xml:space="preserve">In the other interpretation, unified TCI states are similar to R15/16 TCI states, which can be provided in many ways, via RRC/MAC CE/DCI. With this </w:t>
            </w:r>
            <w:r>
              <w:rPr>
                <w:sz w:val="18"/>
                <w:szCs w:val="18"/>
                <w:lang w:eastAsia="zh-CN"/>
              </w:rPr>
              <w:t>interpretation, unified TCI states can be provided to periodic CSI-RS via RRC.</w:t>
            </w:r>
          </w:p>
          <w:p w14:paraId="732563D0" w14:textId="77777777" w:rsidR="000F6074" w:rsidRDefault="000F6074" w:rsidP="000F6074">
            <w:pPr>
              <w:snapToGrid w:val="0"/>
              <w:rPr>
                <w:sz w:val="18"/>
                <w:szCs w:val="18"/>
                <w:lang w:eastAsia="zh-CN"/>
              </w:rPr>
            </w:pPr>
            <w:r>
              <w:rPr>
                <w:sz w:val="18"/>
                <w:szCs w:val="18"/>
                <w:lang w:eastAsia="zh-CN"/>
              </w:rPr>
              <w:t>Before this confusion is resolved, there seems to be little point in discussing if unified TCI can apply to any particular RS. Trying to provoke a decision will just lead to bigger confusion in future meetings.</w:t>
            </w:r>
          </w:p>
          <w:p w14:paraId="7C730670" w14:textId="77777777" w:rsidR="000F6074" w:rsidRDefault="000F6074" w:rsidP="000F6074">
            <w:pPr>
              <w:snapToGrid w:val="0"/>
              <w:rPr>
                <w:sz w:val="18"/>
                <w:szCs w:val="18"/>
                <w:lang w:eastAsia="zh-CN"/>
              </w:rPr>
            </w:pPr>
          </w:p>
          <w:p w14:paraId="63CAFBD5" w14:textId="77777777" w:rsidR="000F6074" w:rsidRPr="00F752A2" w:rsidRDefault="000F6074" w:rsidP="000F6074">
            <w:pPr>
              <w:snapToGrid w:val="0"/>
              <w:rPr>
                <w:sz w:val="18"/>
                <w:szCs w:val="18"/>
                <w:lang w:eastAsia="zh-CN"/>
              </w:rPr>
            </w:pPr>
            <w:r>
              <w:rPr>
                <w:sz w:val="18"/>
                <w:szCs w:val="18"/>
                <w:lang w:eastAsia="zh-CN"/>
              </w:rPr>
              <w:t xml:space="preserve">The next level of details is to which RSs the PDCCH/PDSCH beam can be applied. </w:t>
            </w:r>
          </w:p>
          <w:p w14:paraId="7D2C1209" w14:textId="77777777" w:rsidR="000F6074" w:rsidRDefault="000F6074" w:rsidP="000F6074">
            <w:pPr>
              <w:snapToGrid w:val="0"/>
              <w:rPr>
                <w:rFonts w:eastAsia="宋体"/>
                <w:sz w:val="18"/>
                <w:szCs w:val="18"/>
                <w:lang w:eastAsia="zh-CN"/>
              </w:rPr>
            </w:pPr>
          </w:p>
          <w:p w14:paraId="1EBCE68C" w14:textId="77777777" w:rsidR="000F6074" w:rsidRPr="00A8128B" w:rsidRDefault="000F6074" w:rsidP="000F6074">
            <w:pPr>
              <w:snapToGrid w:val="0"/>
              <w:rPr>
                <w:rFonts w:eastAsia="宋体"/>
                <w:b/>
                <w:bCs/>
                <w:sz w:val="18"/>
                <w:szCs w:val="18"/>
                <w:lang w:eastAsia="zh-CN"/>
              </w:rPr>
            </w:pPr>
            <w:r>
              <w:rPr>
                <w:rFonts w:eastAsia="宋体"/>
                <w:sz w:val="18"/>
                <w:szCs w:val="18"/>
                <w:lang w:eastAsia="zh-CN"/>
              </w:rPr>
              <w:t xml:space="preserve">We noted that Nokia expressed the view that R17 and R15/16 TCI states can be mixed – we do not think that </w:t>
            </w:r>
            <w:r>
              <w:rPr>
                <w:rFonts w:eastAsia="宋体"/>
                <w:sz w:val="18"/>
                <w:szCs w:val="18"/>
                <w:lang w:eastAsia="zh-CN"/>
              </w:rPr>
              <w:lastRenderedPageBreak/>
              <w:t xml:space="preserve">would be a good idea. But this is a fundamental question, which should be resolved  </w:t>
            </w:r>
          </w:p>
          <w:p w14:paraId="4FE54553" w14:textId="77777777" w:rsidR="000F6074" w:rsidRPr="00A8128B" w:rsidRDefault="000F6074" w:rsidP="000F6074">
            <w:pPr>
              <w:snapToGrid w:val="0"/>
              <w:rPr>
                <w:rFonts w:eastAsia="宋体"/>
                <w:b/>
                <w:bCs/>
                <w:sz w:val="18"/>
                <w:szCs w:val="18"/>
                <w:lang w:eastAsia="zh-CN"/>
              </w:rPr>
            </w:pPr>
            <w:r w:rsidRPr="00A8128B">
              <w:rPr>
                <w:rFonts w:eastAsia="宋体"/>
                <w:b/>
                <w:bCs/>
                <w:sz w:val="18"/>
                <w:szCs w:val="18"/>
                <w:lang w:eastAsia="zh-CN"/>
              </w:rPr>
              <w:t>Proposal 1.4:</w:t>
            </w:r>
            <w:r>
              <w:rPr>
                <w:rFonts w:eastAsia="宋体"/>
                <w:b/>
                <w:bCs/>
                <w:sz w:val="18"/>
                <w:szCs w:val="18"/>
                <w:lang w:eastAsia="zh-CN"/>
              </w:rPr>
              <w:t xml:space="preserve"> </w:t>
            </w:r>
            <w:r>
              <w:rPr>
                <w:rFonts w:eastAsia="宋体"/>
                <w:sz w:val="18"/>
                <w:szCs w:val="18"/>
                <w:lang w:eastAsia="zh-CN"/>
              </w:rPr>
              <w:t>We would be interested to understand the use case where it would be beneficial to include/associate, e.g., P0, with a TCI state. The fact that P0 is associated with SRI in R15 does not help. To us, this seems to be one case where the R15 flexibility is too large.</w:t>
            </w:r>
          </w:p>
          <w:p w14:paraId="29A17166" w14:textId="77777777" w:rsidR="000F6074" w:rsidRDefault="000F6074" w:rsidP="000F6074">
            <w:pPr>
              <w:snapToGrid w:val="0"/>
              <w:rPr>
                <w:rFonts w:eastAsia="宋体"/>
                <w:sz w:val="18"/>
                <w:szCs w:val="18"/>
                <w:lang w:eastAsia="zh-CN"/>
              </w:rPr>
            </w:pPr>
            <w:r w:rsidRPr="00A8128B">
              <w:rPr>
                <w:rFonts w:eastAsia="宋体"/>
                <w:b/>
                <w:bCs/>
                <w:sz w:val="18"/>
                <w:szCs w:val="18"/>
                <w:lang w:eastAsia="zh-CN"/>
              </w:rPr>
              <w:t>Proposal 1.5:</w:t>
            </w:r>
            <w:r>
              <w:rPr>
                <w:rFonts w:eastAsia="宋体"/>
                <w:b/>
                <w:bCs/>
                <w:sz w:val="18"/>
                <w:szCs w:val="18"/>
                <w:lang w:eastAsia="zh-CN"/>
              </w:rPr>
              <w:t xml:space="preserve"> </w:t>
            </w:r>
            <w:r>
              <w:rPr>
                <w:rFonts w:eastAsia="宋体"/>
                <w:sz w:val="18"/>
                <w:szCs w:val="18"/>
                <w:lang w:eastAsia="zh-CN"/>
              </w:rPr>
              <w:t>We basically support. However, the text is quite long and complicated. Could we perhaps agree on the default case separately? Something like:</w:t>
            </w:r>
          </w:p>
          <w:p w14:paraId="31880D47" w14:textId="77777777" w:rsidR="000F6074" w:rsidRDefault="000F6074" w:rsidP="000F6074">
            <w:pPr>
              <w:snapToGrid w:val="0"/>
              <w:rPr>
                <w:rFonts w:eastAsia="宋体"/>
                <w:sz w:val="18"/>
                <w:szCs w:val="18"/>
                <w:lang w:eastAsia="zh-CN"/>
              </w:rPr>
            </w:pPr>
          </w:p>
          <w:p w14:paraId="4B72319D" w14:textId="77777777" w:rsidR="000F6074" w:rsidRDefault="000F6074" w:rsidP="000F6074">
            <w:pPr>
              <w:snapToGrid w:val="0"/>
              <w:rPr>
                <w:rFonts w:eastAsia="宋体"/>
                <w:sz w:val="18"/>
                <w:szCs w:val="18"/>
                <w:lang w:eastAsia="zh-CN"/>
              </w:rPr>
            </w:pPr>
            <w:r>
              <w:rPr>
                <w:rFonts w:eastAsia="宋体"/>
                <w:sz w:val="18"/>
                <w:szCs w:val="18"/>
                <w:lang w:eastAsia="zh-CN"/>
              </w:rPr>
              <w:t>Proposal 1.5A:</w:t>
            </w:r>
          </w:p>
          <w:p w14:paraId="76E61F2F" w14:textId="77777777" w:rsidR="000F6074" w:rsidRDefault="000F6074" w:rsidP="000F6074">
            <w:pPr>
              <w:snapToGrid w:val="0"/>
              <w:rPr>
                <w:rFonts w:eastAsia="Times New Roman"/>
                <w:sz w:val="20"/>
                <w:szCs w:val="20"/>
              </w:rPr>
            </w:pPr>
            <w:r w:rsidRPr="00A26919">
              <w:rPr>
                <w:sz w:val="20"/>
                <w:szCs w:val="20"/>
              </w:rPr>
              <w:t>On Rel.17 unified TCI frame</w:t>
            </w:r>
            <w:r>
              <w:rPr>
                <w:sz w:val="20"/>
                <w:szCs w:val="20"/>
              </w:rPr>
              <w:t>work</w:t>
            </w:r>
            <w:r>
              <w:rPr>
                <w:rFonts w:eastAsia="Times New Roman"/>
                <w:sz w:val="20"/>
                <w:szCs w:val="20"/>
              </w:rPr>
              <w:t>, support that the UE estimates</w:t>
            </w:r>
            <w:r w:rsidRPr="00797E55">
              <w:rPr>
                <w:rFonts w:eastAsia="Times New Roman"/>
                <w:sz w:val="20"/>
                <w:szCs w:val="20"/>
              </w:rPr>
              <w:t xml:space="preserve"> path-loss based on the periodic DL-RS used as a source RS for determining spatial TX filter</w:t>
            </w:r>
            <w:r>
              <w:rPr>
                <w:rFonts w:eastAsia="Times New Roman"/>
                <w:sz w:val="20"/>
                <w:szCs w:val="20"/>
              </w:rPr>
              <w:t xml:space="preserve"> </w:t>
            </w:r>
            <w:r w:rsidRPr="00797E55">
              <w:rPr>
                <w:rFonts w:eastAsia="Times New Roman"/>
                <w:sz w:val="20"/>
                <w:szCs w:val="20"/>
              </w:rPr>
              <w:t>in UL or (if applicable) joint TCI state</w:t>
            </w:r>
          </w:p>
          <w:p w14:paraId="75475564" w14:textId="77777777" w:rsidR="000F6074" w:rsidRDefault="000F6074" w:rsidP="000F6074">
            <w:pPr>
              <w:snapToGrid w:val="0"/>
              <w:rPr>
                <w:rFonts w:eastAsia="Times New Roman"/>
                <w:sz w:val="20"/>
                <w:szCs w:val="20"/>
              </w:rPr>
            </w:pPr>
          </w:p>
          <w:p w14:paraId="4CA3DF54" w14:textId="77777777" w:rsidR="000F6074" w:rsidRDefault="000F6074" w:rsidP="000F6074">
            <w:pPr>
              <w:snapToGrid w:val="0"/>
              <w:rPr>
                <w:rFonts w:eastAsia="Times New Roman"/>
                <w:sz w:val="20"/>
                <w:szCs w:val="20"/>
              </w:rPr>
            </w:pPr>
            <w:r>
              <w:rPr>
                <w:rFonts w:eastAsia="Times New Roman"/>
                <w:sz w:val="20"/>
                <w:szCs w:val="20"/>
              </w:rPr>
              <w:t>Proposal 1.5B:</w:t>
            </w:r>
          </w:p>
          <w:p w14:paraId="45BB790D" w14:textId="77777777" w:rsidR="000F6074" w:rsidRDefault="000F6074" w:rsidP="000F6074">
            <w:pPr>
              <w:snapToGrid w:val="0"/>
              <w:jc w:val="both"/>
              <w:rPr>
                <w:sz w:val="20"/>
                <w:szCs w:val="20"/>
              </w:rPr>
            </w:pP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41FB1E7" w14:textId="77777777" w:rsidR="000F6074" w:rsidRPr="00B033D1" w:rsidRDefault="000F6074" w:rsidP="000F6074">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EF8BE04" w14:textId="77777777" w:rsidR="000F6074" w:rsidRPr="00B033D1" w:rsidRDefault="000F6074" w:rsidP="000F6074">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779E63C9" w14:textId="77777777" w:rsidR="000F6074" w:rsidRPr="00855AE3" w:rsidRDefault="000F6074" w:rsidP="000F6074">
            <w:pPr>
              <w:snapToGrid w:val="0"/>
              <w:jc w:val="both"/>
              <w:rPr>
                <w:sz w:val="20"/>
                <w:szCs w:val="20"/>
              </w:rPr>
            </w:pPr>
            <w:r>
              <w:rPr>
                <w:sz w:val="20"/>
                <w:szCs w:val="20"/>
              </w:rPr>
              <w:t xml:space="preserve">Note: including/associating a separate PL-RS in </w:t>
            </w:r>
            <w:r w:rsidRPr="00B033D1">
              <w:rPr>
                <w:rFonts w:eastAsia="Times New Roman"/>
                <w:sz w:val="20"/>
                <w:szCs w:val="20"/>
              </w:rPr>
              <w:t>UL TCI state or (if applicable) joint TCI state</w:t>
            </w:r>
            <w:r>
              <w:rPr>
                <w:rFonts w:eastAsia="Times New Roman"/>
                <w:sz w:val="20"/>
                <w:szCs w:val="20"/>
              </w:rPr>
              <w:t xml:space="preserve"> is an optional UE capability.</w:t>
            </w:r>
          </w:p>
          <w:p w14:paraId="4E0F403C" w14:textId="77777777" w:rsidR="000F6074" w:rsidRDefault="000F6074" w:rsidP="000F6074">
            <w:pPr>
              <w:snapToGrid w:val="0"/>
              <w:rPr>
                <w:sz w:val="18"/>
                <w:szCs w:val="18"/>
                <w:lang w:eastAsia="zh-CN"/>
              </w:rPr>
            </w:pPr>
          </w:p>
        </w:tc>
      </w:tr>
      <w:tr w:rsidR="002B3127" w:rsidRPr="00AA229E" w14:paraId="637C540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FBF7" w14:textId="7D9C8FB6" w:rsidR="002B3127" w:rsidRDefault="002B3127" w:rsidP="002B3127">
            <w:pPr>
              <w:snapToGrid w:val="0"/>
              <w:rPr>
                <w:rFonts w:eastAsia="宋体"/>
                <w:sz w:val="18"/>
                <w:szCs w:val="18"/>
                <w:lang w:eastAsia="zh-CN"/>
              </w:rPr>
            </w:pPr>
            <w:r>
              <w:rPr>
                <w:rFonts w:eastAsia="宋体"/>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3499" w14:textId="77777777" w:rsidR="002B3127" w:rsidRDefault="002B3127" w:rsidP="002B3127">
            <w:pPr>
              <w:snapToGrid w:val="0"/>
              <w:rPr>
                <w:rFonts w:eastAsia="宋体"/>
                <w:sz w:val="18"/>
                <w:szCs w:val="18"/>
                <w:lang w:eastAsia="zh-CN"/>
              </w:rPr>
            </w:pPr>
            <w:r w:rsidRPr="00D557CD">
              <w:rPr>
                <w:rFonts w:eastAsia="宋体"/>
                <w:sz w:val="18"/>
                <w:szCs w:val="18"/>
                <w:lang w:eastAsia="zh-CN"/>
              </w:rPr>
              <w:t>We supp</w:t>
            </w:r>
            <w:r>
              <w:rPr>
                <w:rFonts w:eastAsia="宋体"/>
                <w:sz w:val="18"/>
                <w:szCs w:val="18"/>
                <w:lang w:eastAsia="zh-CN"/>
              </w:rPr>
              <w:t>ort Proposal 1.1 on the UL TCI state.</w:t>
            </w:r>
          </w:p>
          <w:p w14:paraId="51B9E468" w14:textId="58E8B89B" w:rsidR="002B3127" w:rsidRDefault="002B3127" w:rsidP="002B3127">
            <w:pPr>
              <w:snapToGrid w:val="0"/>
              <w:rPr>
                <w:rFonts w:eastAsia="宋体"/>
                <w:b/>
                <w:bCs/>
                <w:sz w:val="18"/>
                <w:szCs w:val="18"/>
                <w:lang w:eastAsia="zh-CN"/>
              </w:rPr>
            </w:pPr>
            <w:r>
              <w:rPr>
                <w:rFonts w:eastAsia="宋体"/>
                <w:sz w:val="18"/>
                <w:szCs w:val="18"/>
                <w:lang w:eastAsia="zh-CN"/>
              </w:rPr>
              <w:t xml:space="preserve">Proposal 1.1B: we think the three signals shall be discussed separately. We think using SSB, SRS-BM for DL QCL Type D shall be allowed. </w:t>
            </w: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CD3B02">
      <w:pPr>
        <w:pStyle w:val="Heading3"/>
        <w:numPr>
          <w:ilvl w:val="1"/>
          <w:numId w:val="8"/>
        </w:numPr>
      </w:pPr>
      <w:r>
        <w:t>Issue 2 (L1/L2-centric inter-cell mobility)</w:t>
      </w:r>
    </w:p>
    <w:p w14:paraId="1BFDA641" w14:textId="77777777" w:rsidR="00DE37B1" w:rsidRDefault="00DE37B1">
      <w:pPr>
        <w:ind w:left="360"/>
      </w:pPr>
    </w:p>
    <w:p w14:paraId="6CDFC921" w14:textId="77777777" w:rsidR="00DE37B1" w:rsidRDefault="009E64CF">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CC3ACF"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084B28">
            <w:pPr>
              <w:pStyle w:val="ListParagraph"/>
              <w:numPr>
                <w:ilvl w:val="0"/>
                <w:numId w:val="36"/>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9E78C2" w14:paraId="42757EA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37844"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99654"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F540" w14:textId="77777777"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17E55ED6" w14:textId="77777777" w:rsidR="002E1D3C" w:rsidRPr="009E78C2" w:rsidRDefault="002E1D3C" w:rsidP="002E1D3C">
            <w:pPr>
              <w:snapToGrid w:val="0"/>
              <w:rPr>
                <w:sz w:val="18"/>
                <w:szCs w:val="18"/>
              </w:rPr>
            </w:pPr>
          </w:p>
          <w:p w14:paraId="5573EF43" w14:textId="77777777"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5BAECE08" w14:textId="77777777" w:rsidR="002E6C30" w:rsidRDefault="002E6C30" w:rsidP="003315C3">
            <w:pPr>
              <w:snapToGrid w:val="0"/>
              <w:rPr>
                <w:sz w:val="18"/>
                <w:szCs w:val="18"/>
              </w:rPr>
            </w:pPr>
          </w:p>
          <w:p w14:paraId="5C22E9F0" w14:textId="7777777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376FDA7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4D58"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F4CB"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B090D" w14:textId="77777777" w:rsidR="0096773A" w:rsidRDefault="0096773A" w:rsidP="0096773A">
            <w:pPr>
              <w:snapToGrid w:val="0"/>
              <w:rPr>
                <w:sz w:val="18"/>
                <w:szCs w:val="18"/>
              </w:rPr>
            </w:pPr>
            <w:r w:rsidRPr="0096773A">
              <w:rPr>
                <w:b/>
                <w:sz w:val="18"/>
                <w:szCs w:val="18"/>
              </w:rPr>
              <w:t>1</w:t>
            </w:r>
            <w:r>
              <w:rPr>
                <w:sz w:val="18"/>
                <w:szCs w:val="18"/>
              </w:rPr>
              <w:t>:</w:t>
            </w:r>
          </w:p>
          <w:p w14:paraId="0B573AED" w14:textId="77777777" w:rsidR="0096773A" w:rsidRDefault="0096773A" w:rsidP="0096773A">
            <w:pPr>
              <w:snapToGrid w:val="0"/>
              <w:rPr>
                <w:sz w:val="18"/>
                <w:szCs w:val="18"/>
              </w:rPr>
            </w:pPr>
          </w:p>
          <w:p w14:paraId="2C7C4BAC" w14:textId="77777777"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0F6074" w14:paraId="1DE8ED4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C6D3B"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4926"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0DE130A"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128D577A"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5361AC13" w14:textId="77777777" w:rsidR="00B45B37" w:rsidRDefault="00B45B37" w:rsidP="00B45B37">
            <w:pPr>
              <w:snapToGrid w:val="0"/>
              <w:rPr>
                <w:bCs/>
                <w:sz w:val="18"/>
                <w:szCs w:val="20"/>
              </w:rPr>
            </w:pPr>
            <w:r>
              <w:rPr>
                <w:bCs/>
                <w:sz w:val="18"/>
                <w:szCs w:val="20"/>
              </w:rPr>
              <w:t>Alt3: Dynamically selected by NW via DCI</w:t>
            </w:r>
          </w:p>
          <w:p w14:paraId="65133D0D" w14:textId="77777777" w:rsidR="0042557D" w:rsidRDefault="00B45B37" w:rsidP="00B45B37">
            <w:pPr>
              <w:snapToGrid w:val="0"/>
              <w:rPr>
                <w:bCs/>
                <w:sz w:val="18"/>
                <w:szCs w:val="20"/>
              </w:rPr>
            </w:pPr>
            <w:r>
              <w:rPr>
                <w:bCs/>
                <w:sz w:val="18"/>
                <w:szCs w:val="20"/>
              </w:rPr>
              <w:lastRenderedPageBreak/>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A07FF" w14:textId="77777777" w:rsidR="0042557D" w:rsidRPr="00F04C65" w:rsidRDefault="0042557D" w:rsidP="0042557D">
            <w:pPr>
              <w:snapToGrid w:val="0"/>
              <w:rPr>
                <w:sz w:val="18"/>
                <w:szCs w:val="18"/>
              </w:rPr>
            </w:pPr>
            <w:r w:rsidRPr="00F04C65">
              <w:rPr>
                <w:b/>
                <w:sz w:val="18"/>
                <w:szCs w:val="18"/>
              </w:rPr>
              <w:lastRenderedPageBreak/>
              <w:t>Alt1</w:t>
            </w:r>
            <w:r w:rsidR="00635438" w:rsidRPr="00F04C65">
              <w:rPr>
                <w:sz w:val="18"/>
                <w:szCs w:val="18"/>
              </w:rPr>
              <w:t>:</w:t>
            </w:r>
            <w:r w:rsidR="002E6C30" w:rsidRPr="00F04C65">
              <w:rPr>
                <w:sz w:val="18"/>
                <w:szCs w:val="18"/>
              </w:rPr>
              <w:t xml:space="preserve"> Apple</w:t>
            </w:r>
            <w:r w:rsidR="00E24E92" w:rsidRPr="00F04C65">
              <w:rPr>
                <w:sz w:val="18"/>
                <w:szCs w:val="18"/>
              </w:rPr>
              <w:t>, MTK</w:t>
            </w:r>
            <w:r w:rsidR="008A2E12" w:rsidRPr="00F04C65">
              <w:rPr>
                <w:sz w:val="18"/>
                <w:szCs w:val="18"/>
              </w:rPr>
              <w:t>, APT/FGI</w:t>
            </w:r>
            <w:r w:rsidR="00D64C1D" w:rsidRPr="00F04C65">
              <w:rPr>
                <w:sz w:val="18"/>
                <w:szCs w:val="18"/>
              </w:rPr>
              <w:t>, ZTE</w:t>
            </w:r>
            <w:r w:rsidR="00136FC9" w:rsidRPr="00F04C65">
              <w:rPr>
                <w:sz w:val="18"/>
                <w:szCs w:val="18"/>
              </w:rPr>
              <w:t>, Qualcomm</w:t>
            </w:r>
            <w:r w:rsidR="00CF3013" w:rsidRPr="00F04C65">
              <w:rPr>
                <w:sz w:val="18"/>
                <w:szCs w:val="18"/>
              </w:rPr>
              <w:t xml:space="preserve">, </w:t>
            </w:r>
            <w:r w:rsidR="00D6701F" w:rsidRPr="00F04C65">
              <w:rPr>
                <w:sz w:val="18"/>
                <w:szCs w:val="18"/>
              </w:rPr>
              <w:t>NTT Docomo</w:t>
            </w:r>
            <w:r w:rsidR="006B4029" w:rsidRPr="00F04C65">
              <w:rPr>
                <w:sz w:val="18"/>
                <w:szCs w:val="18"/>
              </w:rPr>
              <w:t>, CATT</w:t>
            </w:r>
            <w:r w:rsidR="007A62EA" w:rsidRPr="00F04C65">
              <w:rPr>
                <w:sz w:val="18"/>
                <w:szCs w:val="18"/>
              </w:rPr>
              <w:t>, Huawei</w:t>
            </w:r>
            <w:r w:rsidR="003C5911" w:rsidRPr="00F04C65">
              <w:rPr>
                <w:sz w:val="18"/>
                <w:szCs w:val="18"/>
              </w:rPr>
              <w:t>,</w:t>
            </w:r>
            <w:r w:rsidR="007A62EA" w:rsidRPr="00F04C65">
              <w:rPr>
                <w:sz w:val="18"/>
                <w:szCs w:val="18"/>
              </w:rPr>
              <w:t xml:space="preserve"> </w:t>
            </w:r>
            <w:proofErr w:type="spellStart"/>
            <w:r w:rsidR="007A62EA" w:rsidRPr="00F04C65">
              <w:rPr>
                <w:sz w:val="18"/>
                <w:szCs w:val="18"/>
              </w:rPr>
              <w:t>HiSi</w:t>
            </w:r>
            <w:proofErr w:type="spellEnd"/>
            <w:r w:rsidR="00046900" w:rsidRPr="00F04C65">
              <w:rPr>
                <w:sz w:val="18"/>
                <w:szCs w:val="18"/>
              </w:rPr>
              <w:t>,</w:t>
            </w:r>
            <w:r w:rsidR="00046900">
              <w:rPr>
                <w:sz w:val="18"/>
                <w:szCs w:val="18"/>
              </w:rPr>
              <w:t xml:space="preserve"> </w:t>
            </w:r>
            <w:proofErr w:type="spellStart"/>
            <w:r w:rsidR="00046900">
              <w:rPr>
                <w:sz w:val="18"/>
                <w:szCs w:val="18"/>
              </w:rPr>
              <w:t>Spreadtrum</w:t>
            </w:r>
            <w:proofErr w:type="spellEnd"/>
          </w:p>
          <w:p w14:paraId="37B1872C" w14:textId="77777777" w:rsidR="0042557D" w:rsidRPr="00F04C65" w:rsidRDefault="0042557D" w:rsidP="0042557D">
            <w:pPr>
              <w:snapToGrid w:val="0"/>
              <w:rPr>
                <w:sz w:val="18"/>
                <w:szCs w:val="18"/>
              </w:rPr>
            </w:pPr>
          </w:p>
          <w:p w14:paraId="309B6C0A" w14:textId="77777777"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558C994B" w14:textId="77777777" w:rsidR="0042557D" w:rsidRPr="006B4029" w:rsidRDefault="0042557D" w:rsidP="0042557D">
            <w:pPr>
              <w:snapToGrid w:val="0"/>
              <w:rPr>
                <w:sz w:val="18"/>
                <w:szCs w:val="18"/>
                <w:lang w:val="de-DE"/>
              </w:rPr>
            </w:pPr>
          </w:p>
          <w:p w14:paraId="0DE1AE09"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25DE564E" w14:textId="77777777" w:rsidR="0096773A" w:rsidRPr="006B4029" w:rsidRDefault="0096773A" w:rsidP="0042557D">
            <w:pPr>
              <w:snapToGrid w:val="0"/>
              <w:rPr>
                <w:b/>
                <w:sz w:val="18"/>
                <w:szCs w:val="18"/>
                <w:lang w:val="de-DE"/>
              </w:rPr>
            </w:pPr>
          </w:p>
          <w:p w14:paraId="5DA1A94E" w14:textId="77777777"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lastRenderedPageBreak/>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77777777"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xml:space="preserve">, </w:t>
            </w:r>
            <w:proofErr w:type="spellStart"/>
            <w:r w:rsidR="00A17954">
              <w:rPr>
                <w:sz w:val="18"/>
                <w:szCs w:val="18"/>
              </w:rPr>
              <w:t>Futurewei</w:t>
            </w:r>
            <w:proofErr w:type="spellEnd"/>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77777777"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w:t>
            </w:r>
            <w:proofErr w:type="spellStart"/>
            <w:r w:rsidR="009F5F28">
              <w:rPr>
                <w:sz w:val="18"/>
                <w:szCs w:val="18"/>
              </w:rPr>
              <w:t>ASUSTeK</w:t>
            </w:r>
            <w:proofErr w:type="spellEnd"/>
          </w:p>
        </w:tc>
      </w:tr>
      <w:tr w:rsidR="009E78C2" w14:paraId="25D27E8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2CC06"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9B6DA"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8BDA2" w14:textId="77777777"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042FD42F" w14:textId="77777777" w:rsidR="002E1D3C" w:rsidRDefault="002E1D3C" w:rsidP="009E78C2">
            <w:pPr>
              <w:snapToGrid w:val="0"/>
              <w:rPr>
                <w:sz w:val="18"/>
                <w:szCs w:val="18"/>
              </w:rPr>
            </w:pPr>
          </w:p>
          <w:p w14:paraId="39EBCADE" w14:textId="77777777"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sidRPr="00F04C65">
              <w:rPr>
                <w:sz w:val="18"/>
                <w:szCs w:val="18"/>
              </w:rPr>
              <w:t xml:space="preserve">Huawei. </w:t>
            </w:r>
            <w:r w:rsidR="00A90DAE">
              <w:rPr>
                <w:sz w:val="18"/>
                <w:szCs w:val="18"/>
                <w:lang w:val="de-DE"/>
              </w:rPr>
              <w:t>HiSi (UE capability)</w:t>
            </w:r>
          </w:p>
        </w:tc>
      </w:tr>
      <w:tr w:rsidR="009E78C2" w14:paraId="429F804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D5073"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F6D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240C4" w14:textId="77777777"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0CABA028" w14:textId="77777777" w:rsidR="00D91D5B" w:rsidRDefault="00D91D5B" w:rsidP="00D91D5B">
            <w:pPr>
              <w:snapToGrid w:val="0"/>
              <w:rPr>
                <w:sz w:val="18"/>
                <w:szCs w:val="18"/>
              </w:rPr>
            </w:pPr>
          </w:p>
          <w:p w14:paraId="2F2BE93C" w14:textId="77777777"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sidRPr="00F04C65">
              <w:rPr>
                <w:sz w:val="18"/>
                <w:szCs w:val="18"/>
              </w:rPr>
              <w:t xml:space="preserve">Huawei. </w:t>
            </w:r>
            <w:r w:rsidR="0075149D">
              <w:rPr>
                <w:sz w:val="18"/>
                <w:szCs w:val="18"/>
                <w:lang w:val="de-DE"/>
              </w:rPr>
              <w:t>HiSi (UE capability)</w:t>
            </w:r>
          </w:p>
        </w:tc>
      </w:tr>
      <w:tr w:rsidR="009E78C2" w:rsidRPr="000D6660" w14:paraId="327CDC4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48C"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90480"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5CDF" w14:textId="77777777" w:rsidR="008B5534" w:rsidRPr="008B5534" w:rsidRDefault="008B5534" w:rsidP="008B5534">
            <w:pPr>
              <w:snapToGrid w:val="0"/>
              <w:rPr>
                <w:sz w:val="18"/>
                <w:szCs w:val="20"/>
              </w:rPr>
            </w:pPr>
            <w:r w:rsidRPr="008B5534">
              <w:rPr>
                <w:sz w:val="18"/>
                <w:szCs w:val="20"/>
              </w:rPr>
              <w:t xml:space="preserve">DL QCL Type-D: </w:t>
            </w:r>
          </w:p>
          <w:p w14:paraId="225D9D99"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73AE1A"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EB0C22" w14:textId="77777777" w:rsidR="00F1736B" w:rsidRPr="008B5534" w:rsidRDefault="00F1736B" w:rsidP="00084B28">
            <w:pPr>
              <w:pStyle w:val="ListParagraph"/>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603D7BBF" w14:textId="77777777" w:rsidR="008B5534" w:rsidRPr="0075149D"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31C130E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5B7E7BBD"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1E5DEFB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proofErr w:type="spellStart"/>
            <w:r w:rsidR="00601C3E" w:rsidRPr="00DC3E8B">
              <w:rPr>
                <w:i/>
                <w:sz w:val="18"/>
                <w:szCs w:val="20"/>
              </w:rPr>
              <w:t>MeasObjectId</w:t>
            </w:r>
            <w:proofErr w:type="spellEnd"/>
            <w:r w:rsidR="00601C3E">
              <w:rPr>
                <w:sz w:val="18"/>
                <w:szCs w:val="20"/>
              </w:rPr>
              <w:t>)</w:t>
            </w:r>
          </w:p>
          <w:p w14:paraId="14C2AC42" w14:textId="77777777" w:rsidR="008B5534" w:rsidRPr="0075149D" w:rsidRDefault="008B5534" w:rsidP="008B5534">
            <w:pPr>
              <w:pStyle w:val="ListParagraph"/>
              <w:snapToGrid w:val="0"/>
              <w:spacing w:after="0" w:line="240" w:lineRule="auto"/>
              <w:rPr>
                <w:sz w:val="18"/>
                <w:szCs w:val="20"/>
              </w:rPr>
            </w:pPr>
          </w:p>
          <w:p w14:paraId="0B5712DB" w14:textId="77777777" w:rsidR="008B5534" w:rsidRPr="0075149D" w:rsidRDefault="008B5534" w:rsidP="008B5534">
            <w:pPr>
              <w:snapToGrid w:val="0"/>
              <w:rPr>
                <w:sz w:val="18"/>
                <w:szCs w:val="20"/>
              </w:rPr>
            </w:pPr>
            <w:r w:rsidRPr="0075149D">
              <w:rPr>
                <w:sz w:val="18"/>
                <w:szCs w:val="20"/>
              </w:rPr>
              <w:t>UL TX spatial reference:</w:t>
            </w:r>
          </w:p>
          <w:p w14:paraId="267B1BD9"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5BE827D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744CBB3E" w14:textId="77777777" w:rsidR="00623538" w:rsidRPr="0075149D" w:rsidRDefault="00623538" w:rsidP="00084B28">
            <w:pPr>
              <w:pStyle w:val="ListParagraph"/>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3EB8217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38E81038"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39C30D36"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0ADE946E"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17F10233" w14:textId="77777777" w:rsidR="00EF1954" w:rsidRDefault="00EF1954" w:rsidP="00EF1954">
            <w:pPr>
              <w:snapToGrid w:val="0"/>
              <w:rPr>
                <w:sz w:val="18"/>
                <w:szCs w:val="20"/>
              </w:rPr>
            </w:pPr>
          </w:p>
          <w:p w14:paraId="13EE27E3" w14:textId="77777777"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77777777" w:rsidR="009F5F28" w:rsidRPr="008B5534" w:rsidRDefault="009F5F28" w:rsidP="008B5534">
            <w:pPr>
              <w:snapToGrid w:val="0"/>
              <w:rPr>
                <w:sz w:val="18"/>
                <w:szCs w:val="20"/>
              </w:rPr>
            </w:pPr>
            <w:r w:rsidRPr="009F5F28">
              <w:rPr>
                <w:b/>
                <w:sz w:val="18"/>
                <w:szCs w:val="20"/>
              </w:rPr>
              <w:t>No</w:t>
            </w:r>
            <w:r w:rsidR="00974031">
              <w:rPr>
                <w:b/>
                <w:sz w:val="18"/>
                <w:szCs w:val="20"/>
              </w:rPr>
              <w:t xml:space="preserve"> (1)</w:t>
            </w:r>
            <w:r>
              <w:rPr>
                <w:sz w:val="18"/>
                <w:szCs w:val="20"/>
              </w:rPr>
              <w:t xml:space="preserve">: </w:t>
            </w:r>
            <w:r w:rsidR="004525A2">
              <w:rPr>
                <w:sz w:val="18"/>
                <w:szCs w:val="20"/>
              </w:rPr>
              <w:t>Ericsson</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A83C14" w:rsidRDefault="004F1559" w:rsidP="00EE10DB">
      <w:pPr>
        <w:snapToGrid w:val="0"/>
      </w:pPr>
    </w:p>
    <w:p w14:paraId="1979E997" w14:textId="77777777" w:rsidR="00EE10DB" w:rsidRDefault="00EE10DB" w:rsidP="00380C4B">
      <w:pPr>
        <w:snapToGrid w:val="0"/>
        <w:jc w:val="both"/>
        <w:rPr>
          <w:sz w:val="20"/>
          <w:szCs w:val="20"/>
        </w:rPr>
      </w:pPr>
      <w:r>
        <w:rPr>
          <w:sz w:val="20"/>
          <w:szCs w:val="20"/>
        </w:rPr>
        <w:t>The following observation can be made:</w:t>
      </w:r>
    </w:p>
    <w:p w14:paraId="7502F895" w14:textId="77777777" w:rsidR="00EE10DB" w:rsidRDefault="00BC294D" w:rsidP="00084B28">
      <w:pPr>
        <w:pStyle w:val="ListParagraph"/>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w:t>
      </w:r>
      <w:proofErr w:type="spellStart"/>
      <w:r>
        <w:rPr>
          <w:sz w:val="20"/>
          <w:szCs w:val="20"/>
        </w:rPr>
        <w:t>Kmax</w:t>
      </w:r>
      <w:proofErr w:type="spellEnd"/>
      <w:r>
        <w:rPr>
          <w:sz w:val="20"/>
          <w:szCs w:val="20"/>
        </w:rPr>
        <w:t xml:space="preserve">&gt;1 and that it is a UE capability. Some values such as 4 and 8 are proposed. </w:t>
      </w:r>
    </w:p>
    <w:p w14:paraId="0E075BDA" w14:textId="77777777" w:rsidR="00BB7D6C" w:rsidRPr="002B1163" w:rsidRDefault="00BB7D6C" w:rsidP="00084B28">
      <w:pPr>
        <w:pStyle w:val="ListParagraph"/>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4B5B6714" w14:textId="77777777" w:rsidR="00BB7D6C" w:rsidRDefault="00BB7D6C" w:rsidP="00084B28">
      <w:pPr>
        <w:pStyle w:val="ListParagraph"/>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0C8E3C8A" w14:textId="77777777" w:rsidR="00BB7D6C" w:rsidRPr="000C6D58" w:rsidRDefault="00BB7D6C" w:rsidP="00084B28">
      <w:pPr>
        <w:pStyle w:val="ListParagraph"/>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47B53E8B" w14:textId="77777777" w:rsidR="00EE10DB" w:rsidRPr="00EE10DB" w:rsidRDefault="00EE10DB" w:rsidP="00380C4B">
      <w:pPr>
        <w:snapToGrid w:val="0"/>
      </w:pPr>
    </w:p>
    <w:p w14:paraId="0F2D2E1F"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534F03A6" w14:textId="77777777" w:rsidR="00EE10DB" w:rsidRDefault="00EE10DB" w:rsidP="00EE10DB">
      <w:pPr>
        <w:snapToGrid w:val="0"/>
        <w:jc w:val="both"/>
        <w:rPr>
          <w:sz w:val="20"/>
          <w:szCs w:val="20"/>
        </w:rPr>
      </w:pPr>
    </w:p>
    <w:p w14:paraId="194BCD7A" w14:textId="77777777" w:rsidR="00EE10DB" w:rsidRPr="00EE10DB" w:rsidRDefault="00EE10DB" w:rsidP="00EE10DB">
      <w:pPr>
        <w:snapToGrid w:val="0"/>
      </w:pPr>
    </w:p>
    <w:p w14:paraId="0C167074" w14:textId="77777777"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53E4CF48" w14:textId="77777777" w:rsidR="003830FA" w:rsidRDefault="000C6D58" w:rsidP="00084B28">
      <w:pPr>
        <w:pStyle w:val="ListParagraph"/>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BF0DF64" w14:textId="77777777" w:rsidR="003830FA" w:rsidRPr="003830FA" w:rsidRDefault="003830FA" w:rsidP="00084B28">
      <w:pPr>
        <w:pStyle w:val="ListParagraph"/>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32B6B7D3" w14:textId="77777777" w:rsidR="007C6EDA" w:rsidRPr="000C6D58" w:rsidRDefault="003830FA" w:rsidP="00084B28">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6B6F1D8" w14:textId="77777777" w:rsidR="00C00DE2" w:rsidRPr="00C00DE2" w:rsidRDefault="00D10814" w:rsidP="00084B28">
      <w:pPr>
        <w:pStyle w:val="ListParagraph"/>
        <w:numPr>
          <w:ilvl w:val="0"/>
          <w:numId w:val="50"/>
        </w:numPr>
        <w:snapToGrid w:val="0"/>
        <w:spacing w:after="0" w:line="240" w:lineRule="auto"/>
        <w:jc w:val="both"/>
        <w:rPr>
          <w:sz w:val="22"/>
          <w:szCs w:val="20"/>
        </w:rPr>
      </w:pPr>
      <w:r>
        <w:rPr>
          <w:rFonts w:eastAsia="等线"/>
          <w:bCs/>
          <w:sz w:val="20"/>
          <w:szCs w:val="18"/>
          <w:lang w:eastAsia="zh-CN"/>
        </w:rPr>
        <w:t>F</w:t>
      </w:r>
      <w:r w:rsidRPr="00C00DE2">
        <w:rPr>
          <w:rFonts w:eastAsia="等线"/>
          <w:bCs/>
          <w:sz w:val="20"/>
          <w:szCs w:val="18"/>
          <w:lang w:eastAsia="zh-CN"/>
        </w:rPr>
        <w:t xml:space="preserve">or L1-RSRP measurement </w:t>
      </w:r>
      <w:r>
        <w:rPr>
          <w:rFonts w:eastAsia="等线"/>
          <w:bCs/>
          <w:sz w:val="20"/>
          <w:szCs w:val="18"/>
          <w:lang w:eastAsia="zh-CN"/>
        </w:rPr>
        <w:t>and at least aperiodic reporting, s</w:t>
      </w:r>
      <w:r w:rsidR="00C00DE2" w:rsidRPr="00C00DE2">
        <w:rPr>
          <w:rFonts w:eastAsia="等线"/>
          <w:bCs/>
          <w:sz w:val="20"/>
          <w:szCs w:val="18"/>
          <w:lang w:eastAsia="zh-CN"/>
        </w:rPr>
        <w:t xml:space="preserve">upport MAC CE based dynamic activation/deactivation </w:t>
      </w:r>
      <w:r>
        <w:rPr>
          <w:rFonts w:eastAsia="等线"/>
          <w:bCs/>
          <w:sz w:val="20"/>
          <w:szCs w:val="18"/>
          <w:lang w:eastAsia="zh-CN"/>
        </w:rPr>
        <w:t>of a subset of</w:t>
      </w:r>
      <w:r w:rsidR="00126056">
        <w:rPr>
          <w:rFonts w:eastAsia="等线"/>
          <w:bCs/>
          <w:sz w:val="20"/>
          <w:szCs w:val="18"/>
          <w:lang w:eastAsia="zh-CN"/>
        </w:rPr>
        <w:t xml:space="preserve"> </w:t>
      </w:r>
      <w:r>
        <w:rPr>
          <w:rFonts w:eastAsia="等线"/>
          <w:bCs/>
          <w:sz w:val="20"/>
          <w:szCs w:val="18"/>
          <w:lang w:eastAsia="zh-CN"/>
        </w:rPr>
        <w:t xml:space="preserve">higher-layer-configured (for measurement) </w:t>
      </w:r>
      <w:r w:rsidR="00C00DE2" w:rsidRPr="00C00DE2">
        <w:rPr>
          <w:rFonts w:eastAsia="等线"/>
          <w:bCs/>
          <w:sz w:val="20"/>
          <w:szCs w:val="18"/>
          <w:lang w:eastAsia="zh-CN"/>
        </w:rPr>
        <w:t xml:space="preserve">non-serving cell </w:t>
      </w:r>
      <w:r w:rsidR="00643EC6">
        <w:rPr>
          <w:rFonts w:eastAsia="等线"/>
          <w:bCs/>
          <w:sz w:val="20"/>
          <w:szCs w:val="18"/>
          <w:lang w:eastAsia="zh-CN"/>
        </w:rPr>
        <w:t>SSB</w:t>
      </w:r>
      <w:r>
        <w:rPr>
          <w:rFonts w:eastAsia="等线"/>
          <w:bCs/>
          <w:sz w:val="20"/>
          <w:szCs w:val="18"/>
          <w:lang w:eastAsia="zh-CN"/>
        </w:rPr>
        <w:t>s</w:t>
      </w:r>
      <w:r w:rsidR="00643EC6" w:rsidRPr="00C00DE2">
        <w:rPr>
          <w:sz w:val="22"/>
          <w:szCs w:val="20"/>
        </w:rPr>
        <w:t xml:space="preserve"> </w:t>
      </w:r>
    </w:p>
    <w:p w14:paraId="5368BD4A" w14:textId="77777777" w:rsidR="000C6D58" w:rsidRDefault="000C6D58" w:rsidP="00084B28">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w:t>
      </w:r>
      <w:ins w:id="120" w:author="Eko Onggosanusi" w:date="2021-04-13T02:08:00Z">
        <w:r w:rsidR="00126056">
          <w:rPr>
            <w:sz w:val="20"/>
            <w:szCs w:val="20"/>
          </w:rPr>
          <w:t xml:space="preserve">a </w:t>
        </w:r>
      </w:ins>
      <w:r w:rsidRPr="002B1163">
        <w:rPr>
          <w:sz w:val="20"/>
          <w:szCs w:val="20"/>
        </w:rPr>
        <w:t>non-serving cell</w:t>
      </w:r>
      <w:del w:id="121" w:author="Eko Onggosanusi" w:date="2021-04-13T02:08:00Z">
        <w:r w:rsidRPr="002B1163" w:rsidDel="00126056">
          <w:rPr>
            <w:sz w:val="20"/>
            <w:szCs w:val="20"/>
          </w:rPr>
          <w:delText>(s)</w:delText>
        </w:r>
      </w:del>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7432A735" w14:textId="77777777" w:rsidR="00B76099" w:rsidRPr="00B76099" w:rsidRDefault="00B76099" w:rsidP="00084B28">
      <w:pPr>
        <w:pStyle w:val="ListParagraph"/>
        <w:numPr>
          <w:ilvl w:val="1"/>
          <w:numId w:val="50"/>
        </w:numPr>
        <w:snapToGrid w:val="0"/>
        <w:spacing w:after="0" w:line="240" w:lineRule="auto"/>
        <w:jc w:val="both"/>
        <w:rPr>
          <w:sz w:val="22"/>
          <w:szCs w:val="20"/>
        </w:rPr>
      </w:pPr>
      <w:r w:rsidRPr="00B76099">
        <w:rPr>
          <w:rFonts w:eastAsia="等线"/>
          <w:bCs/>
          <w:sz w:val="20"/>
          <w:szCs w:val="18"/>
          <w:lang w:eastAsia="ko-KR"/>
        </w:rPr>
        <w:t>FFS: How to report the K beams and corresponding qualities if the Tx power among the non-serving cell</w:t>
      </w:r>
      <w:del w:id="122" w:author="Eko Onggosanusi" w:date="2021-04-13T02:09:00Z">
        <w:r w:rsidRPr="00B76099" w:rsidDel="00126056">
          <w:rPr>
            <w:rFonts w:eastAsia="等线"/>
            <w:bCs/>
            <w:sz w:val="20"/>
            <w:szCs w:val="18"/>
            <w:lang w:eastAsia="ko-KR"/>
          </w:rPr>
          <w:delText>(s)</w:delText>
        </w:r>
      </w:del>
      <w:r w:rsidRPr="00B76099">
        <w:rPr>
          <w:rFonts w:eastAsia="等线"/>
          <w:bCs/>
          <w:sz w:val="20"/>
          <w:szCs w:val="18"/>
          <w:lang w:eastAsia="ko-KR"/>
        </w:rPr>
        <w:t xml:space="preserve"> and with serving-cell is not the same</w:t>
      </w:r>
    </w:p>
    <w:p w14:paraId="56458899" w14:textId="77777777" w:rsidR="000C6D58" w:rsidRDefault="00C57E98" w:rsidP="00084B28">
      <w:pPr>
        <w:pStyle w:val="ListParagraph"/>
        <w:numPr>
          <w:ilvl w:val="0"/>
          <w:numId w:val="50"/>
        </w:numPr>
        <w:snapToGrid w:val="0"/>
        <w:spacing w:after="0" w:line="240" w:lineRule="auto"/>
        <w:jc w:val="both"/>
        <w:rPr>
          <w:sz w:val="20"/>
          <w:szCs w:val="20"/>
        </w:rPr>
      </w:pPr>
      <w:r>
        <w:rPr>
          <w:sz w:val="20"/>
          <w:szCs w:val="20"/>
        </w:rPr>
        <w:t>In addition to NW-</w:t>
      </w:r>
      <w:r w:rsidR="00D43949">
        <w:rPr>
          <w:sz w:val="20"/>
          <w:szCs w:val="20"/>
        </w:rPr>
        <w:t xml:space="preserve">initiated </w:t>
      </w:r>
      <w:r>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44964899" w14:textId="77777777" w:rsidR="000C6D58" w:rsidRDefault="000C6D58" w:rsidP="00084B28">
      <w:pPr>
        <w:pStyle w:val="ListParagraph"/>
        <w:numPr>
          <w:ilvl w:val="1"/>
          <w:numId w:val="50"/>
        </w:numPr>
        <w:snapToGrid w:val="0"/>
        <w:spacing w:after="0" w:line="240" w:lineRule="auto"/>
        <w:jc w:val="both"/>
        <w:rPr>
          <w:sz w:val="20"/>
          <w:szCs w:val="20"/>
        </w:rPr>
      </w:pPr>
      <w:r>
        <w:rPr>
          <w:sz w:val="20"/>
          <w:szCs w:val="20"/>
        </w:rPr>
        <w:t>FFS: Definition of triggering event</w:t>
      </w:r>
    </w:p>
    <w:p w14:paraId="546BE874" w14:textId="77777777" w:rsidR="00210957" w:rsidRDefault="00210957" w:rsidP="00084B28">
      <w:pPr>
        <w:pStyle w:val="ListParagraph"/>
        <w:numPr>
          <w:ilvl w:val="1"/>
          <w:numId w:val="50"/>
        </w:numPr>
        <w:snapToGrid w:val="0"/>
        <w:spacing w:after="0" w:line="240" w:lineRule="auto"/>
        <w:jc w:val="both"/>
        <w:rPr>
          <w:sz w:val="20"/>
          <w:szCs w:val="20"/>
        </w:rPr>
      </w:pPr>
      <w:r>
        <w:rPr>
          <w:sz w:val="20"/>
          <w:szCs w:val="20"/>
        </w:rPr>
        <w:t>Treated with lower priority</w:t>
      </w:r>
    </w:p>
    <w:p w14:paraId="4AC17FEF" w14:textId="77777777" w:rsidR="000C6D58" w:rsidRDefault="00126056" w:rsidP="00084B28">
      <w:pPr>
        <w:pStyle w:val="ListParagraph"/>
        <w:numPr>
          <w:ilvl w:val="0"/>
          <w:numId w:val="50"/>
        </w:numPr>
        <w:snapToGrid w:val="0"/>
        <w:spacing w:after="0" w:line="240" w:lineRule="auto"/>
        <w:jc w:val="both"/>
        <w:rPr>
          <w:sz w:val="20"/>
          <w:szCs w:val="20"/>
        </w:rPr>
      </w:pPr>
      <w:ins w:id="123" w:author="Eko Onggosanusi" w:date="2021-04-13T02:09:00Z">
        <w:r>
          <w:rPr>
            <w:sz w:val="20"/>
            <w:szCs w:val="20"/>
          </w:rPr>
          <w:t>[</w:t>
        </w:r>
      </w:ins>
      <w:r w:rsidR="00A52EB6">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7C55CCD6" w14:textId="77777777" w:rsidR="00ED47DC" w:rsidRDefault="00ED47DC" w:rsidP="00084B28">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2A025DB" w14:textId="77777777" w:rsidR="00E74C49" w:rsidRDefault="00E74C49" w:rsidP="00084B28">
      <w:pPr>
        <w:pStyle w:val="ListParagraph"/>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54D8FCA1" w14:textId="77777777" w:rsidR="00DE073B" w:rsidRPr="00E74C49" w:rsidRDefault="00DE073B" w:rsidP="00084B28">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ins w:id="124" w:author="Eko Onggosanusi" w:date="2021-04-13T02:09:00Z">
        <w:r w:rsidR="00126056">
          <w:rPr>
            <w:sz w:val="20"/>
            <w:szCs w:val="20"/>
          </w:rPr>
          <w:t>]</w:t>
        </w:r>
      </w:ins>
    </w:p>
    <w:p w14:paraId="23607D91" w14:textId="77777777"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7777777" w:rsidR="00DE37B1" w:rsidRPr="00AA229E" w:rsidRDefault="008C7628">
      <w:pPr>
        <w:pStyle w:val="Caption"/>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DE37B1" w:rsidRPr="00AA229E" w:rsidRDefault="00D75400">
            <w:pPr>
              <w:snapToGrid w:val="0"/>
              <w:rPr>
                <w:b/>
                <w:sz w:val="18"/>
                <w:szCs w:val="18"/>
              </w:rPr>
            </w:pPr>
            <w:r w:rsidRPr="00AA229E">
              <w:rPr>
                <w:b/>
                <w:sz w:val="18"/>
                <w:szCs w:val="18"/>
              </w:rPr>
              <w:t>Input</w:t>
            </w:r>
          </w:p>
        </w:tc>
      </w:tr>
      <w:tr w:rsidR="005F69AE" w:rsidRPr="00AA229E" w14:paraId="3ED7560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D0A7" w14:textId="77777777" w:rsidR="00F92319" w:rsidRPr="00AA229E" w:rsidRDefault="00F92319" w:rsidP="005F69AE">
            <w:pPr>
              <w:snapToGrid w:val="0"/>
              <w:jc w:val="center"/>
              <w:rPr>
                <w:rFonts w:eastAsia="等线"/>
                <w:b/>
                <w:sz w:val="18"/>
                <w:szCs w:val="18"/>
                <w:lang w:eastAsia="zh-CN"/>
              </w:rPr>
            </w:pPr>
          </w:p>
          <w:p w14:paraId="740785C9" w14:textId="77777777" w:rsidR="005F69AE" w:rsidRPr="00AA229E" w:rsidRDefault="005F69AE" w:rsidP="005F69AE">
            <w:pPr>
              <w:snapToGrid w:val="0"/>
              <w:jc w:val="center"/>
              <w:rPr>
                <w:rFonts w:eastAsia="等线"/>
                <w:b/>
                <w:sz w:val="18"/>
                <w:szCs w:val="18"/>
                <w:lang w:eastAsia="zh-CN"/>
              </w:rPr>
            </w:pPr>
            <w:r w:rsidRPr="00AA229E">
              <w:rPr>
                <w:rFonts w:eastAsia="等线"/>
                <w:b/>
                <w:sz w:val="18"/>
                <w:szCs w:val="18"/>
                <w:lang w:eastAsia="zh-CN"/>
              </w:rPr>
              <w:t>ROUND 0</w:t>
            </w:r>
          </w:p>
          <w:p w14:paraId="5FA4582B" w14:textId="77777777" w:rsidR="00F92319" w:rsidRPr="00AA229E" w:rsidRDefault="00F92319" w:rsidP="005F69AE">
            <w:pPr>
              <w:snapToGrid w:val="0"/>
              <w:jc w:val="center"/>
              <w:rPr>
                <w:rFonts w:eastAsia="等线"/>
                <w:b/>
                <w:sz w:val="18"/>
                <w:szCs w:val="18"/>
                <w:lang w:eastAsia="zh-CN"/>
              </w:rPr>
            </w:pPr>
          </w:p>
        </w:tc>
      </w:tr>
      <w:tr w:rsidR="002E6C30" w:rsidRPr="00AA229E" w14:paraId="4799A50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CB777" w14:textId="77777777" w:rsidR="002E6C30" w:rsidRPr="00AA229E" w:rsidRDefault="002E6C30" w:rsidP="002E6C30">
            <w:pPr>
              <w:snapToGrid w:val="0"/>
              <w:rPr>
                <w:rFonts w:eastAsia="等线"/>
                <w:sz w:val="18"/>
                <w:szCs w:val="18"/>
                <w:lang w:eastAsia="zh-CN"/>
              </w:rPr>
            </w:pPr>
            <w:r w:rsidRPr="00AA229E">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73769" w14:textId="77777777" w:rsidR="002E6C30" w:rsidRPr="00AA229E" w:rsidRDefault="002E6C30" w:rsidP="002E6C30">
            <w:pPr>
              <w:snapToGrid w:val="0"/>
              <w:rPr>
                <w:rFonts w:eastAsia="等线"/>
                <w:sz w:val="18"/>
                <w:szCs w:val="18"/>
                <w:lang w:eastAsia="zh-CN"/>
              </w:rPr>
            </w:pPr>
            <w:r w:rsidRPr="00AA229E">
              <w:rPr>
                <w:rFonts w:eastAsia="等线"/>
                <w:sz w:val="18"/>
                <w:szCs w:val="18"/>
                <w:lang w:eastAsia="zh-CN"/>
              </w:rPr>
              <w:t>For measurement, we think the UE complexity and flexibility to support multiple-cell L1 measurement could be one issue. So we suggest we consider the following proposals:</w:t>
            </w:r>
          </w:p>
          <w:p w14:paraId="11456F32" w14:textId="77777777" w:rsidR="002E6C30" w:rsidRPr="00AA229E" w:rsidRDefault="002E6C30" w:rsidP="002E6C30">
            <w:pPr>
              <w:snapToGrid w:val="0"/>
              <w:rPr>
                <w:rFonts w:eastAsia="等线"/>
                <w:sz w:val="18"/>
                <w:szCs w:val="18"/>
                <w:lang w:eastAsia="zh-CN"/>
              </w:rPr>
            </w:pPr>
          </w:p>
          <w:p w14:paraId="2FC77F8C"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1374E20C" w14:textId="77777777" w:rsidR="002E6C30" w:rsidRPr="00AA229E" w:rsidRDefault="002E6C30" w:rsidP="002E6C30">
            <w:pPr>
              <w:snapToGrid w:val="0"/>
              <w:rPr>
                <w:b/>
                <w:bCs/>
                <w:i/>
                <w:iCs/>
                <w:sz w:val="18"/>
                <w:szCs w:val="18"/>
                <w:lang w:eastAsia="zh-CN"/>
              </w:rPr>
            </w:pPr>
          </w:p>
          <w:p w14:paraId="0610A514" w14:textId="77777777" w:rsidR="002E6C30" w:rsidRPr="00AA229E" w:rsidRDefault="002E6C30" w:rsidP="002E6C30">
            <w:pPr>
              <w:snapToGrid w:val="0"/>
              <w:rPr>
                <w:rFonts w:eastAsia="等线"/>
                <w:sz w:val="18"/>
                <w:szCs w:val="18"/>
                <w:lang w:eastAsia="zh-CN"/>
              </w:rPr>
            </w:pPr>
            <w:r w:rsidRPr="00AA229E">
              <w:rPr>
                <w:rFonts w:eastAsia="等线"/>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59C531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5F7F" w14:textId="77777777" w:rsidR="006A6F99" w:rsidRPr="00AA229E" w:rsidRDefault="006A6F99" w:rsidP="006A6F99">
            <w:pPr>
              <w:snapToGrid w:val="0"/>
              <w:rPr>
                <w:rFonts w:eastAsia="宋体"/>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86B32" w14:textId="77777777" w:rsidR="006A6F99" w:rsidRPr="00AA229E" w:rsidRDefault="006A6F99" w:rsidP="006A6F99">
            <w:pPr>
              <w:snapToGrid w:val="0"/>
              <w:rPr>
                <w:rFonts w:eastAsia="宋体"/>
                <w:sz w:val="18"/>
                <w:szCs w:val="18"/>
                <w:lang w:eastAsia="zh-CN"/>
              </w:rPr>
            </w:pPr>
            <w:r w:rsidRPr="00AA229E">
              <w:rPr>
                <w:rFonts w:eastAsia="PMingLiU"/>
                <w:sz w:val="18"/>
                <w:szCs w:val="18"/>
                <w:lang w:eastAsia="zh-TW"/>
              </w:rPr>
              <w:t>We have provided our views above</w:t>
            </w:r>
          </w:p>
        </w:tc>
      </w:tr>
      <w:tr w:rsidR="0078373D" w:rsidRPr="00AA229E" w14:paraId="2B8DC8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7BD3" w14:textId="77777777" w:rsidR="0078373D" w:rsidRPr="00AA229E" w:rsidRDefault="0078373D" w:rsidP="0078373D">
            <w:pPr>
              <w:snapToGrid w:val="0"/>
              <w:rPr>
                <w:rFonts w:eastAsia="宋体"/>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5918" w14:textId="77777777" w:rsidR="0078373D" w:rsidRPr="00AA229E" w:rsidRDefault="0078373D" w:rsidP="0078373D">
            <w:pPr>
              <w:snapToGrid w:val="0"/>
              <w:rPr>
                <w:rFonts w:eastAsia="宋体"/>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5E147D1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484A" w14:textId="77777777" w:rsidR="006A6F99" w:rsidRPr="00AA229E" w:rsidRDefault="00341416" w:rsidP="006A6F99">
            <w:pPr>
              <w:snapToGrid w:val="0"/>
              <w:rPr>
                <w:rFonts w:eastAsia="宋体"/>
                <w:sz w:val="18"/>
                <w:szCs w:val="18"/>
                <w:lang w:eastAsia="zh-CN"/>
              </w:rPr>
            </w:pPr>
            <w:r w:rsidRPr="00AA229E">
              <w:rPr>
                <w:rFonts w:eastAsia="宋体" w:hint="eastAsia"/>
                <w:sz w:val="18"/>
                <w:szCs w:val="18"/>
                <w:lang w:eastAsia="zh-CN"/>
              </w:rPr>
              <w:t>S</w:t>
            </w:r>
            <w:r w:rsidRPr="00AA229E">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F412F" w14:textId="77777777"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6ADC88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C7F5" w14:textId="77777777" w:rsidR="006A6F99" w:rsidRPr="00AA229E" w:rsidRDefault="00D64C1D" w:rsidP="006A6F99">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D699" w14:textId="77777777"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36C6AE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AD1F" w14:textId="77777777" w:rsidR="00B66D79" w:rsidRPr="00AA229E" w:rsidRDefault="00B66D79" w:rsidP="00B66D79">
            <w:pPr>
              <w:snapToGrid w:val="0"/>
              <w:rPr>
                <w:rFonts w:eastAsia="宋体"/>
                <w:sz w:val="18"/>
                <w:szCs w:val="18"/>
                <w:lang w:eastAsia="zh-CN"/>
              </w:rPr>
            </w:pPr>
            <w:r w:rsidRPr="00AA229E">
              <w:rPr>
                <w:rFonts w:eastAsia="宋体"/>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B58B4" w14:textId="77777777" w:rsidR="00B66D79" w:rsidRPr="00AA229E" w:rsidRDefault="00B66D79" w:rsidP="00B66D79">
            <w:pPr>
              <w:snapToGrid w:val="0"/>
              <w:rPr>
                <w:rFonts w:eastAsia="等线"/>
                <w:sz w:val="18"/>
                <w:szCs w:val="18"/>
              </w:rPr>
            </w:pPr>
            <w:r w:rsidRPr="00AA229E">
              <w:rPr>
                <w:rFonts w:eastAsia="等线"/>
                <w:sz w:val="18"/>
                <w:szCs w:val="18"/>
              </w:rPr>
              <w:t>Our views are added.</w:t>
            </w:r>
          </w:p>
        </w:tc>
      </w:tr>
      <w:tr w:rsidR="00B66D79" w:rsidRPr="00AA229E" w14:paraId="79806C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3A69" w14:textId="77777777" w:rsidR="00B66D79" w:rsidRPr="00AA229E" w:rsidRDefault="00C22F64" w:rsidP="00B66D79">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C5BB" w14:textId="77777777"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7694AB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B453" w14:textId="77777777" w:rsidR="00B66D79" w:rsidRPr="00AA229E" w:rsidRDefault="00D7792B" w:rsidP="00B66D79">
            <w:pPr>
              <w:snapToGrid w:val="0"/>
              <w:rPr>
                <w:rFonts w:eastAsia="宋体"/>
                <w:sz w:val="18"/>
                <w:szCs w:val="18"/>
                <w:lang w:eastAsia="zh-CN"/>
              </w:rPr>
            </w:pPr>
            <w:r w:rsidRPr="00AA229E">
              <w:rPr>
                <w:rFonts w:eastAsia="宋体"/>
                <w:sz w:val="18"/>
                <w:szCs w:val="18"/>
                <w:lang w:eastAsia="zh-CN"/>
              </w:rPr>
              <w:lastRenderedPageBreak/>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BC42C" w14:textId="77777777" w:rsidR="00B66D79" w:rsidRPr="00AA229E" w:rsidRDefault="00D7792B" w:rsidP="00B66D79">
            <w:pPr>
              <w:snapToGrid w:val="0"/>
              <w:rPr>
                <w:rFonts w:eastAsia="等线"/>
                <w:bCs/>
                <w:sz w:val="18"/>
                <w:szCs w:val="18"/>
              </w:rPr>
            </w:pPr>
            <w:r w:rsidRPr="00AA229E">
              <w:rPr>
                <w:rFonts w:eastAsia="等线"/>
                <w:bCs/>
                <w:sz w:val="18"/>
                <w:szCs w:val="18"/>
              </w:rPr>
              <w:t>We suggest we remove TAG since UE is not required to communicate with both cells simultaneously, and add a FFS on PDCCH ordered non-serving cell PRACH for TA measurement.</w:t>
            </w:r>
          </w:p>
          <w:p w14:paraId="1D8194AB" w14:textId="77777777" w:rsidR="00D7792B" w:rsidRPr="00AA229E" w:rsidRDefault="00D7792B" w:rsidP="00B66D79">
            <w:pPr>
              <w:snapToGrid w:val="0"/>
              <w:rPr>
                <w:rFonts w:eastAsia="等线"/>
                <w:bCs/>
                <w:sz w:val="18"/>
                <w:szCs w:val="18"/>
              </w:rPr>
            </w:pPr>
          </w:p>
          <w:p w14:paraId="0F311EF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A7CCD94"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50E79249"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5EE3ED75"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91993C4" w14:textId="77777777" w:rsidR="00D7792B" w:rsidRPr="00AA229E" w:rsidRDefault="00D7792B"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1546C67C"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57393553" w14:textId="77777777" w:rsidR="00D7792B" w:rsidRPr="00AA229E" w:rsidRDefault="00D7792B" w:rsidP="00084B28">
            <w:pPr>
              <w:pStyle w:val="ListParagraph"/>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48BF866C" w14:textId="77777777" w:rsidR="00D7792B" w:rsidRPr="00AA229E" w:rsidRDefault="00D7792B" w:rsidP="00B66D79">
            <w:pPr>
              <w:snapToGrid w:val="0"/>
              <w:rPr>
                <w:rFonts w:eastAsia="等线"/>
                <w:bCs/>
                <w:sz w:val="18"/>
                <w:szCs w:val="18"/>
              </w:rPr>
            </w:pPr>
          </w:p>
        </w:tc>
      </w:tr>
      <w:tr w:rsidR="00CC5D13" w:rsidRPr="00AA229E" w14:paraId="3F0690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F8F9" w14:textId="77777777" w:rsidR="00CC5D13" w:rsidRPr="00AA229E" w:rsidRDefault="00CC5D13" w:rsidP="00CC5D13">
            <w:pPr>
              <w:snapToGrid w:val="0"/>
              <w:rPr>
                <w:rFonts w:eastAsia="宋体"/>
                <w:sz w:val="18"/>
                <w:szCs w:val="18"/>
                <w:lang w:eastAsia="zh-CN"/>
              </w:rPr>
            </w:pPr>
            <w:r w:rsidRPr="00AA229E">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C4632" w14:textId="77777777" w:rsidR="00CC5D13" w:rsidRPr="00AA229E" w:rsidRDefault="00CC5D13" w:rsidP="00CC5D13">
            <w:pPr>
              <w:snapToGrid w:val="0"/>
              <w:rPr>
                <w:rFonts w:eastAsia="等线"/>
                <w:bCs/>
                <w:sz w:val="18"/>
                <w:szCs w:val="18"/>
              </w:rPr>
            </w:pPr>
            <w:r w:rsidRPr="00AA229E">
              <w:rPr>
                <w:rFonts w:eastAsia="等线"/>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300DA88F" w14:textId="77777777" w:rsidR="00CC5D13" w:rsidRPr="00AA229E" w:rsidRDefault="00CC5D13" w:rsidP="00CC5D13">
            <w:pPr>
              <w:snapToGrid w:val="0"/>
              <w:rPr>
                <w:rFonts w:eastAsia="等线"/>
                <w:bCs/>
                <w:sz w:val="18"/>
                <w:szCs w:val="18"/>
              </w:rPr>
            </w:pPr>
          </w:p>
          <w:p w14:paraId="170838DD" w14:textId="77777777" w:rsidR="00CC5D13" w:rsidRPr="00AA229E" w:rsidRDefault="00CC5D13" w:rsidP="00CC5D13">
            <w:pPr>
              <w:snapToGrid w:val="0"/>
              <w:rPr>
                <w:rFonts w:eastAsia="等线"/>
                <w:bCs/>
                <w:sz w:val="18"/>
                <w:szCs w:val="18"/>
              </w:rPr>
            </w:pPr>
          </w:p>
          <w:p w14:paraId="317A31A1"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37CEC1EF"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11F2BC81"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283649B3"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45B631A4" w14:textId="77777777" w:rsidR="00CC5D13" w:rsidRPr="00AA229E" w:rsidRDefault="00CC5D13"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99B43B4" w14:textId="77777777" w:rsidR="00CC5D13" w:rsidRPr="00AA229E" w:rsidRDefault="00CC5D13" w:rsidP="00084B28">
            <w:pPr>
              <w:pStyle w:val="ListParagraph"/>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54815C81" w14:textId="77777777" w:rsidR="00CC5D13" w:rsidRPr="00AA229E" w:rsidRDefault="00CC5D13" w:rsidP="00084B28">
            <w:pPr>
              <w:pStyle w:val="ListParagraph"/>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01C6B47B" w14:textId="77777777" w:rsidR="00CC5D13" w:rsidRPr="00AA229E" w:rsidRDefault="00E74C49" w:rsidP="00FA7AF4">
            <w:pPr>
              <w:snapToGrid w:val="0"/>
              <w:rPr>
                <w:rFonts w:eastAsia="等线"/>
                <w:bCs/>
                <w:sz w:val="18"/>
                <w:szCs w:val="18"/>
              </w:rPr>
            </w:pPr>
            <w:r w:rsidRPr="00AA229E">
              <w:rPr>
                <w:rFonts w:eastAsia="等线"/>
                <w:bCs/>
                <w:sz w:val="18"/>
                <w:szCs w:val="18"/>
              </w:rPr>
              <w:t xml:space="preserve">[Mod: Since there are at least </w:t>
            </w:r>
            <w:r w:rsidR="00FA7AF4" w:rsidRPr="00AA229E">
              <w:rPr>
                <w:rFonts w:eastAsia="等线"/>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等线"/>
                <w:bCs/>
                <w:sz w:val="18"/>
                <w:szCs w:val="18"/>
              </w:rPr>
              <w:t>]</w:t>
            </w:r>
          </w:p>
        </w:tc>
      </w:tr>
      <w:tr w:rsidR="00201DFF" w:rsidRPr="00AA229E" w14:paraId="77CAE6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53297" w14:textId="77777777" w:rsidR="00201DFF" w:rsidRPr="00AA229E" w:rsidRDefault="00201DFF" w:rsidP="00201DFF">
            <w:pPr>
              <w:snapToGrid w:val="0"/>
              <w:rPr>
                <w:rFonts w:eastAsia="宋体"/>
                <w:sz w:val="18"/>
                <w:szCs w:val="18"/>
                <w:lang w:eastAsia="zh-CN"/>
              </w:rPr>
            </w:pPr>
            <w:r w:rsidRPr="00AA229E">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2BDDE" w14:textId="77777777" w:rsidR="00201DFF" w:rsidRPr="00AA229E" w:rsidRDefault="00201DFF" w:rsidP="00201DFF">
            <w:pPr>
              <w:snapToGrid w:val="0"/>
              <w:rPr>
                <w:rFonts w:eastAsia="等线"/>
                <w:bCs/>
                <w:sz w:val="18"/>
                <w:szCs w:val="18"/>
              </w:rPr>
            </w:pPr>
            <w:r w:rsidRPr="00AA229E">
              <w:rPr>
                <w:rFonts w:eastAsia="等线"/>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等线"/>
                <w:bCs/>
                <w:sz w:val="18"/>
                <w:szCs w:val="18"/>
              </w:rPr>
              <w:t>maintain them simultaneously.</w:t>
            </w:r>
          </w:p>
        </w:tc>
      </w:tr>
      <w:tr w:rsidR="00201DFF" w:rsidRPr="00AA229E" w14:paraId="4A3D1D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21C4" w14:textId="77777777" w:rsidR="00201DFF" w:rsidRPr="00AA229E" w:rsidRDefault="00201DFF" w:rsidP="00201DFF">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B313F" w14:textId="77777777" w:rsidR="00201DFF" w:rsidRPr="00AA229E" w:rsidRDefault="00201DFF" w:rsidP="00201DFF">
            <w:pPr>
              <w:snapToGrid w:val="0"/>
              <w:rPr>
                <w:rFonts w:eastAsia="等线"/>
                <w:bCs/>
                <w:sz w:val="18"/>
                <w:szCs w:val="18"/>
              </w:rPr>
            </w:pPr>
            <w:r w:rsidRPr="00AA229E">
              <w:rPr>
                <w:rFonts w:eastAsia="等线"/>
                <w:bCs/>
                <w:sz w:val="18"/>
                <w:szCs w:val="18"/>
              </w:rPr>
              <w:t>Addressed inputs from Apple, OPPO, and MTK</w:t>
            </w:r>
          </w:p>
        </w:tc>
      </w:tr>
      <w:tr w:rsidR="00740341" w:rsidRPr="00AA229E" w14:paraId="48EB35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A183" w14:textId="77777777" w:rsidR="00740341" w:rsidRPr="00AA229E" w:rsidRDefault="00740341" w:rsidP="00201DFF">
            <w:pPr>
              <w:snapToGrid w:val="0"/>
              <w:rPr>
                <w:rFonts w:eastAsia="宋体"/>
                <w:sz w:val="18"/>
                <w:szCs w:val="18"/>
                <w:lang w:eastAsia="zh-CN"/>
              </w:rPr>
            </w:pPr>
            <w:r w:rsidRPr="00AA229E">
              <w:rPr>
                <w:rFonts w:eastAsia="宋体"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D4D6" w14:textId="77777777" w:rsidR="00740341" w:rsidRPr="00AA229E" w:rsidRDefault="00740341" w:rsidP="00201DFF">
            <w:pPr>
              <w:snapToGrid w:val="0"/>
              <w:rPr>
                <w:rFonts w:eastAsia="等线"/>
                <w:bCs/>
                <w:sz w:val="18"/>
                <w:szCs w:val="18"/>
                <w:lang w:eastAsia="zh-CN"/>
              </w:rPr>
            </w:pPr>
            <w:r w:rsidRPr="00AA229E">
              <w:rPr>
                <w:rFonts w:eastAsia="等线"/>
                <w:bCs/>
                <w:sz w:val="18"/>
                <w:szCs w:val="18"/>
                <w:lang w:eastAsia="zh-CN"/>
              </w:rPr>
              <w:t>A</w:t>
            </w:r>
            <w:r w:rsidRPr="00AA229E">
              <w:rPr>
                <w:rFonts w:eastAsia="等线" w:hint="eastAsia"/>
                <w:bCs/>
                <w:sz w:val="18"/>
                <w:szCs w:val="18"/>
                <w:lang w:eastAsia="zh-CN"/>
              </w:rPr>
              <w:t xml:space="preserve">dded </w:t>
            </w:r>
            <w:r w:rsidRPr="00AA229E">
              <w:rPr>
                <w:rFonts w:eastAsia="等线"/>
                <w:bCs/>
                <w:sz w:val="18"/>
                <w:szCs w:val="18"/>
                <w:lang w:eastAsia="zh-CN"/>
              </w:rPr>
              <w:t>our views above.</w:t>
            </w:r>
          </w:p>
          <w:p w14:paraId="5BF40310" w14:textId="77777777" w:rsidR="00740341" w:rsidRPr="00AA229E" w:rsidRDefault="00740341" w:rsidP="00201DFF">
            <w:pPr>
              <w:snapToGrid w:val="0"/>
              <w:rPr>
                <w:rFonts w:eastAsia="等线"/>
                <w:bCs/>
                <w:sz w:val="18"/>
                <w:szCs w:val="18"/>
                <w:lang w:eastAsia="zh-CN"/>
              </w:rPr>
            </w:pPr>
          </w:p>
          <w:p w14:paraId="3B26572D" w14:textId="77777777" w:rsidR="00740341" w:rsidRPr="00AA229E" w:rsidRDefault="002D035E" w:rsidP="00201DFF">
            <w:pPr>
              <w:snapToGrid w:val="0"/>
              <w:rPr>
                <w:rFonts w:eastAsia="等线"/>
                <w:bCs/>
                <w:sz w:val="18"/>
                <w:szCs w:val="18"/>
                <w:lang w:eastAsia="zh-CN"/>
              </w:rPr>
            </w:pPr>
            <w:r w:rsidRPr="00AA229E">
              <w:rPr>
                <w:rFonts w:eastAsia="等线"/>
                <w:bCs/>
                <w:sz w:val="18"/>
                <w:szCs w:val="18"/>
                <w:lang w:eastAsia="zh-CN"/>
              </w:rPr>
              <w:t xml:space="preserve">We prefer to restrict same TA </w:t>
            </w:r>
            <w:r w:rsidR="00B2575A" w:rsidRPr="00AA229E">
              <w:rPr>
                <w:rFonts w:eastAsia="等线"/>
                <w:bCs/>
                <w:sz w:val="18"/>
                <w:szCs w:val="18"/>
                <w:lang w:eastAsia="zh-CN"/>
              </w:rPr>
              <w:t xml:space="preserve">between serving cell and non-serving cell. </w:t>
            </w:r>
          </w:p>
        </w:tc>
      </w:tr>
      <w:tr w:rsidR="001F4B4E" w:rsidRPr="00AA229E" w14:paraId="3CCF05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DC63C" w14:textId="77777777" w:rsidR="001F4B4E" w:rsidRPr="00AA229E" w:rsidRDefault="001F4B4E" w:rsidP="001F4B4E">
            <w:pPr>
              <w:snapToGrid w:val="0"/>
              <w:rPr>
                <w:rFonts w:eastAsia="宋体"/>
                <w:sz w:val="18"/>
                <w:szCs w:val="18"/>
                <w:lang w:eastAsia="zh-CN"/>
              </w:rPr>
            </w:pPr>
            <w:r w:rsidRPr="00AA229E">
              <w:rPr>
                <w:rFonts w:eastAsia="等线"/>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648" w14:textId="77777777" w:rsidR="001F4B4E" w:rsidRPr="00AA229E" w:rsidRDefault="001F4B4E" w:rsidP="00E2274D">
            <w:pPr>
              <w:snapToGrid w:val="0"/>
              <w:rPr>
                <w:rFonts w:eastAsia="等线"/>
                <w:bCs/>
                <w:sz w:val="18"/>
                <w:szCs w:val="18"/>
              </w:rPr>
            </w:pPr>
            <w:r w:rsidRPr="00AA229E">
              <w:rPr>
                <w:rFonts w:eastAsia="等线"/>
                <w:bCs/>
                <w:sz w:val="18"/>
                <w:szCs w:val="18"/>
              </w:rPr>
              <w:t>Regarding</w:t>
            </w:r>
            <w:r w:rsidRPr="00AA229E">
              <w:rPr>
                <w:rFonts w:eastAsia="等线" w:hint="eastAsia"/>
                <w:bCs/>
                <w:sz w:val="18"/>
                <w:szCs w:val="18"/>
              </w:rPr>
              <w:t xml:space="preserve"> the </w:t>
            </w:r>
            <w:r w:rsidRPr="00AA229E">
              <w:rPr>
                <w:rFonts w:eastAsia="等线"/>
                <w:bCs/>
                <w:sz w:val="18"/>
                <w:szCs w:val="18"/>
              </w:rPr>
              <w:t>second bullet, we would like to add one FFS to raise the issue if the Tx power among NSC(s) and with SC is not the same.</w:t>
            </w:r>
          </w:p>
          <w:p w14:paraId="5644219F" w14:textId="77777777" w:rsidR="001F4B4E" w:rsidRPr="00AA229E" w:rsidRDefault="001F4B4E" w:rsidP="00E2274D">
            <w:pPr>
              <w:snapToGrid w:val="0"/>
              <w:rPr>
                <w:rFonts w:eastAsia="等线"/>
                <w:bCs/>
                <w:sz w:val="18"/>
                <w:szCs w:val="18"/>
              </w:rPr>
            </w:pPr>
          </w:p>
          <w:p w14:paraId="0ECABCF6" w14:textId="77777777" w:rsidR="001F4B4E" w:rsidRPr="00AA229E" w:rsidRDefault="001F4B4E" w:rsidP="00084B28">
            <w:pPr>
              <w:pStyle w:val="ListParagraph"/>
              <w:numPr>
                <w:ilvl w:val="0"/>
                <w:numId w:val="59"/>
              </w:numPr>
              <w:snapToGrid w:val="0"/>
              <w:spacing w:after="0" w:line="240" w:lineRule="auto"/>
              <w:rPr>
                <w:rFonts w:eastAsia="等线"/>
                <w:bCs/>
                <w:color w:val="FF0000"/>
                <w:sz w:val="18"/>
                <w:szCs w:val="18"/>
                <w:lang w:eastAsia="ko-KR"/>
              </w:rPr>
            </w:pPr>
            <w:r w:rsidRPr="00AA229E">
              <w:rPr>
                <w:rFonts w:eastAsia="等线"/>
                <w:bCs/>
                <w:color w:val="FF0000"/>
                <w:sz w:val="18"/>
                <w:szCs w:val="18"/>
                <w:lang w:eastAsia="ko-KR"/>
              </w:rPr>
              <w:t xml:space="preserve">FFS: How to report the K beams and corresponding qualities if the Tx power among the non-serving cell(s) and with </w:t>
            </w:r>
            <w:proofErr w:type="gramStart"/>
            <w:r w:rsidRPr="00AA229E">
              <w:rPr>
                <w:rFonts w:eastAsia="等线"/>
                <w:bCs/>
                <w:color w:val="FF0000"/>
                <w:sz w:val="18"/>
                <w:szCs w:val="18"/>
                <w:lang w:eastAsia="ko-KR"/>
              </w:rPr>
              <w:t>serving-cell</w:t>
            </w:r>
            <w:proofErr w:type="gramEnd"/>
            <w:r w:rsidRPr="00AA229E">
              <w:rPr>
                <w:rFonts w:eastAsia="等线"/>
                <w:bCs/>
                <w:color w:val="FF0000"/>
                <w:sz w:val="18"/>
                <w:szCs w:val="18"/>
                <w:lang w:eastAsia="ko-KR"/>
              </w:rPr>
              <w:t xml:space="preserve"> is not the same.</w:t>
            </w:r>
          </w:p>
          <w:p w14:paraId="12BFE7EF" w14:textId="77777777" w:rsidR="00B76099" w:rsidRPr="00AA229E" w:rsidRDefault="00B76099" w:rsidP="00E2274D">
            <w:pPr>
              <w:snapToGrid w:val="0"/>
              <w:rPr>
                <w:rFonts w:eastAsia="等线"/>
                <w:bCs/>
                <w:sz w:val="18"/>
                <w:szCs w:val="18"/>
              </w:rPr>
            </w:pPr>
            <w:r w:rsidRPr="00AA229E">
              <w:rPr>
                <w:rFonts w:eastAsia="等线"/>
                <w:bCs/>
                <w:sz w:val="18"/>
                <w:szCs w:val="18"/>
              </w:rPr>
              <w:t>[Mod: Done]</w:t>
            </w:r>
          </w:p>
          <w:p w14:paraId="67318900" w14:textId="77777777" w:rsidR="00B76099" w:rsidRPr="00AA229E" w:rsidRDefault="00B76099" w:rsidP="002A43BF">
            <w:pPr>
              <w:snapToGrid w:val="0"/>
              <w:rPr>
                <w:rFonts w:eastAsia="等线"/>
                <w:bCs/>
                <w:sz w:val="18"/>
                <w:szCs w:val="18"/>
              </w:rPr>
            </w:pPr>
          </w:p>
          <w:p w14:paraId="7261A248" w14:textId="77777777" w:rsidR="001F4B4E" w:rsidRPr="00AA229E" w:rsidRDefault="001F4B4E" w:rsidP="007B511A">
            <w:pPr>
              <w:snapToGrid w:val="0"/>
              <w:rPr>
                <w:rFonts w:eastAsia="等线"/>
                <w:bCs/>
                <w:sz w:val="18"/>
                <w:szCs w:val="18"/>
              </w:rPr>
            </w:pPr>
            <w:r w:rsidRPr="00AA229E">
              <w:rPr>
                <w:rFonts w:eastAsia="等线"/>
                <w:bCs/>
                <w:sz w:val="18"/>
                <w:szCs w:val="18"/>
              </w:rPr>
              <w:t>Regarding the 3</w:t>
            </w:r>
            <w:r w:rsidRPr="00AA229E">
              <w:rPr>
                <w:rFonts w:eastAsia="等线"/>
                <w:bCs/>
                <w:sz w:val="18"/>
                <w:szCs w:val="18"/>
                <w:vertAlign w:val="superscript"/>
              </w:rPr>
              <w:t>rd</w:t>
            </w:r>
            <w:r w:rsidRPr="00AA229E">
              <w:rPr>
                <w:rFonts w:eastAsia="等线"/>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269BA9D5" w14:textId="77777777" w:rsidR="00B76099" w:rsidRPr="00AA229E" w:rsidRDefault="00B76099" w:rsidP="007B511A">
            <w:pPr>
              <w:snapToGrid w:val="0"/>
              <w:rPr>
                <w:rFonts w:eastAsia="等线"/>
                <w:bCs/>
                <w:sz w:val="18"/>
                <w:szCs w:val="18"/>
                <w:lang w:eastAsia="zh-CN"/>
              </w:rPr>
            </w:pPr>
            <w:r w:rsidRPr="00AA229E">
              <w:rPr>
                <w:rFonts w:eastAsia="等线"/>
                <w:bCs/>
                <w:sz w:val="18"/>
                <w:szCs w:val="18"/>
              </w:rPr>
              <w:t xml:space="preserve">[Mod: </w:t>
            </w:r>
            <w:proofErr w:type="gramStart"/>
            <w:r w:rsidRPr="00AA229E">
              <w:rPr>
                <w:rFonts w:eastAsia="等线"/>
                <w:bCs/>
                <w:sz w:val="18"/>
                <w:szCs w:val="18"/>
              </w:rPr>
              <w:t>Yes it is</w:t>
            </w:r>
            <w:proofErr w:type="gramEnd"/>
            <w:r w:rsidRPr="00AA229E">
              <w:rPr>
                <w:rFonts w:eastAsia="等线"/>
                <w:bCs/>
                <w:sz w:val="18"/>
                <w:szCs w:val="18"/>
              </w:rPr>
              <w:t xml:space="preserve"> understood as an additional mechanism similar to (P)BFR, not NW-triggered</w:t>
            </w:r>
            <w:r w:rsidR="004E44D8" w:rsidRPr="00AA229E">
              <w:rPr>
                <w:rFonts w:eastAsia="等线"/>
                <w:bCs/>
                <w:sz w:val="18"/>
                <w:szCs w:val="18"/>
              </w:rPr>
              <w:t>. Please check latest version</w:t>
            </w:r>
            <w:r w:rsidRPr="00AA229E">
              <w:rPr>
                <w:rFonts w:eastAsia="等线"/>
                <w:bCs/>
                <w:sz w:val="18"/>
                <w:szCs w:val="18"/>
              </w:rPr>
              <w:t>]</w:t>
            </w:r>
          </w:p>
        </w:tc>
      </w:tr>
      <w:tr w:rsidR="001F4B4E" w:rsidRPr="00AA229E" w14:paraId="0FFF0C0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B720" w14:textId="77777777" w:rsidR="001F4B4E" w:rsidRPr="00AA229E" w:rsidRDefault="006508C3" w:rsidP="00201DFF">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3032" w14:textId="77777777" w:rsidR="001F4B4E" w:rsidRPr="00AA229E" w:rsidRDefault="006508C3" w:rsidP="00201DFF">
            <w:pPr>
              <w:snapToGrid w:val="0"/>
              <w:rPr>
                <w:rFonts w:eastAsia="等线"/>
                <w:bCs/>
                <w:sz w:val="18"/>
                <w:szCs w:val="18"/>
                <w:lang w:eastAsia="zh-CN"/>
              </w:rPr>
            </w:pPr>
            <w:r w:rsidRPr="00AA229E">
              <w:rPr>
                <w:rFonts w:eastAsia="等线"/>
                <w:bCs/>
                <w:sz w:val="18"/>
                <w:szCs w:val="18"/>
                <w:lang w:eastAsia="zh-CN"/>
              </w:rPr>
              <w:t>Regarding 2</w:t>
            </w:r>
            <w:r w:rsidRPr="00AA229E">
              <w:rPr>
                <w:rFonts w:eastAsia="等线"/>
                <w:bCs/>
                <w:sz w:val="18"/>
                <w:szCs w:val="18"/>
                <w:vertAlign w:val="superscript"/>
                <w:lang w:eastAsia="zh-CN"/>
              </w:rPr>
              <w:t>nd</w:t>
            </w:r>
            <w:r w:rsidRPr="00AA229E">
              <w:rPr>
                <w:rFonts w:eastAsia="等线"/>
                <w:bCs/>
                <w:sz w:val="18"/>
                <w:szCs w:val="18"/>
                <w:lang w:eastAsia="zh-CN"/>
              </w:rPr>
              <w:t xml:space="preserve"> bullet, we suggest to remove </w:t>
            </w:r>
            <w:r w:rsidR="00583505" w:rsidRPr="00AA229E">
              <w:rPr>
                <w:rFonts w:eastAsia="等线"/>
                <w:bCs/>
                <w:sz w:val="18"/>
                <w:szCs w:val="18"/>
                <w:lang w:eastAsia="zh-CN"/>
              </w:rPr>
              <w:t>‘reporting’ for sake of presentation.</w:t>
            </w:r>
          </w:p>
          <w:p w14:paraId="01E3EBD3" w14:textId="77777777" w:rsidR="00583505" w:rsidRPr="00AA229E" w:rsidRDefault="00583505" w:rsidP="00201DFF">
            <w:pPr>
              <w:snapToGrid w:val="0"/>
              <w:rPr>
                <w:rFonts w:eastAsia="等线"/>
                <w:bCs/>
                <w:sz w:val="18"/>
                <w:szCs w:val="18"/>
                <w:lang w:eastAsia="zh-CN"/>
              </w:rPr>
            </w:pPr>
          </w:p>
          <w:p w14:paraId="1FDAA238" w14:textId="77777777" w:rsidR="00583505" w:rsidRPr="00AA229E" w:rsidRDefault="00583505"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18E0A67" w14:textId="77777777" w:rsidR="00583505" w:rsidRPr="00AA229E" w:rsidRDefault="004E44D8" w:rsidP="00201DFF">
            <w:pPr>
              <w:snapToGrid w:val="0"/>
              <w:rPr>
                <w:rFonts w:eastAsia="等线"/>
                <w:bCs/>
                <w:sz w:val="18"/>
                <w:szCs w:val="18"/>
                <w:lang w:eastAsia="zh-CN"/>
              </w:rPr>
            </w:pPr>
            <w:r w:rsidRPr="00AA229E">
              <w:rPr>
                <w:rFonts w:eastAsia="等线"/>
                <w:bCs/>
                <w:sz w:val="18"/>
                <w:szCs w:val="18"/>
                <w:lang w:eastAsia="zh-CN"/>
              </w:rPr>
              <w:t xml:space="preserve">[Mod: Yes sir </w:t>
            </w:r>
            <w:r w:rsidRPr="00AA229E">
              <w:rPr>
                <w:rFonts w:eastAsia="等线"/>
                <w:bCs/>
                <w:sz w:val="18"/>
                <w:szCs w:val="18"/>
                <w:lang w:eastAsia="zh-CN"/>
              </w:rPr>
              <w:sym w:font="Wingdings" w:char="F04A"/>
            </w:r>
            <w:r w:rsidRPr="00AA229E">
              <w:rPr>
                <w:rFonts w:eastAsia="等线"/>
                <w:bCs/>
                <w:sz w:val="18"/>
                <w:szCs w:val="18"/>
                <w:lang w:eastAsia="zh-CN"/>
              </w:rPr>
              <w:t>]</w:t>
            </w:r>
          </w:p>
          <w:p w14:paraId="6131C38B" w14:textId="77777777" w:rsidR="00583505" w:rsidRPr="00AA229E" w:rsidRDefault="00583505" w:rsidP="00201DFF">
            <w:pPr>
              <w:snapToGrid w:val="0"/>
              <w:rPr>
                <w:rFonts w:eastAsia="等线"/>
                <w:bCs/>
                <w:sz w:val="18"/>
                <w:szCs w:val="18"/>
                <w:lang w:eastAsia="zh-CN"/>
              </w:rPr>
            </w:pPr>
            <w:r w:rsidRPr="00AA229E">
              <w:rPr>
                <w:rFonts w:eastAsia="等线"/>
                <w:bCs/>
                <w:sz w:val="18"/>
                <w:szCs w:val="18"/>
                <w:lang w:eastAsia="zh-CN"/>
              </w:rPr>
              <w:t>Regarding 3</w:t>
            </w:r>
            <w:r w:rsidRPr="00AA229E">
              <w:rPr>
                <w:rFonts w:eastAsia="等线"/>
                <w:bCs/>
                <w:sz w:val="18"/>
                <w:szCs w:val="18"/>
                <w:vertAlign w:val="superscript"/>
                <w:lang w:eastAsia="zh-CN"/>
              </w:rPr>
              <w:t>rd</w:t>
            </w:r>
            <w:r w:rsidRPr="00AA229E">
              <w:rPr>
                <w:rFonts w:eastAsia="等线"/>
                <w:bCs/>
                <w:sz w:val="18"/>
                <w:szCs w:val="18"/>
                <w:lang w:eastAsia="zh-CN"/>
              </w:rPr>
              <w:t xml:space="preserve"> bullet, we think the clarification about whether NW-initialized NSC beam reporting is supported or not is needed. From our perspective, the NW-initialized one should be supported as well.</w:t>
            </w:r>
          </w:p>
          <w:p w14:paraId="4D279931" w14:textId="77777777" w:rsidR="00583505" w:rsidRPr="00AA229E" w:rsidRDefault="004E44D8" w:rsidP="00201DFF">
            <w:pPr>
              <w:snapToGrid w:val="0"/>
              <w:rPr>
                <w:rFonts w:eastAsia="等线"/>
                <w:bCs/>
                <w:sz w:val="18"/>
                <w:szCs w:val="18"/>
                <w:lang w:eastAsia="zh-CN"/>
              </w:rPr>
            </w:pPr>
            <w:r w:rsidRPr="00AA229E">
              <w:rPr>
                <w:rFonts w:eastAsia="等线"/>
                <w:bCs/>
                <w:sz w:val="18"/>
                <w:szCs w:val="18"/>
                <w:lang w:eastAsia="zh-CN"/>
              </w:rPr>
              <w:t>[Mod: Agreed, please check revised version]</w:t>
            </w:r>
          </w:p>
          <w:p w14:paraId="032CC3A6" w14:textId="77777777" w:rsidR="00583505" w:rsidRPr="00AA229E" w:rsidRDefault="00583505" w:rsidP="00201DFF">
            <w:pPr>
              <w:snapToGrid w:val="0"/>
              <w:rPr>
                <w:rFonts w:eastAsia="等线"/>
                <w:bCs/>
                <w:sz w:val="18"/>
                <w:szCs w:val="18"/>
                <w:lang w:eastAsia="zh-CN"/>
              </w:rPr>
            </w:pPr>
            <w:r w:rsidRPr="00AA229E">
              <w:rPr>
                <w:rFonts w:eastAsia="等线"/>
                <w:bCs/>
                <w:sz w:val="18"/>
                <w:szCs w:val="18"/>
                <w:lang w:eastAsia="zh-CN"/>
              </w:rPr>
              <w:t>Regarding 4</w:t>
            </w:r>
            <w:r w:rsidRPr="00AA229E">
              <w:rPr>
                <w:rFonts w:eastAsia="等线"/>
                <w:bCs/>
                <w:sz w:val="18"/>
                <w:szCs w:val="18"/>
                <w:vertAlign w:val="superscript"/>
                <w:lang w:eastAsia="zh-CN"/>
              </w:rPr>
              <w:t>th</w:t>
            </w:r>
            <w:r w:rsidRPr="00AA229E">
              <w:rPr>
                <w:rFonts w:eastAsia="等线"/>
                <w:bCs/>
                <w:sz w:val="18"/>
                <w:szCs w:val="18"/>
                <w:lang w:eastAsia="zh-CN"/>
              </w:rPr>
              <w:t xml:space="preserve"> bullet. Could a</w:t>
            </w:r>
            <w:r w:rsidR="0060484A" w:rsidRPr="00AA229E">
              <w:rPr>
                <w:rFonts w:eastAsia="等线"/>
                <w:bCs/>
                <w:sz w:val="18"/>
                <w:szCs w:val="18"/>
                <w:lang w:eastAsia="zh-CN"/>
              </w:rPr>
              <w:t>ny opponent clarify why TAG can</w:t>
            </w:r>
            <w:r w:rsidRPr="00AA229E">
              <w:rPr>
                <w:rFonts w:eastAsia="等线"/>
                <w:bCs/>
                <w:sz w:val="18"/>
                <w:szCs w:val="18"/>
                <w:lang w:eastAsia="zh-CN"/>
              </w:rPr>
              <w:t xml:space="preserve">not be different since the different TA is tended to be agreed. </w:t>
            </w:r>
          </w:p>
          <w:p w14:paraId="675A586C" w14:textId="77777777" w:rsidR="000D5BE9" w:rsidRPr="00AA229E" w:rsidRDefault="000D5BE9" w:rsidP="00201DFF">
            <w:pPr>
              <w:snapToGrid w:val="0"/>
              <w:rPr>
                <w:rFonts w:eastAsia="等线"/>
                <w:bCs/>
                <w:sz w:val="18"/>
                <w:szCs w:val="18"/>
                <w:lang w:eastAsia="zh-CN"/>
              </w:rPr>
            </w:pPr>
            <w:r w:rsidRPr="00AA229E">
              <w:rPr>
                <w:rFonts w:eastAsia="等线"/>
                <w:bCs/>
                <w:sz w:val="18"/>
                <w:szCs w:val="18"/>
                <w:lang w:eastAsia="zh-CN"/>
              </w:rPr>
              <w:t>[Mod: Added FFS on TAG as a compromise]</w:t>
            </w:r>
          </w:p>
        </w:tc>
      </w:tr>
      <w:tr w:rsidR="00551F2F" w:rsidRPr="00AA229E" w14:paraId="23F066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CBB2" w14:textId="77777777" w:rsidR="00551F2F" w:rsidRPr="00AA229E" w:rsidRDefault="00551F2F" w:rsidP="00201DFF">
            <w:pPr>
              <w:snapToGrid w:val="0"/>
              <w:rPr>
                <w:rFonts w:eastAsia="宋体"/>
                <w:sz w:val="18"/>
                <w:szCs w:val="18"/>
                <w:lang w:eastAsia="zh-CN"/>
              </w:rPr>
            </w:pPr>
            <w:r w:rsidRPr="00AA229E">
              <w:rPr>
                <w:rFonts w:eastAsia="宋体"/>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F4820" w14:textId="77777777" w:rsidR="00551F2F" w:rsidRPr="00AA229E" w:rsidRDefault="00551F2F" w:rsidP="00201DFF">
            <w:pPr>
              <w:snapToGrid w:val="0"/>
              <w:rPr>
                <w:rFonts w:eastAsia="等线"/>
                <w:bCs/>
                <w:sz w:val="18"/>
                <w:szCs w:val="18"/>
                <w:lang w:eastAsia="zh-CN"/>
              </w:rPr>
            </w:pPr>
            <w:r w:rsidRPr="00AA229E">
              <w:rPr>
                <w:rFonts w:eastAsia="等线"/>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等线"/>
                <w:bCs/>
                <w:sz w:val="18"/>
                <w:szCs w:val="18"/>
                <w:lang w:eastAsia="zh-CN"/>
              </w:rPr>
              <w:t xml:space="preserve">. </w:t>
            </w:r>
          </w:p>
          <w:p w14:paraId="459ED302" w14:textId="77777777" w:rsidR="00FD1545" w:rsidRPr="00AA229E" w:rsidRDefault="00634305" w:rsidP="00201DFF">
            <w:pPr>
              <w:snapToGrid w:val="0"/>
              <w:rPr>
                <w:rFonts w:eastAsia="等线"/>
                <w:bCs/>
                <w:sz w:val="18"/>
                <w:szCs w:val="18"/>
                <w:lang w:eastAsia="zh-CN"/>
              </w:rPr>
            </w:pPr>
            <w:r w:rsidRPr="00AA229E">
              <w:rPr>
                <w:rFonts w:eastAsia="等线"/>
                <w:bCs/>
                <w:sz w:val="18"/>
                <w:szCs w:val="18"/>
                <w:lang w:eastAsia="zh-CN"/>
              </w:rPr>
              <w:t>[Mod: Added FFS on TAG as a compromise]</w:t>
            </w:r>
          </w:p>
          <w:p w14:paraId="7911D654" w14:textId="77777777" w:rsidR="00FD1545" w:rsidRPr="00AA229E" w:rsidRDefault="00FD1545" w:rsidP="00084B28">
            <w:pPr>
              <w:pStyle w:val="ListParagraph"/>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3C585638" w14:textId="77777777" w:rsidR="00FD1545" w:rsidRPr="00AA229E" w:rsidRDefault="00FD1545" w:rsidP="00084B28">
            <w:pPr>
              <w:pStyle w:val="ListParagraph"/>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15079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0F06" w14:textId="77777777" w:rsidR="006306D7" w:rsidRPr="00AA229E" w:rsidRDefault="006306D7" w:rsidP="00201DFF">
            <w:pPr>
              <w:snapToGrid w:val="0"/>
              <w:rPr>
                <w:rFonts w:eastAsia="宋体"/>
                <w:sz w:val="18"/>
                <w:szCs w:val="18"/>
                <w:lang w:eastAsia="zh-CN"/>
              </w:rPr>
            </w:pPr>
            <w:r w:rsidRPr="00AA229E">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5124" w14:textId="77777777" w:rsidR="006306D7" w:rsidRPr="00AA229E" w:rsidRDefault="006306D7" w:rsidP="00201DFF">
            <w:pPr>
              <w:snapToGrid w:val="0"/>
              <w:rPr>
                <w:rFonts w:eastAsia="等线"/>
                <w:bCs/>
                <w:sz w:val="18"/>
                <w:szCs w:val="18"/>
                <w:lang w:eastAsia="zh-CN"/>
              </w:rPr>
            </w:pPr>
            <w:r w:rsidRPr="00AA229E">
              <w:rPr>
                <w:rFonts w:eastAsia="等线"/>
                <w:bCs/>
                <w:sz w:val="18"/>
                <w:szCs w:val="18"/>
                <w:lang w:eastAsia="zh-CN"/>
              </w:rPr>
              <w:t>We are generally fine for Proposal 2.1. For the last bullet, we share the same view as ZTE and Intel that it is natural to support different TAGs for different T</w:t>
            </w:r>
            <w:r w:rsidR="0005509A" w:rsidRPr="00AA229E">
              <w:rPr>
                <w:rFonts w:eastAsia="等线"/>
                <w:bCs/>
                <w:sz w:val="18"/>
                <w:szCs w:val="18"/>
                <w:lang w:eastAsia="zh-CN"/>
              </w:rPr>
              <w:t>a</w:t>
            </w:r>
            <w:r w:rsidRPr="00AA229E">
              <w:rPr>
                <w:rFonts w:eastAsia="等线"/>
                <w:bCs/>
                <w:sz w:val="18"/>
                <w:szCs w:val="18"/>
                <w:lang w:eastAsia="zh-CN"/>
              </w:rPr>
              <w:t>s. Suggest to at least add TAG in the bullet.</w:t>
            </w:r>
          </w:p>
          <w:p w14:paraId="2964A480" w14:textId="77777777" w:rsidR="00634305" w:rsidRPr="00AA229E" w:rsidRDefault="00634305" w:rsidP="00201DFF">
            <w:pPr>
              <w:snapToGrid w:val="0"/>
              <w:rPr>
                <w:rFonts w:eastAsia="等线"/>
                <w:bCs/>
                <w:sz w:val="18"/>
                <w:szCs w:val="18"/>
                <w:lang w:eastAsia="zh-CN"/>
              </w:rPr>
            </w:pPr>
            <w:r w:rsidRPr="00AA229E">
              <w:rPr>
                <w:rFonts w:eastAsia="等线"/>
                <w:bCs/>
                <w:sz w:val="18"/>
                <w:szCs w:val="18"/>
                <w:lang w:eastAsia="zh-CN"/>
              </w:rPr>
              <w:t>[Mod: Added FFS on TAG as a compromise]</w:t>
            </w:r>
          </w:p>
        </w:tc>
      </w:tr>
      <w:tr w:rsidR="00A278A2" w:rsidRPr="00AA229E" w14:paraId="352F4D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1435" w14:textId="77777777" w:rsidR="00A278A2" w:rsidRPr="00AA229E" w:rsidRDefault="00A278A2" w:rsidP="00201DFF">
            <w:pPr>
              <w:snapToGrid w:val="0"/>
              <w:rPr>
                <w:rFonts w:eastAsia="宋体"/>
                <w:sz w:val="18"/>
                <w:szCs w:val="18"/>
                <w:lang w:eastAsia="zh-CN"/>
              </w:rPr>
            </w:pPr>
            <w:r w:rsidRPr="00AA229E">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22B1E" w14:textId="77777777" w:rsidR="00A278A2" w:rsidRPr="00AA229E" w:rsidRDefault="00A278A2" w:rsidP="00201DFF">
            <w:pPr>
              <w:snapToGrid w:val="0"/>
              <w:rPr>
                <w:rFonts w:eastAsia="等线"/>
                <w:bCs/>
                <w:sz w:val="18"/>
                <w:szCs w:val="18"/>
                <w:lang w:eastAsia="zh-CN"/>
              </w:rPr>
            </w:pPr>
            <w:r w:rsidRPr="00AA229E">
              <w:rPr>
                <w:rFonts w:eastAsia="等线"/>
                <w:bCs/>
                <w:sz w:val="18"/>
                <w:szCs w:val="18"/>
                <w:lang w:eastAsia="zh-CN"/>
              </w:rPr>
              <w:t>Response to ZTE, Intel and Qualcomm:</w:t>
            </w:r>
          </w:p>
          <w:p w14:paraId="575CED06" w14:textId="77777777" w:rsidR="00A278A2" w:rsidRPr="00AA229E" w:rsidRDefault="00A278A2" w:rsidP="00201DFF">
            <w:pPr>
              <w:snapToGrid w:val="0"/>
              <w:rPr>
                <w:rFonts w:eastAsia="等线"/>
                <w:bCs/>
                <w:sz w:val="18"/>
                <w:szCs w:val="18"/>
                <w:lang w:eastAsia="zh-CN"/>
              </w:rPr>
            </w:pPr>
            <w:r w:rsidRPr="00AA229E">
              <w:rPr>
                <w:rFonts w:eastAsia="等线"/>
                <w:bCs/>
                <w:sz w:val="18"/>
                <w:szCs w:val="18"/>
                <w:lang w:eastAsia="zh-CN"/>
              </w:rPr>
              <w:t>For inter-cell mobility, UE should not communicate with both cells simultaneously, so we should not consider different value of TA as different TAG.</w:t>
            </w:r>
          </w:p>
          <w:p w14:paraId="22FDD1D4" w14:textId="77777777" w:rsidR="00634305" w:rsidRPr="00AA229E" w:rsidRDefault="00634305" w:rsidP="00201DFF">
            <w:pPr>
              <w:snapToGrid w:val="0"/>
              <w:rPr>
                <w:rFonts w:eastAsia="等线"/>
                <w:bCs/>
                <w:sz w:val="18"/>
                <w:szCs w:val="18"/>
                <w:lang w:eastAsia="zh-CN"/>
              </w:rPr>
            </w:pPr>
            <w:r w:rsidRPr="00AA229E">
              <w:rPr>
                <w:rFonts w:eastAsia="等线"/>
                <w:bCs/>
                <w:sz w:val="18"/>
                <w:szCs w:val="18"/>
                <w:lang w:eastAsia="zh-CN"/>
              </w:rPr>
              <w:t>[Mod: Added FFS on TAG as a compromise]</w:t>
            </w:r>
          </w:p>
          <w:p w14:paraId="7E6772E6" w14:textId="77777777" w:rsidR="00634305" w:rsidRPr="00AA229E" w:rsidRDefault="00634305" w:rsidP="00201DFF">
            <w:pPr>
              <w:snapToGrid w:val="0"/>
              <w:rPr>
                <w:rFonts w:eastAsia="等线"/>
                <w:bCs/>
                <w:sz w:val="18"/>
                <w:szCs w:val="18"/>
                <w:lang w:eastAsia="zh-CN"/>
              </w:rPr>
            </w:pPr>
          </w:p>
          <w:p w14:paraId="61AFED4B" w14:textId="77777777" w:rsidR="00A278A2" w:rsidRPr="00AA229E" w:rsidRDefault="00A278A2" w:rsidP="00201DFF">
            <w:pPr>
              <w:snapToGrid w:val="0"/>
              <w:rPr>
                <w:rFonts w:eastAsia="等线"/>
                <w:bCs/>
                <w:sz w:val="18"/>
                <w:szCs w:val="18"/>
                <w:lang w:eastAsia="zh-CN"/>
              </w:rPr>
            </w:pPr>
            <w:r w:rsidRPr="00AA229E">
              <w:rPr>
                <w:rFonts w:eastAsia="等线"/>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59443A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59B39" w14:textId="77777777" w:rsidR="00E559C1" w:rsidRPr="00AA229E" w:rsidRDefault="0005509A" w:rsidP="00E559C1">
            <w:pPr>
              <w:snapToGrid w:val="0"/>
              <w:rPr>
                <w:rFonts w:eastAsia="宋体"/>
                <w:sz w:val="18"/>
                <w:szCs w:val="18"/>
                <w:lang w:eastAsia="zh-CN"/>
              </w:rPr>
            </w:pPr>
            <w:r w:rsidRPr="00AA229E">
              <w:rPr>
                <w:rFonts w:eastAsia="宋体"/>
                <w:sz w:val="18"/>
                <w:szCs w:val="18"/>
                <w:lang w:eastAsia="zh-CN"/>
              </w:rPr>
              <w:t>V</w:t>
            </w:r>
            <w:r w:rsidR="00E559C1" w:rsidRPr="00AA229E">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0DD82" w14:textId="77777777" w:rsidR="00E559C1" w:rsidRPr="00AA229E" w:rsidRDefault="00E559C1" w:rsidP="00F523DD">
            <w:pPr>
              <w:snapToGrid w:val="0"/>
              <w:rPr>
                <w:rFonts w:eastAsia="等线"/>
                <w:bCs/>
                <w:sz w:val="18"/>
                <w:szCs w:val="18"/>
                <w:lang w:eastAsia="zh-CN"/>
              </w:rPr>
            </w:pPr>
            <w:r w:rsidRPr="00AA229E">
              <w:rPr>
                <w:rFonts w:eastAsia="等线" w:hint="eastAsia"/>
                <w:bCs/>
                <w:sz w:val="18"/>
                <w:szCs w:val="18"/>
                <w:lang w:eastAsia="zh-CN"/>
              </w:rPr>
              <w:t>T</w:t>
            </w:r>
            <w:r w:rsidRPr="00AA229E">
              <w:rPr>
                <w:rFonts w:eastAsia="等线"/>
                <w:bCs/>
                <w:sz w:val="18"/>
                <w:szCs w:val="18"/>
                <w:lang w:eastAsia="zh-CN"/>
              </w:rPr>
              <w:t>his is mainly for measurement and reporting. Thus would like to clarify as following.</w:t>
            </w:r>
          </w:p>
          <w:p w14:paraId="6E0E8B2E" w14:textId="77777777" w:rsidR="00E559C1" w:rsidRPr="00AA229E" w:rsidRDefault="00E559C1" w:rsidP="00084B28">
            <w:pPr>
              <w:pStyle w:val="ListParagraph"/>
              <w:numPr>
                <w:ilvl w:val="0"/>
                <w:numId w:val="50"/>
              </w:numPr>
              <w:snapToGrid w:val="0"/>
              <w:spacing w:after="0" w:line="240" w:lineRule="auto"/>
              <w:rPr>
                <w:rFonts w:eastAsia="等线"/>
                <w:bCs/>
                <w:sz w:val="18"/>
                <w:szCs w:val="18"/>
                <w:lang w:eastAsia="zh-CN"/>
              </w:rPr>
            </w:pPr>
            <w:r w:rsidRPr="00AA229E">
              <w:rPr>
                <w:sz w:val="18"/>
                <w:szCs w:val="18"/>
              </w:rPr>
              <w:t>Timing assumption for DL measurement associated with the serving cell and non-serving cell(s) can be the same or different</w:t>
            </w:r>
          </w:p>
          <w:p w14:paraId="3EFE6470" w14:textId="77777777" w:rsidR="00F523DD" w:rsidRPr="00AA229E" w:rsidRDefault="00F523DD" w:rsidP="00F523DD">
            <w:pPr>
              <w:snapToGrid w:val="0"/>
              <w:rPr>
                <w:rFonts w:eastAsia="等线"/>
                <w:bCs/>
                <w:sz w:val="18"/>
                <w:szCs w:val="18"/>
                <w:lang w:eastAsia="zh-CN"/>
              </w:rPr>
            </w:pPr>
            <w:r w:rsidRPr="00AA229E">
              <w:rPr>
                <w:rFonts w:eastAsia="等线"/>
                <w:bCs/>
                <w:sz w:val="18"/>
                <w:szCs w:val="18"/>
                <w:lang w:eastAsia="zh-CN"/>
              </w:rPr>
              <w:t>[Mod: Good point]</w:t>
            </w:r>
          </w:p>
          <w:p w14:paraId="405FF8ED" w14:textId="77777777" w:rsidR="00F523DD" w:rsidRPr="00AA229E" w:rsidRDefault="00F523DD" w:rsidP="00F523DD">
            <w:pPr>
              <w:snapToGrid w:val="0"/>
              <w:rPr>
                <w:rFonts w:eastAsia="等线"/>
                <w:bCs/>
                <w:sz w:val="18"/>
                <w:szCs w:val="18"/>
                <w:lang w:eastAsia="zh-CN"/>
              </w:rPr>
            </w:pPr>
          </w:p>
          <w:p w14:paraId="3CDD6694" w14:textId="77777777" w:rsidR="00E559C1" w:rsidRPr="00AA229E" w:rsidRDefault="00E559C1" w:rsidP="00F523DD">
            <w:pPr>
              <w:snapToGrid w:val="0"/>
              <w:rPr>
                <w:rFonts w:eastAsia="等线"/>
                <w:bCs/>
                <w:sz w:val="18"/>
                <w:szCs w:val="18"/>
                <w:lang w:eastAsia="zh-CN"/>
              </w:rPr>
            </w:pPr>
            <w:r w:rsidRPr="00AA229E">
              <w:rPr>
                <w:rFonts w:eastAsia="等线" w:hint="eastAsia"/>
                <w:bCs/>
                <w:sz w:val="18"/>
                <w:szCs w:val="18"/>
                <w:lang w:eastAsia="zh-CN"/>
              </w:rPr>
              <w:t>W</w:t>
            </w:r>
            <w:r w:rsidRPr="00AA229E">
              <w:rPr>
                <w:rFonts w:eastAsia="等线"/>
                <w:bCs/>
                <w:sz w:val="18"/>
                <w:szCs w:val="18"/>
                <w:lang w:eastAsia="zh-CN"/>
              </w:rPr>
              <w:t>e would also like to add the following bullet, as commented by Apple.</w:t>
            </w:r>
          </w:p>
          <w:p w14:paraId="14B50460" w14:textId="77777777" w:rsidR="00E559C1" w:rsidRPr="00AA229E" w:rsidRDefault="00E559C1" w:rsidP="00084B28">
            <w:pPr>
              <w:pStyle w:val="ListParagraph"/>
              <w:numPr>
                <w:ilvl w:val="0"/>
                <w:numId w:val="50"/>
              </w:numPr>
              <w:snapToGrid w:val="0"/>
              <w:spacing w:after="0" w:line="240" w:lineRule="auto"/>
              <w:rPr>
                <w:rFonts w:eastAsia="等线"/>
                <w:bCs/>
                <w:sz w:val="18"/>
                <w:szCs w:val="18"/>
                <w:lang w:eastAsia="zh-CN"/>
              </w:rPr>
            </w:pPr>
            <w:r w:rsidRPr="00AA229E">
              <w:rPr>
                <w:rFonts w:eastAsia="等线"/>
                <w:bCs/>
                <w:sz w:val="18"/>
                <w:szCs w:val="18"/>
                <w:lang w:eastAsia="zh-CN"/>
              </w:rPr>
              <w:t>Support MAC CE based dynamic activation/deactivation for a L1-RSRP measurement corresponding to a non-serving cell RS</w:t>
            </w:r>
          </w:p>
          <w:p w14:paraId="7F758AB9" w14:textId="77777777" w:rsidR="00F523DD" w:rsidRPr="00AA229E" w:rsidRDefault="00F523DD" w:rsidP="00F523DD">
            <w:pPr>
              <w:snapToGrid w:val="0"/>
              <w:rPr>
                <w:rFonts w:eastAsia="等线"/>
                <w:bCs/>
                <w:sz w:val="18"/>
                <w:szCs w:val="18"/>
                <w:lang w:eastAsia="zh-CN"/>
              </w:rPr>
            </w:pPr>
            <w:r w:rsidRPr="00AA229E">
              <w:rPr>
                <w:rFonts w:eastAsia="等线"/>
                <w:bCs/>
                <w:sz w:val="18"/>
                <w:szCs w:val="18"/>
                <w:lang w:eastAsia="zh-CN"/>
              </w:rPr>
              <w:t>[Mod: I can add in brackets and see if companies have concern]</w:t>
            </w:r>
          </w:p>
          <w:p w14:paraId="5B57CFB8" w14:textId="77777777" w:rsidR="00F523DD" w:rsidRPr="00AA229E" w:rsidRDefault="00F523DD" w:rsidP="00F523DD">
            <w:pPr>
              <w:snapToGrid w:val="0"/>
              <w:rPr>
                <w:rFonts w:eastAsia="等线"/>
                <w:bCs/>
                <w:sz w:val="18"/>
                <w:szCs w:val="18"/>
                <w:lang w:eastAsia="zh-CN"/>
              </w:rPr>
            </w:pPr>
          </w:p>
          <w:p w14:paraId="52C8B111" w14:textId="77777777" w:rsidR="00E559C1" w:rsidRPr="00AA229E" w:rsidRDefault="00E559C1" w:rsidP="00F523DD">
            <w:pPr>
              <w:snapToGrid w:val="0"/>
              <w:rPr>
                <w:rFonts w:eastAsia="等线"/>
                <w:bCs/>
                <w:sz w:val="18"/>
                <w:szCs w:val="18"/>
                <w:lang w:eastAsia="zh-CN"/>
              </w:rPr>
            </w:pPr>
            <w:r w:rsidRPr="00AA229E">
              <w:rPr>
                <w:rFonts w:eastAsia="等线" w:hint="eastAsia"/>
                <w:bCs/>
                <w:sz w:val="18"/>
                <w:szCs w:val="18"/>
                <w:lang w:eastAsia="zh-CN"/>
              </w:rPr>
              <w:t>F</w:t>
            </w:r>
            <w:r w:rsidRPr="00AA229E">
              <w:rPr>
                <w:rFonts w:eastAsia="等线"/>
                <w:bCs/>
                <w:sz w:val="18"/>
                <w:szCs w:val="18"/>
                <w:lang w:eastAsia="zh-CN"/>
              </w:rPr>
              <w:t>or event based report, we are also interested in this, but a little bit concerned on treating directly without clear understanding on how the baseline measurement and reporting is working.</w:t>
            </w:r>
          </w:p>
          <w:p w14:paraId="783DB03D" w14:textId="77777777" w:rsidR="00E559C1" w:rsidRPr="00AA229E" w:rsidRDefault="00E559C1"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719F16E8"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F3EC122"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25842320" w14:textId="77777777" w:rsidR="00E559C1" w:rsidRPr="00AA229E" w:rsidRDefault="00F523DD" w:rsidP="00E559C1">
            <w:pPr>
              <w:snapToGrid w:val="0"/>
              <w:rPr>
                <w:rFonts w:eastAsia="等线"/>
                <w:bCs/>
                <w:sz w:val="18"/>
                <w:szCs w:val="18"/>
                <w:lang w:eastAsia="zh-CN"/>
              </w:rPr>
            </w:pPr>
            <w:r w:rsidRPr="00AA229E">
              <w:rPr>
                <w:rFonts w:eastAsia="等线"/>
                <w:bCs/>
                <w:sz w:val="18"/>
                <w:szCs w:val="18"/>
                <w:lang w:eastAsia="zh-CN"/>
              </w:rPr>
              <w:t>[Mod: It is reasonable from FL perspective]</w:t>
            </w:r>
          </w:p>
        </w:tc>
      </w:tr>
      <w:tr w:rsidR="00A83C14" w:rsidRPr="00AA229E" w14:paraId="3E7B40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8E23" w14:textId="77777777" w:rsidR="00A83C14" w:rsidRPr="00AA229E" w:rsidRDefault="00A83C14" w:rsidP="006969FF">
            <w:pPr>
              <w:snapToGrid w:val="0"/>
              <w:rPr>
                <w:rFonts w:eastAsia="宋体"/>
                <w:sz w:val="18"/>
                <w:szCs w:val="18"/>
                <w:lang w:eastAsia="zh-CN"/>
              </w:rPr>
            </w:pPr>
            <w:r w:rsidRPr="00AA229E">
              <w:rPr>
                <w:rFonts w:eastAsia="宋体" w:hint="eastAsia"/>
                <w:sz w:val="18"/>
                <w:szCs w:val="18"/>
                <w:lang w:eastAsia="zh-CN"/>
              </w:rPr>
              <w:t>H</w:t>
            </w:r>
            <w:r w:rsidRPr="00AA229E">
              <w:rPr>
                <w:rFonts w:eastAsia="宋体"/>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8F62" w14:textId="77777777" w:rsidR="00A83C14" w:rsidRPr="00AA229E" w:rsidRDefault="00A83C14" w:rsidP="006969FF">
            <w:pPr>
              <w:snapToGrid w:val="0"/>
              <w:rPr>
                <w:rFonts w:eastAsia="等线"/>
                <w:bCs/>
                <w:sz w:val="18"/>
                <w:szCs w:val="18"/>
                <w:lang w:eastAsia="zh-CN"/>
              </w:rPr>
            </w:pPr>
            <w:r w:rsidRPr="00AA229E">
              <w:rPr>
                <w:rFonts w:eastAsia="等线" w:hint="eastAsia"/>
                <w:bCs/>
                <w:sz w:val="18"/>
                <w:szCs w:val="18"/>
                <w:lang w:eastAsia="zh-CN"/>
              </w:rPr>
              <w:t>W</w:t>
            </w:r>
            <w:r w:rsidRPr="00AA229E">
              <w:rPr>
                <w:rFonts w:eastAsia="等线"/>
                <w:bCs/>
                <w:sz w:val="18"/>
                <w:szCs w:val="18"/>
                <w:lang w:eastAsia="zh-CN"/>
              </w:rPr>
              <w:t xml:space="preserve">e added our views to some of the listed issues. </w:t>
            </w:r>
          </w:p>
          <w:p w14:paraId="604D850E" w14:textId="77777777" w:rsidR="00A83C14" w:rsidRPr="00AA229E" w:rsidRDefault="00A83C14" w:rsidP="006969FF">
            <w:pPr>
              <w:snapToGrid w:val="0"/>
              <w:rPr>
                <w:rFonts w:eastAsia="等线"/>
                <w:bCs/>
                <w:sz w:val="18"/>
                <w:szCs w:val="18"/>
                <w:lang w:eastAsia="zh-CN"/>
              </w:rPr>
            </w:pPr>
          </w:p>
          <w:p w14:paraId="18F65DDA" w14:textId="77777777" w:rsidR="00A83C14" w:rsidRPr="00AA229E" w:rsidRDefault="00A83C14" w:rsidP="006969FF">
            <w:pPr>
              <w:snapToGrid w:val="0"/>
              <w:rPr>
                <w:rFonts w:eastAsia="等线"/>
                <w:bCs/>
                <w:sz w:val="18"/>
                <w:szCs w:val="18"/>
                <w:lang w:eastAsia="zh-CN"/>
              </w:rPr>
            </w:pPr>
            <w:r w:rsidRPr="00AA229E">
              <w:rPr>
                <w:rFonts w:eastAsia="等线" w:hint="eastAsia"/>
                <w:bCs/>
                <w:sz w:val="18"/>
                <w:szCs w:val="18"/>
                <w:lang w:eastAsia="zh-CN"/>
              </w:rPr>
              <w:t>P</w:t>
            </w:r>
            <w:r w:rsidRPr="00AA229E">
              <w:rPr>
                <w:rFonts w:eastAsia="等线"/>
                <w:bCs/>
                <w:sz w:val="18"/>
                <w:szCs w:val="18"/>
                <w:lang w:eastAsia="zh-CN"/>
              </w:rPr>
              <w:t xml:space="preserve">roposal 2.1: We suggest adding 8 and 16 as candidate maximum number inside the brackets. </w:t>
            </w:r>
          </w:p>
        </w:tc>
      </w:tr>
      <w:tr w:rsidR="009332E2" w:rsidRPr="00AA229E" w14:paraId="383933D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F921" w14:textId="77777777" w:rsidR="009332E2" w:rsidRPr="00AA229E" w:rsidRDefault="009332E2" w:rsidP="006969FF">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91D63" w14:textId="77777777" w:rsidR="009332E2" w:rsidRPr="00AA229E" w:rsidRDefault="009332E2" w:rsidP="006969FF">
            <w:pPr>
              <w:snapToGrid w:val="0"/>
              <w:rPr>
                <w:rFonts w:eastAsia="等线"/>
                <w:bCs/>
                <w:sz w:val="18"/>
                <w:szCs w:val="18"/>
                <w:lang w:eastAsia="zh-CN"/>
              </w:rPr>
            </w:pPr>
            <w:r w:rsidRPr="00AA229E">
              <w:rPr>
                <w:rFonts w:eastAsia="等线"/>
                <w:bCs/>
                <w:sz w:val="18"/>
                <w:szCs w:val="18"/>
                <w:lang w:eastAsia="zh-CN"/>
              </w:rPr>
              <w:t>Revised proposal to address inputs</w:t>
            </w:r>
          </w:p>
        </w:tc>
      </w:tr>
      <w:tr w:rsidR="00626B43" w:rsidRPr="00AA229E" w14:paraId="282F0A8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510C" w14:textId="77777777" w:rsidR="00626B43" w:rsidRPr="00AA229E" w:rsidRDefault="00626B43" w:rsidP="006969FF">
            <w:pPr>
              <w:snapToGrid w:val="0"/>
              <w:rPr>
                <w:rFonts w:eastAsia="宋体"/>
                <w:sz w:val="18"/>
                <w:szCs w:val="18"/>
                <w:lang w:eastAsia="zh-CN"/>
              </w:rPr>
            </w:pPr>
            <w:r w:rsidRPr="00AA229E">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CEFD5" w14:textId="77777777" w:rsidR="00626B43" w:rsidRPr="00AA229E" w:rsidRDefault="00626B43" w:rsidP="006969FF">
            <w:pPr>
              <w:snapToGrid w:val="0"/>
              <w:rPr>
                <w:rFonts w:eastAsia="等线"/>
                <w:bCs/>
                <w:sz w:val="18"/>
                <w:szCs w:val="18"/>
                <w:lang w:eastAsia="zh-CN"/>
              </w:rPr>
            </w:pPr>
            <w:r w:rsidRPr="00AA229E">
              <w:rPr>
                <w:rFonts w:eastAsia="等线"/>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43C99A3E" w14:textId="77777777" w:rsidR="00045873" w:rsidRPr="00AA229E" w:rsidRDefault="00045873" w:rsidP="006969FF">
            <w:pPr>
              <w:snapToGrid w:val="0"/>
              <w:rPr>
                <w:rFonts w:eastAsia="等线"/>
                <w:bCs/>
                <w:sz w:val="18"/>
                <w:szCs w:val="18"/>
                <w:lang w:eastAsia="zh-CN"/>
              </w:rPr>
            </w:pPr>
            <w:r w:rsidRPr="00AA229E">
              <w:rPr>
                <w:rFonts w:eastAsia="等线"/>
                <w:bCs/>
                <w:sz w:val="18"/>
                <w:szCs w:val="18"/>
                <w:lang w:eastAsia="zh-CN"/>
              </w:rPr>
              <w:t>[Mod: We can do so.]</w:t>
            </w:r>
          </w:p>
        </w:tc>
      </w:tr>
      <w:tr w:rsidR="0005509A" w:rsidRPr="00AA229E" w14:paraId="4678A9E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93E4" w14:textId="77777777" w:rsidR="0005509A" w:rsidRPr="00AA229E" w:rsidRDefault="0005509A" w:rsidP="006969FF">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6A2C" w14:textId="77777777" w:rsidR="0005509A" w:rsidRPr="00AA229E" w:rsidRDefault="0005509A" w:rsidP="0005509A">
            <w:pPr>
              <w:snapToGrid w:val="0"/>
              <w:rPr>
                <w:rFonts w:eastAsia="等线"/>
                <w:bCs/>
                <w:sz w:val="18"/>
                <w:szCs w:val="18"/>
                <w:lang w:eastAsia="zh-CN"/>
              </w:rPr>
            </w:pPr>
            <w:r w:rsidRPr="00AA229E">
              <w:rPr>
                <w:rFonts w:eastAsia="等线"/>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等线"/>
                <w:bCs/>
                <w:sz w:val="18"/>
                <w:szCs w:val="18"/>
                <w:lang w:eastAsia="zh-CN"/>
              </w:rPr>
              <w:t xml:space="preserve"> </w:t>
            </w:r>
          </w:p>
          <w:p w14:paraId="2A1ED362" w14:textId="77777777" w:rsidR="00AE2573" w:rsidRPr="00AA229E" w:rsidRDefault="00AE2573" w:rsidP="0005509A">
            <w:pPr>
              <w:snapToGrid w:val="0"/>
              <w:rPr>
                <w:rFonts w:eastAsia="等线"/>
                <w:bCs/>
                <w:sz w:val="18"/>
                <w:szCs w:val="18"/>
                <w:lang w:eastAsia="zh-CN"/>
              </w:rPr>
            </w:pPr>
            <w:r w:rsidRPr="00AA229E">
              <w:rPr>
                <w:rFonts w:eastAsia="等线"/>
                <w:bCs/>
                <w:sz w:val="18"/>
                <w:szCs w:val="18"/>
                <w:lang w:eastAsia="zh-CN"/>
              </w:rPr>
              <w:t>Besides, we are fine with other bullets.</w:t>
            </w:r>
          </w:p>
          <w:p w14:paraId="7BA00F52" w14:textId="77777777" w:rsidR="00045873" w:rsidRPr="00AA229E" w:rsidRDefault="00045873" w:rsidP="0005509A">
            <w:pPr>
              <w:snapToGrid w:val="0"/>
              <w:rPr>
                <w:rFonts w:eastAsia="等线"/>
                <w:bCs/>
                <w:sz w:val="18"/>
                <w:szCs w:val="18"/>
                <w:lang w:eastAsia="zh-CN"/>
              </w:rPr>
            </w:pPr>
            <w:r w:rsidRPr="00AA229E">
              <w:rPr>
                <w:rFonts w:eastAsia="等线"/>
                <w:bCs/>
                <w:sz w:val="18"/>
                <w:szCs w:val="18"/>
                <w:lang w:eastAsia="zh-CN"/>
              </w:rPr>
              <w:t>[Mod: We can do so.]</w:t>
            </w:r>
          </w:p>
        </w:tc>
      </w:tr>
      <w:tr w:rsidR="00046900" w:rsidRPr="00AA229E" w14:paraId="117A450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2EED" w14:textId="77777777"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6FC2F" w14:textId="77777777" w:rsidR="00046900" w:rsidRPr="00AA229E" w:rsidRDefault="00046900" w:rsidP="00046900">
            <w:pPr>
              <w:snapToGrid w:val="0"/>
              <w:rPr>
                <w:rFonts w:eastAsia="等线"/>
                <w:bCs/>
                <w:sz w:val="18"/>
                <w:szCs w:val="18"/>
                <w:lang w:eastAsia="zh-CN"/>
              </w:rPr>
            </w:pPr>
            <w:r w:rsidRPr="00AA229E">
              <w:rPr>
                <w:rFonts w:eastAsia="等线"/>
                <w:bCs/>
                <w:sz w:val="18"/>
                <w:szCs w:val="18"/>
                <w:lang w:eastAsia="zh-CN"/>
              </w:rPr>
              <w:t>For event-based (UE-initiated) measurement/reporting, more information is needed before agreeing on this new mechanism. For the newly added bullet on MAC CE activation/deactivation, we suggest it to be FFS.</w:t>
            </w:r>
          </w:p>
          <w:p w14:paraId="6E8578DA" w14:textId="77777777" w:rsidR="00045873" w:rsidRPr="00AA229E" w:rsidRDefault="00045873" w:rsidP="00070B6E">
            <w:pPr>
              <w:snapToGrid w:val="0"/>
              <w:rPr>
                <w:rFonts w:eastAsia="等线"/>
                <w:bCs/>
                <w:sz w:val="18"/>
                <w:szCs w:val="18"/>
                <w:lang w:eastAsia="zh-CN"/>
              </w:rPr>
            </w:pPr>
            <w:r w:rsidRPr="00AA229E">
              <w:rPr>
                <w:rFonts w:eastAsia="等线"/>
                <w:bCs/>
                <w:sz w:val="18"/>
                <w:szCs w:val="18"/>
                <w:lang w:eastAsia="zh-CN"/>
              </w:rPr>
              <w:t xml:space="preserve">[Mod: Since this is supported by majority, would it be possible for Spreadtrum to suggest some text changes (ither than FFS </w:t>
            </w:r>
            <w:r w:rsidRPr="00AA229E">
              <w:rPr>
                <w:rFonts w:eastAsia="等线"/>
                <w:bCs/>
                <w:sz w:val="18"/>
                <w:szCs w:val="18"/>
                <w:lang w:eastAsia="zh-CN"/>
              </w:rPr>
              <w:sym w:font="Wingdings" w:char="F04A"/>
            </w:r>
            <w:r w:rsidRPr="00AA229E">
              <w:rPr>
                <w:rFonts w:eastAsia="等线"/>
                <w:bCs/>
                <w:sz w:val="18"/>
                <w:szCs w:val="18"/>
                <w:lang w:eastAsia="zh-CN"/>
              </w:rPr>
              <w:t xml:space="preserve">) so that it is acceptable? </w:t>
            </w:r>
            <w:r w:rsidR="00070B6E" w:rsidRPr="00AA229E">
              <w:rPr>
                <w:rFonts w:eastAsia="等线"/>
                <w:bCs/>
                <w:sz w:val="18"/>
                <w:szCs w:val="18"/>
                <w:lang w:eastAsia="zh-CN"/>
              </w:rPr>
              <w:t>I added “without CSI request from the NW” to clarify the absence of aperiodic trigger.]</w:t>
            </w:r>
          </w:p>
        </w:tc>
      </w:tr>
      <w:tr w:rsidR="00B9352C" w:rsidRPr="00AA229E" w14:paraId="404EA40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AEF5" w14:textId="77777777" w:rsidR="00B9352C" w:rsidRPr="00AA229E" w:rsidRDefault="00B9352C" w:rsidP="00B9352C">
            <w:pPr>
              <w:snapToGrid w:val="0"/>
              <w:rPr>
                <w:rFonts w:eastAsia="宋体"/>
                <w:sz w:val="18"/>
                <w:szCs w:val="18"/>
                <w:lang w:eastAsia="zh-CN"/>
              </w:rPr>
            </w:pPr>
            <w:r w:rsidRPr="00AA229E">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BF6E" w14:textId="77777777" w:rsidR="00B9352C" w:rsidRPr="00AA229E" w:rsidRDefault="00B9352C" w:rsidP="00B9352C">
            <w:pPr>
              <w:snapToGrid w:val="0"/>
              <w:rPr>
                <w:rFonts w:eastAsia="等线"/>
                <w:bCs/>
                <w:sz w:val="18"/>
                <w:szCs w:val="18"/>
                <w:lang w:eastAsia="zh-CN"/>
              </w:rPr>
            </w:pPr>
            <w:r w:rsidRPr="00AA229E">
              <w:rPr>
                <w:rFonts w:eastAsia="等线"/>
                <w:bCs/>
                <w:sz w:val="18"/>
                <w:szCs w:val="18"/>
                <w:lang w:eastAsia="zh-CN"/>
              </w:rPr>
              <w:t>Regarding “NW-triggered measurement/reporting” in the 4</w:t>
            </w:r>
            <w:r w:rsidRPr="00AA229E">
              <w:rPr>
                <w:rFonts w:eastAsia="等线"/>
                <w:bCs/>
                <w:sz w:val="18"/>
                <w:szCs w:val="18"/>
                <w:vertAlign w:val="superscript"/>
                <w:lang w:eastAsia="zh-CN"/>
              </w:rPr>
              <w:t>th</w:t>
            </w:r>
            <w:r w:rsidRPr="00AA229E">
              <w:rPr>
                <w:rFonts w:eastAsia="等线"/>
                <w:bCs/>
                <w:sz w:val="18"/>
                <w:szCs w:val="18"/>
                <w:lang w:eastAsia="zh-CN"/>
              </w:rPr>
              <w:t xml:space="preserve"> bullet, could we change “NW-triggered” to “NW-initiated” since “NW-triggered” may imply only AP reporting triggered by DCI is supported.  </w:t>
            </w:r>
          </w:p>
          <w:p w14:paraId="3E1F8AF2" w14:textId="77777777" w:rsidR="00B9352C" w:rsidRPr="00AA229E" w:rsidRDefault="00D43949" w:rsidP="00B9352C">
            <w:pPr>
              <w:snapToGrid w:val="0"/>
              <w:rPr>
                <w:rFonts w:eastAsia="等线"/>
                <w:bCs/>
                <w:sz w:val="18"/>
                <w:szCs w:val="18"/>
                <w:lang w:eastAsia="zh-CN"/>
              </w:rPr>
            </w:pPr>
            <w:r w:rsidRPr="00AA229E">
              <w:rPr>
                <w:rFonts w:eastAsia="等线"/>
                <w:bCs/>
                <w:sz w:val="18"/>
                <w:szCs w:val="18"/>
                <w:lang w:eastAsia="zh-CN"/>
              </w:rPr>
              <w:t>[Mod: Done]</w:t>
            </w:r>
          </w:p>
          <w:p w14:paraId="5B22314A" w14:textId="77777777" w:rsidR="00B9352C" w:rsidRPr="00AA229E" w:rsidRDefault="00B9352C" w:rsidP="00B9352C">
            <w:pPr>
              <w:snapToGrid w:val="0"/>
              <w:rPr>
                <w:rFonts w:eastAsia="等线"/>
                <w:bCs/>
                <w:sz w:val="18"/>
                <w:szCs w:val="18"/>
                <w:lang w:eastAsia="zh-CN"/>
              </w:rPr>
            </w:pPr>
            <w:r w:rsidRPr="00AA229E">
              <w:rPr>
                <w:rFonts w:eastAsia="等线"/>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49C9D9BF" w14:textId="77777777" w:rsidR="00B9352C" w:rsidRPr="00AA229E" w:rsidRDefault="00B9352C" w:rsidP="00B9352C">
            <w:pPr>
              <w:snapToGrid w:val="0"/>
              <w:rPr>
                <w:rFonts w:eastAsia="等线"/>
                <w:bCs/>
                <w:sz w:val="18"/>
                <w:szCs w:val="18"/>
                <w:lang w:eastAsia="zh-CN"/>
              </w:rPr>
            </w:pPr>
          </w:p>
          <w:p w14:paraId="5FB34382" w14:textId="77777777" w:rsidR="00B9352C" w:rsidRPr="00AA229E" w:rsidRDefault="00B9352C" w:rsidP="00084B28">
            <w:pPr>
              <w:pStyle w:val="ListParagraph"/>
              <w:numPr>
                <w:ilvl w:val="0"/>
                <w:numId w:val="50"/>
              </w:numPr>
              <w:snapToGrid w:val="0"/>
              <w:spacing w:after="0" w:line="240" w:lineRule="auto"/>
              <w:jc w:val="both"/>
              <w:rPr>
                <w:sz w:val="18"/>
                <w:szCs w:val="18"/>
              </w:rPr>
            </w:pPr>
            <w:r w:rsidRPr="00AA229E">
              <w:rPr>
                <w:rFonts w:eastAsia="等线"/>
                <w:bCs/>
                <w:sz w:val="18"/>
                <w:szCs w:val="18"/>
                <w:lang w:eastAsia="zh-CN"/>
              </w:rPr>
              <w:t>Support MAC CE based dynamic activation/deactivation for L1-RSRP measurement corresponding to a non-serving cell SSB</w:t>
            </w:r>
            <w:r w:rsidRPr="00AA229E">
              <w:rPr>
                <w:sz w:val="18"/>
                <w:szCs w:val="18"/>
              </w:rPr>
              <w:t xml:space="preserve"> </w:t>
            </w:r>
          </w:p>
          <w:p w14:paraId="7B31CB3C" w14:textId="77777777" w:rsidR="00B9352C" w:rsidRPr="00AA229E" w:rsidRDefault="00D43949" w:rsidP="00B9352C">
            <w:pPr>
              <w:snapToGrid w:val="0"/>
              <w:rPr>
                <w:rFonts w:eastAsia="等线"/>
                <w:bCs/>
                <w:sz w:val="18"/>
                <w:szCs w:val="18"/>
                <w:lang w:eastAsia="zh-CN"/>
              </w:rPr>
            </w:pPr>
            <w:r w:rsidRPr="00AA229E">
              <w:rPr>
                <w:rFonts w:eastAsia="等线"/>
                <w:bCs/>
                <w:sz w:val="18"/>
                <w:szCs w:val="18"/>
                <w:lang w:eastAsia="zh-CN"/>
              </w:rPr>
              <w:t>[Mod: Please see above comments on FFS]</w:t>
            </w:r>
          </w:p>
        </w:tc>
      </w:tr>
      <w:tr w:rsidR="00E06D00" w:rsidRPr="00AA229E" w14:paraId="14E20FA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45E4" w14:textId="77777777" w:rsidR="00E06D00" w:rsidRPr="00AA229E" w:rsidRDefault="00E06D00" w:rsidP="00E06D00">
            <w:pPr>
              <w:snapToGrid w:val="0"/>
              <w:rPr>
                <w:rFonts w:eastAsia="宋体"/>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F407"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74A76CDB"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w:t>
            </w:r>
            <w:proofErr w:type="spellStart"/>
            <w:r w:rsidRPr="00AA229E">
              <w:rPr>
                <w:rFonts w:eastAsia="Malgun Gothic"/>
                <w:bCs/>
                <w:sz w:val="18"/>
                <w:szCs w:val="18"/>
              </w:rPr>
              <w:t>capabilty</w:t>
            </w:r>
            <w:proofErr w:type="spellEnd"/>
            <w:r w:rsidRPr="00AA229E">
              <w:rPr>
                <w:rFonts w:eastAsia="Malgun Gothic"/>
                <w:bCs/>
                <w:sz w:val="18"/>
                <w:szCs w:val="18"/>
              </w:rPr>
              <w:t xml:space="preserve"> on the value of K is really necessary since the reporting mechanism is still </w:t>
            </w:r>
            <w:proofErr w:type="spellStart"/>
            <w:r w:rsidRPr="00AA229E">
              <w:rPr>
                <w:rFonts w:eastAsia="Malgun Gothic"/>
                <w:bCs/>
                <w:sz w:val="18"/>
                <w:szCs w:val="18"/>
              </w:rPr>
              <w:t>unclrear</w:t>
            </w:r>
            <w:proofErr w:type="spellEnd"/>
            <w:r w:rsidRPr="00AA229E">
              <w:rPr>
                <w:rFonts w:eastAsia="Malgun Gothic"/>
                <w:bCs/>
                <w:sz w:val="18"/>
                <w:szCs w:val="18"/>
              </w:rPr>
              <w:t xml:space="preserve">. If it is a normal beam reporting, the maximum value of K can be fixed as 4 and no UE capability may need to be defined. We prefer to discuss UE </w:t>
            </w:r>
            <w:proofErr w:type="spellStart"/>
            <w:r w:rsidRPr="00AA229E">
              <w:rPr>
                <w:rFonts w:eastAsia="Malgun Gothic"/>
                <w:bCs/>
                <w:sz w:val="18"/>
                <w:szCs w:val="18"/>
              </w:rPr>
              <w:t>capablity</w:t>
            </w:r>
            <w:proofErr w:type="spellEnd"/>
            <w:r w:rsidRPr="00AA229E">
              <w:rPr>
                <w:rFonts w:eastAsia="Malgun Gothic"/>
                <w:bCs/>
                <w:sz w:val="18"/>
                <w:szCs w:val="18"/>
              </w:rPr>
              <w:t xml:space="preserve"> after stabilizing the </w:t>
            </w:r>
            <w:proofErr w:type="spellStart"/>
            <w:r w:rsidRPr="00AA229E">
              <w:rPr>
                <w:rFonts w:eastAsia="Malgun Gothic"/>
                <w:bCs/>
                <w:sz w:val="18"/>
                <w:szCs w:val="18"/>
              </w:rPr>
              <w:t>repoting</w:t>
            </w:r>
            <w:proofErr w:type="spellEnd"/>
            <w:r w:rsidRPr="00AA229E">
              <w:rPr>
                <w:rFonts w:eastAsia="Malgun Gothic"/>
                <w:bCs/>
                <w:sz w:val="18"/>
                <w:szCs w:val="18"/>
              </w:rPr>
              <w:t xml:space="preserve"> mechanism.</w:t>
            </w:r>
          </w:p>
          <w:p w14:paraId="5608163A" w14:textId="77777777" w:rsidR="00E06D00" w:rsidRPr="00AA229E" w:rsidRDefault="00E06D00" w:rsidP="00E06D00">
            <w:pPr>
              <w:snapToGrid w:val="0"/>
              <w:rPr>
                <w:rFonts w:eastAsia="Malgun Gothic"/>
                <w:bCs/>
                <w:sz w:val="18"/>
                <w:szCs w:val="18"/>
              </w:rPr>
            </w:pPr>
            <w:r w:rsidRPr="00AA229E">
              <w:rPr>
                <w:rFonts w:eastAsia="Malgun Gothic"/>
                <w:bCs/>
                <w:sz w:val="18"/>
                <w:szCs w:val="18"/>
              </w:rPr>
              <w:lastRenderedPageBreak/>
              <w:t>For the last bullet, we need to consider panel-specific transmission aspect as well. In Positioning, UE TEG (timing error group) has been defined so that each TEG needs to manage TA/TAG separately.</w:t>
            </w:r>
          </w:p>
          <w:p w14:paraId="0F4994E7" w14:textId="77777777" w:rsidR="003F0726" w:rsidRPr="00AA229E" w:rsidRDefault="003F0726" w:rsidP="00E06D00">
            <w:pPr>
              <w:snapToGrid w:val="0"/>
              <w:rPr>
                <w:rFonts w:eastAsia="等线"/>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3F996EF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3F52" w14:textId="77777777" w:rsidR="00E06D00" w:rsidRPr="00AA229E" w:rsidRDefault="00E06D00" w:rsidP="00E06D00">
            <w:pPr>
              <w:snapToGrid w:val="0"/>
              <w:rPr>
                <w:rFonts w:eastAsia="宋体"/>
                <w:sz w:val="18"/>
                <w:szCs w:val="18"/>
                <w:lang w:eastAsia="zh-CN"/>
              </w:rPr>
            </w:pPr>
            <w:r w:rsidRPr="00AA229E">
              <w:rPr>
                <w:rFonts w:eastAsia="宋体"/>
                <w:sz w:val="18"/>
                <w:szCs w:val="18"/>
                <w:lang w:eastAsia="zh-CN"/>
              </w:rPr>
              <w:lastRenderedPageBreak/>
              <w:t xml:space="preserve">Mod </w:t>
            </w:r>
            <w:r w:rsidR="007A6D2E" w:rsidRPr="00AA229E">
              <w:rPr>
                <w:rFonts w:eastAsia="宋体"/>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01097" w14:textId="77777777" w:rsidR="00E06D00" w:rsidRPr="00AA229E" w:rsidRDefault="00E06D00" w:rsidP="00E06D00">
            <w:pPr>
              <w:snapToGrid w:val="0"/>
              <w:rPr>
                <w:rFonts w:eastAsia="等线"/>
                <w:bCs/>
                <w:sz w:val="18"/>
                <w:szCs w:val="18"/>
                <w:lang w:eastAsia="zh-CN"/>
              </w:rPr>
            </w:pPr>
            <w:r w:rsidRPr="00AA229E">
              <w:rPr>
                <w:rFonts w:eastAsia="等线"/>
                <w:bCs/>
                <w:sz w:val="18"/>
                <w:szCs w:val="18"/>
                <w:lang w:eastAsia="zh-CN"/>
              </w:rPr>
              <w:t>Revised proposal to address inputs</w:t>
            </w:r>
          </w:p>
        </w:tc>
      </w:tr>
      <w:tr w:rsidR="0075546D" w:rsidRPr="00AA229E" w14:paraId="4B7D8E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2A1BD" w14:textId="77777777" w:rsidR="0075546D" w:rsidRPr="00AA229E" w:rsidRDefault="0075546D" w:rsidP="0075546D">
            <w:pPr>
              <w:snapToGrid w:val="0"/>
              <w:rPr>
                <w:rFonts w:eastAsia="宋体"/>
                <w:sz w:val="18"/>
                <w:szCs w:val="18"/>
                <w:lang w:eastAsia="zh-CN"/>
              </w:rPr>
            </w:pPr>
            <w:r w:rsidRPr="00AA229E">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3CFB7" w14:textId="77777777" w:rsidR="0075546D" w:rsidRPr="00AA229E" w:rsidRDefault="0075546D" w:rsidP="0075546D">
            <w:pPr>
              <w:snapToGrid w:val="0"/>
              <w:rPr>
                <w:rFonts w:eastAsia="等线"/>
                <w:bCs/>
                <w:sz w:val="18"/>
                <w:szCs w:val="18"/>
                <w:lang w:eastAsia="zh-CN"/>
              </w:rPr>
            </w:pPr>
            <w:r w:rsidRPr="00AA229E">
              <w:rPr>
                <w:rFonts w:eastAsia="等线"/>
                <w:bCs/>
                <w:sz w:val="18"/>
                <w:szCs w:val="18"/>
                <w:lang w:eastAsia="zh-CN"/>
              </w:rPr>
              <w:t xml:space="preserve">For the second bullet, we are ok to modify “measurement RS” into “SSB”, so we suggest we remove “FFS:” and go with what MTK suggested as follows. Since it has already been agreed as FFS, it is not </w:t>
            </w:r>
            <w:proofErr w:type="spellStart"/>
            <w:r w:rsidRPr="00AA229E">
              <w:rPr>
                <w:rFonts w:eastAsia="等线"/>
                <w:bCs/>
                <w:sz w:val="18"/>
                <w:szCs w:val="18"/>
                <w:lang w:eastAsia="zh-CN"/>
              </w:rPr>
              <w:t>reasonbale</w:t>
            </w:r>
            <w:proofErr w:type="spellEnd"/>
            <w:r w:rsidRPr="00AA229E">
              <w:rPr>
                <w:rFonts w:eastAsia="等线"/>
                <w:bCs/>
                <w:sz w:val="18"/>
                <w:szCs w:val="18"/>
                <w:lang w:eastAsia="zh-CN"/>
              </w:rPr>
              <w:t xml:space="preserve"> to FFS it again.</w:t>
            </w:r>
          </w:p>
          <w:p w14:paraId="7B84634A" w14:textId="77777777" w:rsidR="0075546D" w:rsidRPr="00AA229E" w:rsidRDefault="0075546D" w:rsidP="00084B28">
            <w:pPr>
              <w:pStyle w:val="ListParagraph"/>
              <w:numPr>
                <w:ilvl w:val="0"/>
                <w:numId w:val="50"/>
              </w:numPr>
              <w:snapToGrid w:val="0"/>
              <w:spacing w:after="0" w:line="240" w:lineRule="auto"/>
              <w:jc w:val="both"/>
              <w:rPr>
                <w:sz w:val="18"/>
                <w:szCs w:val="18"/>
              </w:rPr>
            </w:pPr>
            <w:r w:rsidRPr="00AA229E">
              <w:rPr>
                <w:rFonts w:eastAsia="等线"/>
                <w:bCs/>
                <w:sz w:val="18"/>
                <w:szCs w:val="18"/>
                <w:lang w:eastAsia="zh-CN"/>
              </w:rPr>
              <w:t>Support MAC CE based dynamic activation/deactivation for L1-RSRP measurement corresponding to a non-serving cell SSB</w:t>
            </w:r>
            <w:r w:rsidRPr="00AA229E">
              <w:rPr>
                <w:sz w:val="18"/>
                <w:szCs w:val="18"/>
              </w:rPr>
              <w:t xml:space="preserve"> </w:t>
            </w:r>
          </w:p>
          <w:p w14:paraId="20E1F67C" w14:textId="77777777" w:rsidR="0075546D" w:rsidRPr="00AA229E" w:rsidRDefault="00974031" w:rsidP="0075546D">
            <w:pPr>
              <w:snapToGrid w:val="0"/>
              <w:rPr>
                <w:rFonts w:eastAsia="等线"/>
                <w:bCs/>
                <w:sz w:val="18"/>
                <w:szCs w:val="18"/>
                <w:lang w:eastAsia="zh-CN"/>
              </w:rPr>
            </w:pPr>
            <w:r w:rsidRPr="00AA229E">
              <w:rPr>
                <w:rFonts w:eastAsia="等线"/>
                <w:bCs/>
                <w:sz w:val="18"/>
                <w:szCs w:val="18"/>
                <w:lang w:eastAsia="zh-CN"/>
              </w:rPr>
              <w:t>[Mod: Removed FFS + added clarification on activation and “at least aperiodic”]</w:t>
            </w:r>
          </w:p>
          <w:p w14:paraId="17B9BC68" w14:textId="77777777" w:rsidR="0075546D" w:rsidRPr="00AA229E" w:rsidRDefault="0075546D" w:rsidP="0075546D">
            <w:pPr>
              <w:snapToGrid w:val="0"/>
              <w:rPr>
                <w:rFonts w:eastAsia="等线"/>
                <w:bCs/>
                <w:sz w:val="18"/>
                <w:szCs w:val="18"/>
                <w:lang w:eastAsia="zh-CN"/>
              </w:rPr>
            </w:pPr>
          </w:p>
        </w:tc>
      </w:tr>
      <w:tr w:rsidR="004525A2" w:rsidRPr="00AA229E" w14:paraId="34479FC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40229" w14:textId="77777777" w:rsidR="004525A2" w:rsidRPr="00AA229E" w:rsidRDefault="004525A2" w:rsidP="004525A2">
            <w:pPr>
              <w:snapToGrid w:val="0"/>
              <w:rPr>
                <w:rFonts w:eastAsia="宋体"/>
                <w:sz w:val="18"/>
                <w:szCs w:val="18"/>
                <w:lang w:eastAsia="zh-CN"/>
              </w:rPr>
            </w:pPr>
            <w:r w:rsidRPr="00AA229E">
              <w:rPr>
                <w:rFonts w:eastAsia="宋体"/>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3A76D"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2.1.1: </w:t>
            </w:r>
            <w:proofErr w:type="spellStart"/>
            <w:r w:rsidRPr="00AA229E">
              <w:rPr>
                <w:rFonts w:eastAsia="Malgun Gothic"/>
                <w:bCs/>
                <w:sz w:val="18"/>
                <w:szCs w:val="18"/>
              </w:rPr>
              <w:t>Suppport</w:t>
            </w:r>
            <w:proofErr w:type="spellEnd"/>
          </w:p>
          <w:p w14:paraId="641AD3D7"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43DD7B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038A5870"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6D6F6E04" w14:textId="77777777"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66DC8B88"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35E1D8D1" w14:textId="77777777" w:rsidR="00FC774C" w:rsidRPr="00AA229E" w:rsidRDefault="00FC774C" w:rsidP="00D10814">
            <w:pPr>
              <w:snapToGrid w:val="0"/>
              <w:rPr>
                <w:rFonts w:eastAsia="等线"/>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4F43F3A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A0EBB" w14:textId="77777777" w:rsidR="00A706BD" w:rsidRPr="00AA229E" w:rsidRDefault="00A706BD" w:rsidP="00A706BD">
            <w:pPr>
              <w:snapToGrid w:val="0"/>
              <w:rPr>
                <w:rFonts w:eastAsia="宋体"/>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3E98E" w14:textId="77777777"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33AFE83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473A" w14:textId="77777777"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8749" w14:textId="77777777"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14DF93BE"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5B93" w14:textId="77777777" w:rsidR="00F92319" w:rsidRPr="00AA229E" w:rsidRDefault="00F92319" w:rsidP="00CE3587">
            <w:pPr>
              <w:snapToGrid w:val="0"/>
              <w:jc w:val="center"/>
              <w:rPr>
                <w:rFonts w:eastAsia="Malgun Gothic"/>
                <w:b/>
                <w:bCs/>
                <w:sz w:val="18"/>
                <w:szCs w:val="18"/>
              </w:rPr>
            </w:pPr>
          </w:p>
          <w:p w14:paraId="445F1A6D"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85A38A" w14:textId="77777777" w:rsidR="00F92319" w:rsidRPr="00AA229E" w:rsidRDefault="00F92319" w:rsidP="00CE3587">
            <w:pPr>
              <w:snapToGrid w:val="0"/>
              <w:jc w:val="center"/>
              <w:rPr>
                <w:rFonts w:eastAsia="Malgun Gothic"/>
                <w:b/>
                <w:bCs/>
                <w:sz w:val="18"/>
                <w:szCs w:val="18"/>
              </w:rPr>
            </w:pPr>
          </w:p>
        </w:tc>
      </w:tr>
      <w:tr w:rsidR="005F69AE" w:rsidRPr="00AA229E" w14:paraId="2FF8B978"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92C0" w14:textId="77777777"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A877" w14:textId="77777777"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4B67CE1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FB12" w14:textId="77777777"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D082" w14:textId="77777777" w:rsidR="005F69AE" w:rsidRDefault="004E45DF" w:rsidP="00D10814">
            <w:pPr>
              <w:snapToGrid w:val="0"/>
              <w:rPr>
                <w:ins w:id="125" w:author="Eko Onggosanusi" w:date="2021-04-12T17:13:00Z"/>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3A6EE584" w14:textId="77777777" w:rsidR="00ED47DC" w:rsidRPr="00AA229E" w:rsidRDefault="00ED47DC" w:rsidP="00D10814">
            <w:pPr>
              <w:snapToGrid w:val="0"/>
              <w:rPr>
                <w:rFonts w:eastAsia="Malgun Gothic"/>
                <w:bCs/>
                <w:sz w:val="18"/>
                <w:szCs w:val="18"/>
              </w:rPr>
            </w:pPr>
            <w:ins w:id="126" w:author="Eko Onggosanusi" w:date="2021-04-12T17:13:00Z">
              <w:r>
                <w:rPr>
                  <w:rFonts w:eastAsia="Malgun Gothic"/>
                  <w:bCs/>
                  <w:sz w:val="18"/>
                  <w:szCs w:val="18"/>
                </w:rPr>
                <w:t>[Mod: Added back]</w:t>
              </w:r>
            </w:ins>
          </w:p>
        </w:tc>
      </w:tr>
      <w:tr w:rsidR="005F69AE" w:rsidRPr="00AA229E" w14:paraId="5D6C34C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96F90" w14:textId="77777777"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DE26" w14:textId="77777777"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0F4ACA6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132F" w14:textId="77777777" w:rsidR="005F69AE" w:rsidRDefault="00545048" w:rsidP="00A706BD">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6B7D5" w14:textId="77777777"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w:t>
            </w:r>
            <w:proofErr w:type="spellStart"/>
            <w:r w:rsidR="00D053BF">
              <w:rPr>
                <w:rFonts w:eastAsia="Malgun Gothic"/>
                <w:bCs/>
                <w:sz w:val="20"/>
                <w:szCs w:val="20"/>
              </w:rPr>
              <w:t>claify</w:t>
            </w:r>
            <w:proofErr w:type="spellEnd"/>
            <w:r w:rsidR="00D053BF">
              <w:rPr>
                <w:rFonts w:eastAsia="Malgun Gothic"/>
                <w:bCs/>
                <w:sz w:val="20"/>
                <w:szCs w:val="20"/>
              </w:rPr>
              <w:t xml:space="preserve"> that in the proposal. </w:t>
            </w:r>
          </w:p>
          <w:p w14:paraId="61974456" w14:textId="77777777" w:rsidR="00D053BF" w:rsidRDefault="00D053BF" w:rsidP="00D10814">
            <w:pPr>
              <w:snapToGrid w:val="0"/>
              <w:rPr>
                <w:rFonts w:eastAsia="Malgun Gothic"/>
                <w:bCs/>
                <w:sz w:val="20"/>
                <w:szCs w:val="20"/>
              </w:rPr>
            </w:pPr>
            <w:r>
              <w:rPr>
                <w:rFonts w:eastAsia="Malgun Gothic"/>
                <w:bCs/>
                <w:sz w:val="20"/>
                <w:szCs w:val="20"/>
              </w:rPr>
              <w:t xml:space="preserve">We are not ok to support assuming different timing assumptions because the timing assumption critically depends on the applicable deployment scenarios. We just sent one LS to RAN2/RAN3/RAN4 to ask the questions on higher layer confirmation and </w:t>
            </w:r>
            <w:proofErr w:type="spellStart"/>
            <w:r>
              <w:rPr>
                <w:rFonts w:eastAsia="Malgun Gothic"/>
                <w:bCs/>
                <w:sz w:val="20"/>
                <w:szCs w:val="20"/>
              </w:rPr>
              <w:t>depleoyment</w:t>
            </w:r>
            <w:proofErr w:type="spellEnd"/>
            <w:r>
              <w:rPr>
                <w:rFonts w:eastAsia="Malgun Gothic"/>
                <w:bCs/>
                <w:sz w:val="20"/>
                <w:szCs w:val="20"/>
              </w:rPr>
              <w:t xml:space="preserve"> </w:t>
            </w:r>
            <w:proofErr w:type="spellStart"/>
            <w:r>
              <w:rPr>
                <w:rFonts w:eastAsia="Malgun Gothic"/>
                <w:bCs/>
                <w:sz w:val="20"/>
                <w:szCs w:val="20"/>
              </w:rPr>
              <w:t>scenrioas</w:t>
            </w:r>
            <w:proofErr w:type="spellEnd"/>
            <w:r>
              <w:rPr>
                <w:rFonts w:eastAsia="Malgun Gothic"/>
                <w:bCs/>
                <w:sz w:val="20"/>
                <w:szCs w:val="20"/>
              </w:rPr>
              <w:t xml:space="preserve">. Before we can determine that, we are not ready to agree on the timing assumptions. </w:t>
            </w:r>
            <w:proofErr w:type="gramStart"/>
            <w:r>
              <w:rPr>
                <w:rFonts w:eastAsia="Malgun Gothic"/>
                <w:bCs/>
                <w:sz w:val="20"/>
                <w:szCs w:val="20"/>
              </w:rPr>
              <w:t>So</w:t>
            </w:r>
            <w:proofErr w:type="gramEnd"/>
            <w:r>
              <w:rPr>
                <w:rFonts w:eastAsia="Malgun Gothic"/>
                <w:bCs/>
                <w:sz w:val="20"/>
                <w:szCs w:val="20"/>
              </w:rPr>
              <w:t xml:space="preserve"> suggest to remove the last bullet.</w:t>
            </w:r>
          </w:p>
          <w:p w14:paraId="03258F0E" w14:textId="77777777" w:rsidR="00D053BF" w:rsidRDefault="00D053BF" w:rsidP="00D10814">
            <w:pPr>
              <w:snapToGrid w:val="0"/>
              <w:rPr>
                <w:rFonts w:eastAsia="Malgun Gothic"/>
                <w:bCs/>
                <w:sz w:val="20"/>
                <w:szCs w:val="20"/>
              </w:rPr>
            </w:pPr>
          </w:p>
          <w:p w14:paraId="52EDD092"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08674BA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DCD411E" w14:textId="77777777" w:rsidR="00D053BF" w:rsidRPr="003830FA" w:rsidRDefault="00D053BF" w:rsidP="00D053BF">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46480FBD" w14:textId="77777777" w:rsidR="00D053BF" w:rsidRPr="000C6D58" w:rsidRDefault="00D053BF" w:rsidP="00D053BF">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5590989B" w14:textId="77777777" w:rsidR="00D053BF" w:rsidRPr="00C00DE2" w:rsidRDefault="00D053BF" w:rsidP="00D053BF">
            <w:pPr>
              <w:pStyle w:val="ListParagraph"/>
              <w:numPr>
                <w:ilvl w:val="0"/>
                <w:numId w:val="50"/>
              </w:numPr>
              <w:snapToGrid w:val="0"/>
              <w:spacing w:after="0" w:line="240" w:lineRule="auto"/>
              <w:jc w:val="both"/>
              <w:rPr>
                <w:szCs w:val="20"/>
              </w:rPr>
            </w:pPr>
            <w:r>
              <w:rPr>
                <w:rFonts w:eastAsia="等线"/>
                <w:bCs/>
                <w:sz w:val="20"/>
                <w:szCs w:val="18"/>
                <w:lang w:eastAsia="zh-CN"/>
              </w:rPr>
              <w:t>F</w:t>
            </w:r>
            <w:r w:rsidRPr="00C00DE2">
              <w:rPr>
                <w:rFonts w:eastAsia="等线"/>
                <w:bCs/>
                <w:sz w:val="20"/>
                <w:szCs w:val="18"/>
                <w:lang w:eastAsia="zh-CN"/>
              </w:rPr>
              <w:t xml:space="preserve">or L1-RSRP measurement </w:t>
            </w:r>
            <w:r>
              <w:rPr>
                <w:rFonts w:eastAsia="等线"/>
                <w:bCs/>
                <w:sz w:val="20"/>
                <w:szCs w:val="18"/>
                <w:lang w:eastAsia="zh-CN"/>
              </w:rPr>
              <w:t>and at least aperiodic reporting, s</w:t>
            </w:r>
            <w:r w:rsidRPr="00C00DE2">
              <w:rPr>
                <w:rFonts w:eastAsia="等线"/>
                <w:bCs/>
                <w:sz w:val="20"/>
                <w:szCs w:val="18"/>
                <w:lang w:eastAsia="zh-CN"/>
              </w:rPr>
              <w:t xml:space="preserve">upport MAC CE based dynamic activation/deactivation </w:t>
            </w:r>
            <w:r>
              <w:rPr>
                <w:rFonts w:eastAsia="等线"/>
                <w:bCs/>
                <w:sz w:val="20"/>
                <w:szCs w:val="18"/>
                <w:lang w:eastAsia="zh-CN"/>
              </w:rPr>
              <w:t xml:space="preserve">of a subset </w:t>
            </w:r>
            <w:proofErr w:type="spellStart"/>
            <w:r>
              <w:rPr>
                <w:rFonts w:eastAsia="等线"/>
                <w:bCs/>
                <w:sz w:val="20"/>
                <w:szCs w:val="18"/>
                <w:lang w:eastAsia="zh-CN"/>
              </w:rPr>
              <w:t>ofhigher</w:t>
            </w:r>
            <w:proofErr w:type="spellEnd"/>
            <w:r>
              <w:rPr>
                <w:rFonts w:eastAsia="等线"/>
                <w:bCs/>
                <w:sz w:val="20"/>
                <w:szCs w:val="18"/>
                <w:lang w:eastAsia="zh-CN"/>
              </w:rPr>
              <w:t xml:space="preserve">-layer-configured (for measurement) </w:t>
            </w:r>
            <w:r w:rsidRPr="00C00DE2">
              <w:rPr>
                <w:rFonts w:eastAsia="等线"/>
                <w:bCs/>
                <w:sz w:val="20"/>
                <w:szCs w:val="18"/>
                <w:lang w:eastAsia="zh-CN"/>
              </w:rPr>
              <w:t xml:space="preserve">non-serving cell </w:t>
            </w:r>
            <w:r>
              <w:rPr>
                <w:rFonts w:eastAsia="等线"/>
                <w:bCs/>
                <w:sz w:val="20"/>
                <w:szCs w:val="18"/>
                <w:lang w:eastAsia="zh-CN"/>
              </w:rPr>
              <w:t>SSBs</w:t>
            </w:r>
            <w:r w:rsidRPr="00C00DE2">
              <w:rPr>
                <w:sz w:val="22"/>
                <w:szCs w:val="20"/>
              </w:rPr>
              <w:t xml:space="preserve"> </w:t>
            </w:r>
          </w:p>
          <w:p w14:paraId="273B4F1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9553A6F" w14:textId="77777777" w:rsidR="00D053BF" w:rsidRPr="00B76099" w:rsidRDefault="00D053BF" w:rsidP="00D053BF">
            <w:pPr>
              <w:pStyle w:val="ListParagraph"/>
              <w:numPr>
                <w:ilvl w:val="1"/>
                <w:numId w:val="50"/>
              </w:numPr>
              <w:snapToGrid w:val="0"/>
              <w:spacing w:after="0" w:line="240" w:lineRule="auto"/>
              <w:jc w:val="both"/>
              <w:rPr>
                <w:szCs w:val="20"/>
              </w:rPr>
            </w:pPr>
            <w:r w:rsidRPr="00B76099">
              <w:rPr>
                <w:rFonts w:eastAsia="等线"/>
                <w:bCs/>
                <w:sz w:val="20"/>
                <w:szCs w:val="18"/>
                <w:lang w:eastAsia="ko-KR"/>
              </w:rPr>
              <w:t>FFS: How to report the K beams and corresponding qualities if the Tx power among the non-serving cell</w:t>
            </w:r>
            <w:r w:rsidRPr="00D053BF">
              <w:rPr>
                <w:rFonts w:eastAsia="等线"/>
                <w:bCs/>
                <w:strike/>
                <w:color w:val="FF0000"/>
                <w:sz w:val="20"/>
                <w:szCs w:val="18"/>
                <w:lang w:eastAsia="ko-KR"/>
              </w:rPr>
              <w:t>(s)</w:t>
            </w:r>
            <w:r w:rsidRPr="00B76099">
              <w:rPr>
                <w:rFonts w:eastAsia="等线"/>
                <w:bCs/>
                <w:sz w:val="20"/>
                <w:szCs w:val="18"/>
                <w:lang w:eastAsia="ko-KR"/>
              </w:rPr>
              <w:t xml:space="preserve"> and with serving-cell is not the same</w:t>
            </w:r>
          </w:p>
          <w:p w14:paraId="45AF867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79C5A03F"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FFS: Definition of triggering event</w:t>
            </w:r>
          </w:p>
          <w:p w14:paraId="2DA1931D"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Treated with lower priority</w:t>
            </w:r>
          </w:p>
          <w:p w14:paraId="2A958DB0" w14:textId="77777777" w:rsidR="00D053BF" w:rsidRPr="00D053BF" w:rsidRDefault="00D053BF" w:rsidP="00D053BF">
            <w:pPr>
              <w:pStyle w:val="ListParagraph"/>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46695DB9" w14:textId="77777777" w:rsidR="00D053BF" w:rsidRPr="00D053BF" w:rsidRDefault="00D053BF" w:rsidP="00D053BF">
            <w:pPr>
              <w:pStyle w:val="ListParagraph"/>
              <w:numPr>
                <w:ilvl w:val="0"/>
                <w:numId w:val="50"/>
              </w:numPr>
              <w:snapToGrid w:val="0"/>
              <w:spacing w:after="0" w:line="240" w:lineRule="auto"/>
              <w:jc w:val="both"/>
              <w:rPr>
                <w:strike/>
                <w:color w:val="FF0000"/>
                <w:sz w:val="20"/>
                <w:szCs w:val="20"/>
              </w:rPr>
            </w:pPr>
            <w:r w:rsidRPr="00D053BF">
              <w:rPr>
                <w:strike/>
                <w:color w:val="FF0000"/>
                <w:sz w:val="20"/>
                <w:szCs w:val="20"/>
              </w:rPr>
              <w:lastRenderedPageBreak/>
              <w:t>Timing assumption for DL measurement associated with the serving cell and non-serving cell(s) can be different</w:t>
            </w:r>
          </w:p>
          <w:p w14:paraId="533D524E"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728B5AD7"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14:paraId="6728E882"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276CAD8D" w14:textId="77777777" w:rsidR="00D053BF" w:rsidRPr="00D053BF" w:rsidRDefault="00126056" w:rsidP="00D10814">
            <w:pPr>
              <w:snapToGrid w:val="0"/>
              <w:rPr>
                <w:rFonts w:eastAsia="Malgun Gothic"/>
                <w:bCs/>
                <w:sz w:val="20"/>
                <w:szCs w:val="20"/>
              </w:rPr>
            </w:pPr>
            <w:r>
              <w:rPr>
                <w:rFonts w:eastAsia="Malgun Gothic"/>
                <w:bCs/>
                <w:sz w:val="20"/>
                <w:szCs w:val="20"/>
              </w:rPr>
              <w:t>[Mod: Incorporated some. The number of non-serving cells is still FFS but we can use singular ‘</w:t>
            </w:r>
            <w:proofErr w:type="spellStart"/>
            <w:r>
              <w:rPr>
                <w:rFonts w:eastAsia="Malgun Gothic"/>
                <w:bCs/>
                <w:sz w:val="20"/>
                <w:szCs w:val="20"/>
              </w:rPr>
              <w:t>nonserving</w:t>
            </w:r>
            <w:proofErr w:type="spellEnd"/>
            <w:r>
              <w:rPr>
                <w:rFonts w:eastAsia="Malgun Gothic"/>
                <w:bCs/>
                <w:sz w:val="20"/>
                <w:szCs w:val="20"/>
              </w:rPr>
              <w:t xml:space="preserve"> cell’ for now.]</w:t>
            </w:r>
          </w:p>
        </w:tc>
      </w:tr>
      <w:tr w:rsidR="00267261" w:rsidRPr="009B0B2A" w14:paraId="780B75C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36C2B" w14:textId="77777777" w:rsidR="00267261" w:rsidRDefault="00F0632C" w:rsidP="00A706BD">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818B" w14:textId="77777777"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5D4FA99F"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5928" w14:textId="77777777" w:rsidR="00F0632C" w:rsidRDefault="009F6759" w:rsidP="00A706BD">
            <w:pPr>
              <w:snapToGrid w:val="0"/>
              <w:rPr>
                <w:rFonts w:eastAsia="Malgun Gothic"/>
                <w:sz w:val="18"/>
                <w:szCs w:val="18"/>
              </w:rPr>
            </w:pPr>
            <w:r>
              <w:rPr>
                <w:rFonts w:eastAsia="Malgun Gothic"/>
                <w:sz w:val="18"/>
                <w:szCs w:val="18"/>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510A" w14:textId="77777777" w:rsidR="00F0632C" w:rsidRDefault="009F6759" w:rsidP="00D10814">
            <w:pPr>
              <w:snapToGrid w:val="0"/>
              <w:rPr>
                <w:rFonts w:eastAsia="Malgun Gothic"/>
                <w:bCs/>
                <w:sz w:val="18"/>
                <w:szCs w:val="18"/>
              </w:rPr>
            </w:pPr>
            <w:r>
              <w:rPr>
                <w:rFonts w:eastAsia="Malgun Gothic"/>
                <w:bCs/>
                <w:sz w:val="18"/>
                <w:szCs w:val="18"/>
              </w:rPr>
              <w:t>No change in text</w:t>
            </w:r>
          </w:p>
        </w:tc>
      </w:tr>
      <w:tr w:rsidR="009F6759" w:rsidRPr="009B0B2A" w14:paraId="47C105E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B336B" w14:textId="77777777" w:rsidR="009F6759" w:rsidRDefault="005869F5" w:rsidP="00A706BD">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76FA" w14:textId="77777777" w:rsidR="009F6759" w:rsidRDefault="00791F7C" w:rsidP="00D10814">
            <w:pPr>
              <w:snapToGrid w:val="0"/>
              <w:rPr>
                <w:rFonts w:eastAsia="Malgun Gothic"/>
                <w:bCs/>
                <w:sz w:val="18"/>
                <w:szCs w:val="18"/>
              </w:rPr>
            </w:pPr>
            <w:r>
              <w:rPr>
                <w:rFonts w:eastAsia="Malgun Gothic"/>
                <w:bCs/>
                <w:sz w:val="18"/>
                <w:szCs w:val="18"/>
              </w:rPr>
              <w:t>Revised per OPPO’s inputs</w:t>
            </w:r>
            <w:r w:rsidR="00126056">
              <w:rPr>
                <w:rFonts w:eastAsia="Malgun Gothic"/>
                <w:bCs/>
                <w:sz w:val="18"/>
                <w:szCs w:val="18"/>
              </w:rPr>
              <w:t xml:space="preserve"> (brackets)</w:t>
            </w:r>
          </w:p>
        </w:tc>
      </w:tr>
      <w:tr w:rsidR="004E3E68" w:rsidRPr="009B0B2A" w14:paraId="0887BE9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216B" w14:textId="77777777" w:rsidR="004E3E68" w:rsidRDefault="004E3E68" w:rsidP="004E3E68">
            <w:pPr>
              <w:snapToGrid w:val="0"/>
              <w:rPr>
                <w:rFonts w:eastAsia="Malgun Gothic"/>
                <w:sz w:val="18"/>
                <w:szCs w:val="18"/>
              </w:rPr>
            </w:pPr>
            <w:r>
              <w:rPr>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AF00C" w14:textId="77777777" w:rsidR="004E3E68" w:rsidRDefault="004E3E68" w:rsidP="004E3E68">
            <w:pPr>
              <w:snapToGrid w:val="0"/>
              <w:rPr>
                <w:rFonts w:eastAsia="Malgun Gothic"/>
                <w:bCs/>
                <w:sz w:val="18"/>
                <w:szCs w:val="18"/>
              </w:rPr>
            </w:pPr>
            <w:r w:rsidRPr="00AA229E">
              <w:rPr>
                <w:rFonts w:eastAsia="等线"/>
                <w:bCs/>
                <w:sz w:val="18"/>
                <w:szCs w:val="18"/>
                <w:lang w:eastAsia="zh-CN"/>
              </w:rPr>
              <w:t>We prefer to restrict same TA between serving cell and non-serving cell.</w:t>
            </w:r>
          </w:p>
        </w:tc>
      </w:tr>
      <w:tr w:rsidR="00482304" w:rsidRPr="009B0B2A" w14:paraId="6568D23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7BCEF" w14:textId="77777777" w:rsidR="00482304" w:rsidRDefault="00482304" w:rsidP="00482304">
            <w:pPr>
              <w:snapToGrid w:val="0"/>
              <w:rPr>
                <w:sz w:val="18"/>
                <w:szCs w:val="18"/>
                <w:lang w:eastAsia="zh-CN"/>
              </w:rPr>
            </w:pPr>
            <w:ins w:id="127" w:author="ZTE" w:date="2021-04-13T15:21:00Z">
              <w:r>
                <w:rPr>
                  <w:rFonts w:eastAsia="Malgun Gothic"/>
                  <w:sz w:val="18"/>
                  <w:szCs w:val="18"/>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165B" w14:textId="77777777" w:rsidR="00482304" w:rsidRDefault="00482304" w:rsidP="00482304">
            <w:pPr>
              <w:snapToGrid w:val="0"/>
              <w:rPr>
                <w:ins w:id="128" w:author="ZTE" w:date="2021-04-13T15:24:00Z"/>
                <w:rFonts w:eastAsia="Malgun Gothic"/>
                <w:bCs/>
                <w:sz w:val="18"/>
                <w:szCs w:val="18"/>
              </w:rPr>
            </w:pPr>
            <w:ins w:id="129" w:author="ZTE" w:date="2021-04-13T15:21:00Z">
              <w:r>
                <w:rPr>
                  <w:rFonts w:eastAsia="Malgun Gothic"/>
                  <w:bCs/>
                  <w:sz w:val="18"/>
                  <w:szCs w:val="18"/>
                </w:rPr>
                <w:t>Regarding L1-RSRP</w:t>
              </w:r>
            </w:ins>
            <w:ins w:id="130" w:author="ZTE" w:date="2021-04-13T15:22:00Z">
              <w:r>
                <w:rPr>
                  <w:rFonts w:eastAsia="Malgun Gothic"/>
                  <w:bCs/>
                  <w:sz w:val="18"/>
                  <w:szCs w:val="18"/>
                </w:rPr>
                <w:t xml:space="preserve"> measurement, we are afraid that the candidate lists for higher-layer-configured (for measurement) non serving cell</w:t>
              </w:r>
            </w:ins>
            <w:ins w:id="131" w:author="ZTE" w:date="2021-04-13T15:23:00Z">
              <w:r>
                <w:rPr>
                  <w:rFonts w:eastAsia="Malgun Gothic"/>
                  <w:bCs/>
                  <w:sz w:val="18"/>
                  <w:szCs w:val="18"/>
                </w:rPr>
                <w:t xml:space="preserve"> may be very large. Alternatively, we may </w:t>
              </w:r>
            </w:ins>
            <w:ins w:id="132" w:author="ZTE" w:date="2021-04-13T15:24:00Z">
              <w:r>
                <w:rPr>
                  <w:rFonts w:eastAsia="Malgun Gothic"/>
                  <w:bCs/>
                  <w:sz w:val="18"/>
                  <w:szCs w:val="18"/>
                </w:rPr>
                <w:t xml:space="preserve">consider </w:t>
              </w:r>
              <w:proofErr w:type="gramStart"/>
              <w:r>
                <w:rPr>
                  <w:rFonts w:eastAsia="Malgun Gothic"/>
                  <w:bCs/>
                  <w:sz w:val="18"/>
                  <w:szCs w:val="18"/>
                </w:rPr>
                <w:t>to provide</w:t>
              </w:r>
              <w:proofErr w:type="gramEnd"/>
              <w:r>
                <w:rPr>
                  <w:rFonts w:eastAsia="Malgun Gothic"/>
                  <w:bCs/>
                  <w:sz w:val="18"/>
                  <w:szCs w:val="18"/>
                </w:rPr>
                <w:t xml:space="preserve"> non-serving cell information directly in MAC-CE level. </w:t>
              </w:r>
            </w:ins>
            <w:ins w:id="133" w:author="ZTE" w:date="2021-04-13T15:23:00Z">
              <w:r>
                <w:rPr>
                  <w:rFonts w:eastAsia="Malgun Gothic"/>
                  <w:bCs/>
                  <w:sz w:val="18"/>
                  <w:szCs w:val="18"/>
                </w:rPr>
                <w:t>Therefore</w:t>
              </w:r>
            </w:ins>
            <w:ins w:id="134" w:author="ZTE" w:date="2021-04-13T15:24:00Z">
              <w:r>
                <w:rPr>
                  <w:rFonts w:eastAsia="Malgun Gothic"/>
                  <w:bCs/>
                  <w:sz w:val="18"/>
                  <w:szCs w:val="18"/>
                </w:rPr>
                <w:t>,</w:t>
              </w:r>
            </w:ins>
            <w:ins w:id="135" w:author="ZTE" w:date="2021-04-13T15:23:00Z">
              <w:r>
                <w:rPr>
                  <w:rFonts w:eastAsia="Malgun Gothic"/>
                  <w:bCs/>
                  <w:sz w:val="18"/>
                  <w:szCs w:val="18"/>
                </w:rPr>
                <w:t xml:space="preserve"> we suggest to make this bullet</w:t>
              </w:r>
            </w:ins>
            <w:ins w:id="136" w:author="ZTE" w:date="2021-04-13T15:24:00Z">
              <w:r>
                <w:rPr>
                  <w:rFonts w:eastAsia="Malgun Gothic"/>
                  <w:bCs/>
                  <w:sz w:val="18"/>
                  <w:szCs w:val="18"/>
                </w:rPr>
                <w:t xml:space="preserve"> more general:</w:t>
              </w:r>
            </w:ins>
          </w:p>
          <w:p w14:paraId="014E92BB" w14:textId="77777777" w:rsidR="00482304" w:rsidRDefault="00482304" w:rsidP="00482304">
            <w:pPr>
              <w:snapToGrid w:val="0"/>
              <w:rPr>
                <w:ins w:id="137" w:author="ZTE" w:date="2021-04-13T15:24:00Z"/>
                <w:rFonts w:eastAsia="Malgun Gothic"/>
                <w:bCs/>
                <w:sz w:val="18"/>
                <w:szCs w:val="18"/>
              </w:rPr>
            </w:pPr>
          </w:p>
          <w:p w14:paraId="3E5FB22D" w14:textId="77777777" w:rsidR="00482304" w:rsidRPr="00C00DE2" w:rsidRDefault="00482304" w:rsidP="00482304">
            <w:pPr>
              <w:pStyle w:val="ListParagraph"/>
              <w:numPr>
                <w:ilvl w:val="0"/>
                <w:numId w:val="50"/>
              </w:numPr>
              <w:snapToGrid w:val="0"/>
              <w:spacing w:after="0" w:line="240" w:lineRule="auto"/>
              <w:jc w:val="both"/>
              <w:rPr>
                <w:szCs w:val="20"/>
              </w:rPr>
            </w:pPr>
            <w:r>
              <w:rPr>
                <w:rFonts w:eastAsia="等线"/>
                <w:bCs/>
                <w:sz w:val="20"/>
                <w:szCs w:val="18"/>
                <w:lang w:eastAsia="zh-CN"/>
              </w:rPr>
              <w:t>F</w:t>
            </w:r>
            <w:r w:rsidRPr="00C00DE2">
              <w:rPr>
                <w:rFonts w:eastAsia="等线"/>
                <w:bCs/>
                <w:sz w:val="20"/>
                <w:szCs w:val="18"/>
                <w:lang w:eastAsia="zh-CN"/>
              </w:rPr>
              <w:t xml:space="preserve">or L1-RSRP measurement </w:t>
            </w:r>
            <w:r>
              <w:rPr>
                <w:rFonts w:eastAsia="等线"/>
                <w:bCs/>
                <w:sz w:val="20"/>
                <w:szCs w:val="18"/>
                <w:lang w:eastAsia="zh-CN"/>
              </w:rPr>
              <w:t>and at least aperiodic reporting, s</w:t>
            </w:r>
            <w:r w:rsidRPr="00C00DE2">
              <w:rPr>
                <w:rFonts w:eastAsia="等线"/>
                <w:bCs/>
                <w:sz w:val="20"/>
                <w:szCs w:val="18"/>
                <w:lang w:eastAsia="zh-CN"/>
              </w:rPr>
              <w:t xml:space="preserve">upport MAC CE based dynamic activation/deactivation </w:t>
            </w:r>
            <w:r>
              <w:rPr>
                <w:rFonts w:eastAsia="等线"/>
                <w:bCs/>
                <w:sz w:val="20"/>
                <w:szCs w:val="18"/>
                <w:lang w:eastAsia="zh-CN"/>
              </w:rPr>
              <w:t xml:space="preserve">of </w:t>
            </w:r>
            <w:ins w:id="138" w:author="ZTE" w:date="2021-04-13T15:26:00Z">
              <w:r>
                <w:rPr>
                  <w:rFonts w:eastAsia="等线"/>
                  <w:bCs/>
                  <w:sz w:val="20"/>
                  <w:szCs w:val="18"/>
                  <w:lang w:eastAsia="zh-CN"/>
                </w:rPr>
                <w:t xml:space="preserve">measurement for non-serving cell SSBs, e.g., </w:t>
              </w:r>
            </w:ins>
            <w:ins w:id="139" w:author="ZTE" w:date="2021-04-13T15:29:00Z">
              <w:r>
                <w:rPr>
                  <w:rFonts w:eastAsia="等线"/>
                  <w:bCs/>
                  <w:sz w:val="20"/>
                  <w:szCs w:val="18"/>
                  <w:lang w:eastAsia="zh-CN"/>
                </w:rPr>
                <w:t xml:space="preserve">additionally activated </w:t>
              </w:r>
            </w:ins>
            <w:ins w:id="140" w:author="ZTE" w:date="2021-04-13T15:27:00Z">
              <w:r>
                <w:rPr>
                  <w:rFonts w:eastAsia="等线"/>
                  <w:bCs/>
                  <w:sz w:val="20"/>
                  <w:szCs w:val="18"/>
                  <w:lang w:eastAsia="zh-CN"/>
                </w:rPr>
                <w:t>non-serving cell  information for SS</w:t>
              </w:r>
            </w:ins>
            <w:ins w:id="141" w:author="ZTE" w:date="2021-04-13T15:28:00Z">
              <w:r>
                <w:rPr>
                  <w:rFonts w:eastAsia="等线"/>
                  <w:bCs/>
                  <w:sz w:val="20"/>
                  <w:szCs w:val="18"/>
                  <w:lang w:eastAsia="zh-CN"/>
                </w:rPr>
                <w:t>Bs</w:t>
              </w:r>
            </w:ins>
            <w:ins w:id="142" w:author="ZTE" w:date="2021-04-13T15:29:00Z">
              <w:r>
                <w:rPr>
                  <w:rFonts w:eastAsia="等线"/>
                  <w:bCs/>
                  <w:sz w:val="20"/>
                  <w:szCs w:val="18"/>
                  <w:lang w:eastAsia="zh-CN"/>
                </w:rPr>
                <w:t xml:space="preserve"> to be measured</w:t>
              </w:r>
            </w:ins>
            <w:ins w:id="143" w:author="ZTE" w:date="2021-04-13T15:30:00Z">
              <w:r>
                <w:rPr>
                  <w:rFonts w:eastAsia="等线"/>
                  <w:bCs/>
                  <w:sz w:val="20"/>
                  <w:szCs w:val="18"/>
                  <w:lang w:eastAsia="zh-CN"/>
                </w:rPr>
                <w:t>,</w:t>
              </w:r>
            </w:ins>
            <w:ins w:id="144" w:author="ZTE" w:date="2021-04-13T15:27:00Z">
              <w:r>
                <w:rPr>
                  <w:rFonts w:eastAsia="等线"/>
                  <w:bCs/>
                  <w:sz w:val="20"/>
                  <w:szCs w:val="18"/>
                  <w:lang w:eastAsia="zh-CN"/>
                </w:rPr>
                <w:t xml:space="preserve"> or activated</w:t>
              </w:r>
            </w:ins>
            <w:ins w:id="145" w:author="ZTE" w:date="2021-04-13T15:26:00Z">
              <w:r>
                <w:rPr>
                  <w:rFonts w:eastAsia="等线"/>
                  <w:bCs/>
                  <w:sz w:val="20"/>
                  <w:szCs w:val="18"/>
                  <w:lang w:eastAsia="zh-CN"/>
                </w:rPr>
                <w:t xml:space="preserve"> </w:t>
              </w:r>
            </w:ins>
            <w:r>
              <w:rPr>
                <w:rFonts w:eastAsia="等线"/>
                <w:bCs/>
                <w:sz w:val="20"/>
                <w:szCs w:val="18"/>
                <w:lang w:eastAsia="zh-CN"/>
              </w:rPr>
              <w:t xml:space="preserve">a subset of higher-layer-configured (for measurement) </w:t>
            </w:r>
            <w:r w:rsidRPr="00C00DE2">
              <w:rPr>
                <w:rFonts w:eastAsia="等线"/>
                <w:bCs/>
                <w:sz w:val="20"/>
                <w:szCs w:val="18"/>
                <w:lang w:eastAsia="zh-CN"/>
              </w:rPr>
              <w:t xml:space="preserve">non-serving cell </w:t>
            </w:r>
            <w:r>
              <w:rPr>
                <w:rFonts w:eastAsia="等线"/>
                <w:bCs/>
                <w:sz w:val="20"/>
                <w:szCs w:val="18"/>
                <w:lang w:eastAsia="zh-CN"/>
              </w:rPr>
              <w:t>SSBs</w:t>
            </w:r>
            <w:r w:rsidRPr="00C00DE2">
              <w:rPr>
                <w:sz w:val="22"/>
                <w:szCs w:val="20"/>
              </w:rPr>
              <w:t xml:space="preserve"> </w:t>
            </w:r>
          </w:p>
          <w:p w14:paraId="7843428F" w14:textId="77777777" w:rsidR="00482304" w:rsidRDefault="00482304" w:rsidP="00482304">
            <w:pPr>
              <w:snapToGrid w:val="0"/>
              <w:rPr>
                <w:ins w:id="146" w:author="ZTE" w:date="2021-04-13T15:24:00Z"/>
                <w:rFonts w:eastAsia="Malgun Gothic"/>
                <w:bCs/>
                <w:sz w:val="18"/>
                <w:szCs w:val="18"/>
              </w:rPr>
            </w:pPr>
          </w:p>
          <w:p w14:paraId="475D67ED" w14:textId="77777777" w:rsidR="00482304" w:rsidRPr="00AA229E" w:rsidRDefault="00482304" w:rsidP="00482304">
            <w:pPr>
              <w:snapToGrid w:val="0"/>
              <w:rPr>
                <w:rFonts w:eastAsia="等线"/>
                <w:bCs/>
                <w:sz w:val="18"/>
                <w:szCs w:val="18"/>
                <w:lang w:eastAsia="zh-CN"/>
              </w:rPr>
            </w:pPr>
            <w:ins w:id="147" w:author="ZTE" w:date="2021-04-13T15:23:00Z">
              <w:r>
                <w:rPr>
                  <w:rFonts w:eastAsia="Malgun Gothic"/>
                  <w:bCs/>
                  <w:sz w:val="18"/>
                  <w:szCs w:val="18"/>
                </w:rPr>
                <w:t xml:space="preserve"> </w:t>
              </w:r>
            </w:ins>
          </w:p>
        </w:tc>
      </w:tr>
      <w:tr w:rsidR="00B323E2" w:rsidRPr="009B0B2A" w14:paraId="5A95256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E0D4" w14:textId="77777777" w:rsidR="00B323E2" w:rsidRDefault="00B323E2" w:rsidP="00B323E2">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ECBC1" w14:textId="77777777" w:rsidR="00B323E2" w:rsidRDefault="00B323E2" w:rsidP="00B323E2">
            <w:pPr>
              <w:snapToGrid w:val="0"/>
              <w:rPr>
                <w:bCs/>
                <w:sz w:val="18"/>
                <w:szCs w:val="18"/>
                <w:lang w:eastAsia="zh-CN"/>
              </w:rPr>
            </w:pPr>
            <w:r>
              <w:rPr>
                <w:rFonts w:hint="eastAsia"/>
                <w:bCs/>
                <w:sz w:val="18"/>
                <w:szCs w:val="18"/>
                <w:lang w:eastAsia="zh-CN"/>
              </w:rPr>
              <w:t>W</w:t>
            </w:r>
            <w:r>
              <w:rPr>
                <w:bCs/>
                <w:sz w:val="18"/>
                <w:szCs w:val="18"/>
                <w:lang w:eastAsia="zh-CN"/>
              </w:rPr>
              <w:t>ould like to update as following:</w:t>
            </w:r>
          </w:p>
          <w:p w14:paraId="24FB816F" w14:textId="77777777" w:rsidR="00B323E2" w:rsidRDefault="00B323E2" w:rsidP="00B323E2">
            <w:pPr>
              <w:snapToGrid w:val="0"/>
              <w:rPr>
                <w:bCs/>
                <w:sz w:val="18"/>
                <w:szCs w:val="18"/>
                <w:lang w:eastAsia="zh-CN"/>
              </w:rPr>
            </w:pPr>
          </w:p>
          <w:p w14:paraId="5FA147DA" w14:textId="77777777" w:rsidR="00B323E2" w:rsidRDefault="00B323E2" w:rsidP="00B323E2">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94E6FC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6124041B" w14:textId="77777777" w:rsidR="00B323E2" w:rsidRPr="003830FA" w:rsidRDefault="00B323E2" w:rsidP="00B323E2">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3DBE6A95" w14:textId="77777777" w:rsidR="00B323E2" w:rsidRPr="000C6D58" w:rsidRDefault="00B323E2" w:rsidP="00B323E2">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4D0BA9C0" w14:textId="77777777" w:rsidR="00B323E2" w:rsidRPr="00C00DE2" w:rsidRDefault="00B323E2" w:rsidP="00B323E2">
            <w:pPr>
              <w:pStyle w:val="ListParagraph"/>
              <w:numPr>
                <w:ilvl w:val="0"/>
                <w:numId w:val="50"/>
              </w:numPr>
              <w:snapToGrid w:val="0"/>
              <w:spacing w:after="0" w:line="240" w:lineRule="auto"/>
              <w:jc w:val="both"/>
              <w:rPr>
                <w:szCs w:val="20"/>
              </w:rPr>
            </w:pPr>
            <w:r>
              <w:rPr>
                <w:rFonts w:eastAsia="等线"/>
                <w:bCs/>
                <w:sz w:val="20"/>
                <w:szCs w:val="18"/>
                <w:lang w:eastAsia="zh-CN"/>
              </w:rPr>
              <w:t>F</w:t>
            </w:r>
            <w:r w:rsidRPr="00C00DE2">
              <w:rPr>
                <w:rFonts w:eastAsia="等线"/>
                <w:bCs/>
                <w:sz w:val="20"/>
                <w:szCs w:val="18"/>
                <w:lang w:eastAsia="zh-CN"/>
              </w:rPr>
              <w:t xml:space="preserve">or L1-RSRP measurement </w:t>
            </w:r>
            <w:r>
              <w:rPr>
                <w:rFonts w:eastAsia="等线"/>
                <w:bCs/>
                <w:sz w:val="20"/>
                <w:szCs w:val="18"/>
                <w:lang w:eastAsia="zh-CN"/>
              </w:rPr>
              <w:t>and at least aperiodic reporting, s</w:t>
            </w:r>
            <w:r w:rsidRPr="00C00DE2">
              <w:rPr>
                <w:rFonts w:eastAsia="等线"/>
                <w:bCs/>
                <w:sz w:val="20"/>
                <w:szCs w:val="18"/>
                <w:lang w:eastAsia="zh-CN"/>
              </w:rPr>
              <w:t xml:space="preserve">upport MAC CE based dynamic activation/deactivation </w:t>
            </w:r>
            <w:r>
              <w:rPr>
                <w:rFonts w:eastAsia="等线"/>
                <w:bCs/>
                <w:sz w:val="20"/>
                <w:szCs w:val="18"/>
                <w:lang w:eastAsia="zh-CN"/>
              </w:rPr>
              <w:t xml:space="preserve">of a subset of </w:t>
            </w:r>
            <w:r w:rsidRPr="0050361F">
              <w:rPr>
                <w:rFonts w:eastAsia="等线"/>
                <w:bCs/>
                <w:color w:val="FF0000"/>
                <w:sz w:val="20"/>
                <w:szCs w:val="18"/>
                <w:lang w:eastAsia="zh-CN"/>
              </w:rPr>
              <w:t>non-serving cell</w:t>
            </w:r>
            <w:r>
              <w:rPr>
                <w:rFonts w:eastAsia="等线"/>
                <w:bCs/>
                <w:color w:val="FF0000"/>
                <w:sz w:val="20"/>
                <w:szCs w:val="18"/>
                <w:lang w:eastAsia="zh-CN"/>
              </w:rPr>
              <w:t>s</w:t>
            </w:r>
            <w:r w:rsidRPr="0050361F">
              <w:rPr>
                <w:rFonts w:eastAsia="等线"/>
                <w:bCs/>
                <w:color w:val="FF0000"/>
                <w:sz w:val="20"/>
                <w:szCs w:val="18"/>
                <w:lang w:eastAsia="zh-CN"/>
              </w:rPr>
              <w:t xml:space="preserve"> for measurement on </w:t>
            </w:r>
            <w:r>
              <w:rPr>
                <w:rFonts w:eastAsia="等线"/>
                <w:bCs/>
                <w:sz w:val="20"/>
                <w:szCs w:val="18"/>
                <w:lang w:eastAsia="zh-CN"/>
              </w:rPr>
              <w:t xml:space="preserve">higher-layer-configured (for measurement) </w:t>
            </w:r>
            <w:r w:rsidRPr="00C00DE2">
              <w:rPr>
                <w:rFonts w:eastAsia="等线"/>
                <w:bCs/>
                <w:sz w:val="20"/>
                <w:szCs w:val="18"/>
                <w:lang w:eastAsia="zh-CN"/>
              </w:rPr>
              <w:t xml:space="preserve">non-serving cell </w:t>
            </w:r>
            <w:r>
              <w:rPr>
                <w:rFonts w:eastAsia="等线"/>
                <w:bCs/>
                <w:sz w:val="20"/>
                <w:szCs w:val="18"/>
                <w:lang w:eastAsia="zh-CN"/>
              </w:rPr>
              <w:t>SSBs</w:t>
            </w:r>
            <w:r w:rsidRPr="00C00DE2">
              <w:rPr>
                <w:sz w:val="22"/>
                <w:szCs w:val="20"/>
              </w:rPr>
              <w:t xml:space="preserve"> </w:t>
            </w:r>
          </w:p>
          <w:p w14:paraId="537BF980"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561F79AB" w14:textId="77777777" w:rsidR="00B323E2" w:rsidRPr="00B76099" w:rsidRDefault="00B323E2" w:rsidP="00B323E2">
            <w:pPr>
              <w:pStyle w:val="ListParagraph"/>
              <w:numPr>
                <w:ilvl w:val="1"/>
                <w:numId w:val="50"/>
              </w:numPr>
              <w:snapToGrid w:val="0"/>
              <w:spacing w:after="0" w:line="240" w:lineRule="auto"/>
              <w:jc w:val="both"/>
              <w:rPr>
                <w:szCs w:val="20"/>
              </w:rPr>
            </w:pPr>
            <w:r w:rsidRPr="00B76099">
              <w:rPr>
                <w:rFonts w:eastAsia="等线"/>
                <w:bCs/>
                <w:sz w:val="20"/>
                <w:szCs w:val="18"/>
                <w:lang w:eastAsia="ko-KR"/>
              </w:rPr>
              <w:t>FFS: How to report the K beams and corresponding qualities if the Tx power among the non-serving cell(s) and with serving-cell is not the same</w:t>
            </w:r>
          </w:p>
          <w:p w14:paraId="108B6A9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4F85EC8A"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Definition of triggering event</w:t>
            </w:r>
          </w:p>
          <w:p w14:paraId="5FD04C5D"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Treated with lower priority</w:t>
            </w:r>
          </w:p>
          <w:p w14:paraId="550E6AA5"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Timing assumption for DL measurement associated with the serving cell and non-serving cell(s) can be different</w:t>
            </w:r>
          </w:p>
          <w:p w14:paraId="251E1422"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DF72E2D" w14:textId="77777777" w:rsidR="00B323E2" w:rsidRDefault="00B323E2" w:rsidP="00B323E2">
            <w:pPr>
              <w:pStyle w:val="ListParagraph"/>
              <w:numPr>
                <w:ilvl w:val="1"/>
                <w:numId w:val="50"/>
              </w:numPr>
              <w:snapToGrid w:val="0"/>
              <w:spacing w:after="0" w:line="240" w:lineRule="auto"/>
              <w:jc w:val="both"/>
              <w:rPr>
                <w:sz w:val="20"/>
                <w:szCs w:val="20"/>
              </w:rPr>
            </w:pPr>
            <w:r w:rsidRPr="00E74C49">
              <w:rPr>
                <w:sz w:val="20"/>
                <w:szCs w:val="20"/>
              </w:rPr>
              <w:t xml:space="preserve">FFS: </w:t>
            </w:r>
            <w:r>
              <w:rPr>
                <w:sz w:val="20"/>
                <w:szCs w:val="20"/>
              </w:rPr>
              <w:t xml:space="preserve">Details of TA measurement and configuration, e.g. </w:t>
            </w:r>
            <w:r w:rsidRPr="00E74C49">
              <w:rPr>
                <w:sz w:val="20"/>
                <w:szCs w:val="20"/>
              </w:rPr>
              <w:t>PDCCH ordered non-serving cell PRACH for TA measurement</w:t>
            </w:r>
          </w:p>
          <w:p w14:paraId="5EB3354F" w14:textId="77777777" w:rsidR="00B323E2" w:rsidRPr="00E74C49" w:rsidRDefault="00B323E2" w:rsidP="00B323E2">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p>
          <w:p w14:paraId="1C11040C" w14:textId="77777777" w:rsidR="00B323E2" w:rsidRPr="0050361F" w:rsidRDefault="00B323E2" w:rsidP="00B323E2">
            <w:pPr>
              <w:snapToGrid w:val="0"/>
              <w:rPr>
                <w:bCs/>
                <w:sz w:val="18"/>
                <w:szCs w:val="18"/>
                <w:lang w:eastAsia="zh-CN"/>
              </w:rPr>
            </w:pPr>
          </w:p>
          <w:p w14:paraId="53D50CDC" w14:textId="77777777" w:rsidR="00B323E2" w:rsidRDefault="00B323E2" w:rsidP="00B323E2">
            <w:pPr>
              <w:snapToGrid w:val="0"/>
              <w:rPr>
                <w:bCs/>
                <w:sz w:val="18"/>
                <w:szCs w:val="18"/>
                <w:lang w:eastAsia="zh-CN"/>
              </w:rPr>
            </w:pPr>
          </w:p>
          <w:p w14:paraId="2F5B3F38" w14:textId="77777777" w:rsidR="00B323E2" w:rsidRDefault="00B323E2" w:rsidP="00B323E2">
            <w:pPr>
              <w:snapToGrid w:val="0"/>
              <w:rPr>
                <w:rFonts w:eastAsia="Malgun Gothic"/>
                <w:bCs/>
                <w:sz w:val="18"/>
                <w:szCs w:val="18"/>
              </w:rPr>
            </w:pPr>
          </w:p>
        </w:tc>
      </w:tr>
      <w:tr w:rsidR="00F04C65" w:rsidRPr="009B0B2A" w14:paraId="13FD2B4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D281" w14:textId="77777777" w:rsidR="00F04C65" w:rsidRPr="00F04C65" w:rsidRDefault="00F04C65" w:rsidP="001A7683">
            <w:pPr>
              <w:snapToGrid w:val="0"/>
              <w:rPr>
                <w:rFonts w:eastAsia="Malgun Gothic"/>
                <w:sz w:val="18"/>
                <w:szCs w:val="18"/>
              </w:rPr>
            </w:pPr>
            <w:r w:rsidRPr="00F04C65">
              <w:rPr>
                <w:rFonts w:eastAsia="Malgun Gothic" w:hint="eastAsia"/>
                <w:sz w:val="18"/>
                <w:szCs w:val="18"/>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77A7" w14:textId="77777777" w:rsidR="00F04C65" w:rsidRPr="00F04C65" w:rsidRDefault="00F04C65" w:rsidP="001A7683">
            <w:pPr>
              <w:snapToGrid w:val="0"/>
              <w:rPr>
                <w:bCs/>
                <w:sz w:val="18"/>
                <w:szCs w:val="18"/>
                <w:lang w:eastAsia="zh-CN"/>
              </w:rPr>
            </w:pPr>
            <w:r w:rsidRPr="00F04C65">
              <w:rPr>
                <w:rFonts w:hint="eastAsia"/>
                <w:bCs/>
                <w:sz w:val="18"/>
                <w:szCs w:val="18"/>
                <w:lang w:eastAsia="zh-CN"/>
              </w:rPr>
              <w:t xml:space="preserve">We </w:t>
            </w:r>
            <w:r w:rsidRPr="00F04C65">
              <w:rPr>
                <w:bCs/>
                <w:sz w:val="18"/>
                <w:szCs w:val="18"/>
                <w:lang w:eastAsia="zh-CN"/>
              </w:rPr>
              <w:t>don’t</w:t>
            </w:r>
            <w:r w:rsidRPr="00F04C65">
              <w:rPr>
                <w:rFonts w:hint="eastAsia"/>
                <w:bCs/>
                <w:sz w:val="18"/>
                <w:szCs w:val="18"/>
                <w:lang w:eastAsia="zh-CN"/>
              </w:rPr>
              <w:t xml:space="preserve"> </w:t>
            </w:r>
            <w:r w:rsidRPr="00F04C65">
              <w:rPr>
                <w:bCs/>
                <w:sz w:val="18"/>
                <w:szCs w:val="18"/>
                <w:lang w:eastAsia="zh-CN"/>
              </w:rPr>
              <w:t xml:space="preserve">agree if the beam reporting only supports “one” non-serving cell. If only one non-serving cell is supported, it means this feature is only applicable to switch from serving cell to another cell. The use case of L1/L2 inter cell mobility is quite limited. </w:t>
            </w:r>
          </w:p>
          <w:p w14:paraId="637224DF" w14:textId="77777777" w:rsidR="00F04C65" w:rsidRPr="00F04C65" w:rsidRDefault="00F04C65" w:rsidP="001A7683">
            <w:pPr>
              <w:snapToGrid w:val="0"/>
              <w:rPr>
                <w:bCs/>
                <w:sz w:val="18"/>
                <w:szCs w:val="18"/>
                <w:lang w:eastAsia="zh-CN"/>
              </w:rPr>
            </w:pPr>
            <w:r w:rsidRPr="00F04C65">
              <w:rPr>
                <w:bCs/>
                <w:sz w:val="18"/>
                <w:szCs w:val="18"/>
                <w:lang w:eastAsia="zh-CN"/>
              </w:rPr>
              <w:t xml:space="preserve">As moderator commented, the number of non-serving cells is separate discussion. Thus, the description of this proposal2.1 should include both possibility of one </w:t>
            </w:r>
            <w:proofErr w:type="gramStart"/>
            <w:r w:rsidRPr="00F04C65">
              <w:rPr>
                <w:bCs/>
                <w:sz w:val="18"/>
                <w:szCs w:val="18"/>
                <w:lang w:eastAsia="zh-CN"/>
              </w:rPr>
              <w:t>or</w:t>
            </w:r>
            <w:proofErr w:type="gramEnd"/>
            <w:r w:rsidRPr="00F04C65">
              <w:rPr>
                <w:bCs/>
                <w:sz w:val="18"/>
                <w:szCs w:val="18"/>
                <w:lang w:eastAsia="zh-CN"/>
              </w:rPr>
              <w:t xml:space="preserve"> multiple non-serving cell(s).</w:t>
            </w:r>
          </w:p>
          <w:p w14:paraId="2CFD6BBC" w14:textId="77777777" w:rsidR="00F04C65" w:rsidRPr="00F04C65" w:rsidRDefault="00F04C65" w:rsidP="001A7683">
            <w:pPr>
              <w:snapToGrid w:val="0"/>
              <w:rPr>
                <w:bCs/>
                <w:sz w:val="18"/>
                <w:szCs w:val="18"/>
                <w:lang w:eastAsia="zh-CN"/>
              </w:rPr>
            </w:pPr>
          </w:p>
          <w:p w14:paraId="111AD448" w14:textId="77777777" w:rsidR="00F04C65" w:rsidRPr="00F04C65" w:rsidRDefault="00F04C65" w:rsidP="001A7683">
            <w:pPr>
              <w:pStyle w:val="ListParagraph"/>
              <w:numPr>
                <w:ilvl w:val="0"/>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 xml:space="preserve">In one reporting instance, depending on NW configuration, beam(s) associated with a non-serving cell(s) can be mixed with that associated with serving-cell </w:t>
            </w:r>
          </w:p>
          <w:p w14:paraId="4D4E7E7C" w14:textId="77777777" w:rsidR="00F04C65" w:rsidRPr="00F04C65" w:rsidRDefault="00F04C65" w:rsidP="001A7683">
            <w:pPr>
              <w:pStyle w:val="ListParagraph"/>
              <w:numPr>
                <w:ilvl w:val="1"/>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FFS: How to report the K beams and corresponding qualities if the Tx power among the non-serving cell(s) and with serving-cell is not the same</w:t>
            </w:r>
          </w:p>
          <w:p w14:paraId="57573AF4" w14:textId="77777777" w:rsidR="00F04C65" w:rsidRPr="00DB48FC" w:rsidRDefault="00F04C65" w:rsidP="001A7683">
            <w:pPr>
              <w:snapToGrid w:val="0"/>
              <w:rPr>
                <w:bCs/>
                <w:sz w:val="18"/>
                <w:szCs w:val="18"/>
                <w:lang w:eastAsia="zh-CN"/>
              </w:rPr>
            </w:pPr>
          </w:p>
          <w:p w14:paraId="487D8FA9" w14:textId="77777777" w:rsidR="00F04C65" w:rsidRDefault="00F04C65" w:rsidP="001A7683">
            <w:pPr>
              <w:snapToGrid w:val="0"/>
              <w:rPr>
                <w:bCs/>
                <w:sz w:val="18"/>
                <w:szCs w:val="18"/>
                <w:lang w:eastAsia="zh-CN"/>
              </w:rPr>
            </w:pPr>
          </w:p>
        </w:tc>
      </w:tr>
      <w:tr w:rsidR="001B2B08" w:rsidRPr="009B0B2A" w14:paraId="10435A2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E0DB1" w14:textId="7B8A5774" w:rsidR="001B2B08" w:rsidRPr="001B2B08" w:rsidRDefault="001B2B08" w:rsidP="001A7683">
            <w:pPr>
              <w:snapToGrid w:val="0"/>
              <w:rPr>
                <w:rFonts w:eastAsia="Malgun Gothic"/>
                <w:sz w:val="18"/>
                <w:szCs w:val="18"/>
              </w:rPr>
            </w:pPr>
            <w:r>
              <w:rPr>
                <w:rFonts w:eastAsia="Malgun Gothic"/>
                <w:sz w:val="18"/>
                <w:szCs w:val="18"/>
              </w:rPr>
              <w:lastRenderedPageBreak/>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E358" w14:textId="276184CE" w:rsidR="001B2B08" w:rsidRDefault="001B2B08" w:rsidP="001B2B08">
            <w:pPr>
              <w:snapToGrid w:val="0"/>
              <w:rPr>
                <w:rFonts w:eastAsia="Malgun Gothic"/>
                <w:sz w:val="18"/>
                <w:szCs w:val="18"/>
              </w:rPr>
            </w:pPr>
            <w:r>
              <w:rPr>
                <w:rFonts w:eastAsia="Malgun Gothic"/>
                <w:sz w:val="18"/>
                <w:szCs w:val="18"/>
              </w:rPr>
              <w:t>Some comments in the order of their appearance in the proposal 2.1.</w:t>
            </w:r>
          </w:p>
          <w:p w14:paraId="195B97AA" w14:textId="77777777" w:rsidR="001B2B08" w:rsidRDefault="001B2B08" w:rsidP="001B2B08">
            <w:pPr>
              <w:snapToGrid w:val="0"/>
              <w:rPr>
                <w:rFonts w:eastAsia="Malgun Gothic"/>
                <w:sz w:val="18"/>
                <w:szCs w:val="18"/>
              </w:rPr>
            </w:pPr>
            <w:r w:rsidRPr="00175127">
              <w:rPr>
                <w:rFonts w:eastAsia="Malgun Gothic"/>
                <w:b/>
                <w:sz w:val="18"/>
                <w:szCs w:val="18"/>
              </w:rPr>
              <w:t>Value of K</w:t>
            </w:r>
            <w:r>
              <w:rPr>
                <w:rFonts w:eastAsia="Malgun Gothic"/>
                <w:sz w:val="18"/>
                <w:szCs w:val="18"/>
              </w:rPr>
              <w:t>: OK.</w:t>
            </w:r>
          </w:p>
          <w:p w14:paraId="69D60F6D" w14:textId="77777777" w:rsidR="001B2B08" w:rsidRDefault="001B2B08" w:rsidP="001B2B08">
            <w:pPr>
              <w:snapToGrid w:val="0"/>
              <w:rPr>
                <w:rFonts w:eastAsia="Malgun Gothic"/>
                <w:sz w:val="18"/>
                <w:szCs w:val="18"/>
              </w:rPr>
            </w:pPr>
            <w:r w:rsidRPr="00175127">
              <w:rPr>
                <w:rFonts w:eastAsia="Malgun Gothic"/>
                <w:b/>
                <w:sz w:val="18"/>
                <w:szCs w:val="18"/>
              </w:rPr>
              <w:t>L1-RSRP, aperiodic reporting</w:t>
            </w:r>
            <w:r>
              <w:rPr>
                <w:rFonts w:eastAsia="Malgun Gothic"/>
                <w:sz w:val="18"/>
                <w:szCs w:val="18"/>
              </w:rPr>
              <w:t xml:space="preserve">: how about other forms of reporting in addition to aperiodic? </w:t>
            </w:r>
            <w:r>
              <w:rPr>
                <w:rFonts w:eastAsia="Malgun Gothic"/>
                <w:bCs/>
                <w:sz w:val="18"/>
                <w:szCs w:val="18"/>
                <w:lang w:val="en-GB"/>
              </w:rPr>
              <w:t>All reporting forms should be considered, up to NW to configure. Periodic, S-P, Aperiodic.</w:t>
            </w:r>
            <w:r>
              <w:rPr>
                <w:rFonts w:eastAsia="Malgun Gothic"/>
                <w:bCs/>
                <w:sz w:val="18"/>
                <w:szCs w:val="18"/>
              </w:rPr>
              <w:t xml:space="preserve"> </w:t>
            </w:r>
          </w:p>
          <w:p w14:paraId="541AAB0D" w14:textId="77777777" w:rsidR="001B2B08" w:rsidRDefault="001B2B08" w:rsidP="001B2B08">
            <w:pPr>
              <w:snapToGrid w:val="0"/>
              <w:rPr>
                <w:rFonts w:eastAsia="Malgun Gothic"/>
                <w:sz w:val="18"/>
                <w:szCs w:val="18"/>
              </w:rPr>
            </w:pPr>
            <w:r w:rsidRPr="00175127">
              <w:rPr>
                <w:rFonts w:eastAsia="Malgun Gothic"/>
                <w:b/>
                <w:sz w:val="18"/>
                <w:szCs w:val="18"/>
              </w:rPr>
              <w:t>Mixing serving with non-serving cell reporting</w:t>
            </w:r>
            <w:r>
              <w:rPr>
                <w:rFonts w:eastAsia="Malgun Gothic"/>
                <w:sz w:val="18"/>
                <w:szCs w:val="18"/>
              </w:rPr>
              <w:t xml:space="preserve">: if we agree on the aperiodic reporting above, and then we mix the reporting of serving and non-serving cells, it seems we lock the operation fully to aperiodic mode for both serving and non-serving. Alternatively, one could allow legacy serving cell configured in any way and then just add the non-serving in aperiodic. </w:t>
            </w:r>
            <w:r>
              <w:rPr>
                <w:rFonts w:eastAsia="Malgun Gothic"/>
                <w:bCs/>
                <w:sz w:val="18"/>
                <w:szCs w:val="18"/>
                <w:lang w:val="en-GB"/>
              </w:rPr>
              <w:t>This would be up to NW configuration</w:t>
            </w:r>
            <w:r>
              <w:rPr>
                <w:rFonts w:eastAsia="Malgun Gothic"/>
                <w:bCs/>
                <w:sz w:val="18"/>
                <w:szCs w:val="18"/>
              </w:rPr>
              <w:t xml:space="preserve">. </w:t>
            </w:r>
            <w:r>
              <w:rPr>
                <w:rFonts w:eastAsia="Malgun Gothic"/>
                <w:sz w:val="18"/>
                <w:szCs w:val="18"/>
              </w:rPr>
              <w:t xml:space="preserve">Hence we want to have more information at hand on such configuration possibilities before we agree on mixing the reporting of serving and non-serving cells. </w:t>
            </w:r>
          </w:p>
          <w:p w14:paraId="1E21057D" w14:textId="77777777" w:rsidR="001B2B08" w:rsidRDefault="001B2B08" w:rsidP="001B2B08">
            <w:pPr>
              <w:snapToGrid w:val="0"/>
              <w:rPr>
                <w:rFonts w:eastAsia="Malgun Gothic"/>
                <w:sz w:val="18"/>
                <w:szCs w:val="18"/>
              </w:rPr>
            </w:pPr>
            <w:r w:rsidRPr="00A82FCE">
              <w:rPr>
                <w:rFonts w:eastAsia="Malgun Gothic"/>
                <w:b/>
                <w:sz w:val="18"/>
                <w:szCs w:val="18"/>
              </w:rPr>
              <w:t>Event-based reporting</w:t>
            </w:r>
            <w:r>
              <w:rPr>
                <w:rFonts w:eastAsia="Malgun Gothic"/>
                <w:sz w:val="18"/>
                <w:szCs w:val="18"/>
              </w:rPr>
              <w:t>: we do not agree on this before we see the event as such! No blank check to whatever proposal might come here!</w:t>
            </w:r>
            <w:r w:rsidRPr="00782849">
              <w:rPr>
                <w:rFonts w:eastAsia="Malgun Gothic"/>
                <w:bCs/>
                <w:sz w:val="18"/>
                <w:szCs w:val="18"/>
                <w:lang w:val="en-GB"/>
              </w:rPr>
              <w:t xml:space="preserve"> </w:t>
            </w:r>
            <w:r>
              <w:rPr>
                <w:rFonts w:eastAsia="Malgun Gothic"/>
                <w:bCs/>
                <w:sz w:val="18"/>
                <w:szCs w:val="18"/>
                <w:lang w:val="en-GB"/>
              </w:rPr>
              <w:t>Consider/discuss first the required events for L1/L2 centric mobility.</w:t>
            </w:r>
          </w:p>
          <w:p w14:paraId="553FEBBB" w14:textId="5A793990" w:rsidR="001B2B08" w:rsidRPr="00F04C65" w:rsidRDefault="001B2B08" w:rsidP="001B2B08">
            <w:pPr>
              <w:snapToGrid w:val="0"/>
              <w:rPr>
                <w:bCs/>
                <w:sz w:val="18"/>
                <w:szCs w:val="18"/>
                <w:lang w:eastAsia="zh-CN"/>
              </w:rPr>
            </w:pPr>
            <w:r w:rsidRPr="00DF6343">
              <w:rPr>
                <w:rFonts w:eastAsia="Malgun Gothic"/>
                <w:b/>
                <w:sz w:val="18"/>
                <w:szCs w:val="18"/>
              </w:rPr>
              <w:t>Timing assumption:</w:t>
            </w:r>
            <w:r>
              <w:rPr>
                <w:rFonts w:eastAsia="Malgun Gothic"/>
                <w:sz w:val="18"/>
                <w:szCs w:val="18"/>
              </w:rPr>
              <w:t xml:space="preserve"> We note some changes w.r.t what has been proposed in round 0. We echo similar views as OPPO above, not OK </w:t>
            </w:r>
            <w:r w:rsidR="00C85E62">
              <w:rPr>
                <w:rFonts w:eastAsia="Malgun Gothic"/>
                <w:sz w:val="18"/>
                <w:szCs w:val="18"/>
              </w:rPr>
              <w:t>d</w:t>
            </w:r>
            <w:r>
              <w:rPr>
                <w:rFonts w:eastAsia="Malgun Gothic"/>
                <w:sz w:val="18"/>
                <w:szCs w:val="18"/>
              </w:rPr>
              <w:t>iv</w:t>
            </w:r>
            <w:r w:rsidR="00C85E62">
              <w:rPr>
                <w:rFonts w:eastAsia="Malgun Gothic"/>
                <w:sz w:val="18"/>
                <w:szCs w:val="18"/>
              </w:rPr>
              <w:t>ing</w:t>
            </w:r>
            <w:r>
              <w:rPr>
                <w:rFonts w:eastAsia="Malgun Gothic"/>
                <w:sz w:val="18"/>
                <w:szCs w:val="18"/>
              </w:rPr>
              <w:t xml:space="preserve"> into the assumption of different timings between the cells.</w:t>
            </w:r>
          </w:p>
        </w:tc>
      </w:tr>
      <w:tr w:rsidR="00AA24CE" w:rsidRPr="009B0B2A" w14:paraId="5F10D6A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0B46" w14:textId="03EC31FD"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67687" w14:textId="77777777" w:rsidR="00AA24CE" w:rsidRDefault="00AA24CE" w:rsidP="00AA24CE">
            <w:pPr>
              <w:snapToGrid w:val="0"/>
              <w:rPr>
                <w:rFonts w:eastAsia="等线"/>
                <w:bCs/>
                <w:sz w:val="18"/>
                <w:szCs w:val="18"/>
                <w:lang w:eastAsia="zh-CN"/>
              </w:rPr>
            </w:pPr>
            <w:r>
              <w:rPr>
                <w:rFonts w:eastAsia="等线" w:hint="eastAsia"/>
                <w:bCs/>
                <w:sz w:val="18"/>
                <w:szCs w:val="18"/>
                <w:lang w:eastAsia="zh-CN"/>
              </w:rPr>
              <w:t>R</w:t>
            </w:r>
            <w:r>
              <w:rPr>
                <w:rFonts w:eastAsia="等线"/>
                <w:bCs/>
                <w:sz w:val="18"/>
                <w:szCs w:val="18"/>
                <w:lang w:eastAsia="zh-CN"/>
              </w:rPr>
              <w:t xml:space="preserve">egarding the following bullet, we would like to ask whether SP CSI-RS from non-serving cell can be activated and deactivated by MAC CE in current spec or any agreement. If yes, then it’s fine to include SSB from NSC only. </w:t>
            </w:r>
            <w:r w:rsidRPr="00FA7A16">
              <w:rPr>
                <w:rFonts w:eastAsia="等线"/>
                <w:b/>
                <w:sz w:val="18"/>
                <w:szCs w:val="18"/>
                <w:lang w:eastAsia="zh-CN"/>
              </w:rPr>
              <w:t xml:space="preserve">If not, we would like to suggest </w:t>
            </w:r>
            <w:proofErr w:type="gramStart"/>
            <w:r w:rsidRPr="00FA7A16">
              <w:rPr>
                <w:rFonts w:eastAsia="等线"/>
                <w:b/>
                <w:sz w:val="18"/>
                <w:szCs w:val="18"/>
                <w:lang w:eastAsia="zh-CN"/>
              </w:rPr>
              <w:t>to add</w:t>
            </w:r>
            <w:proofErr w:type="gramEnd"/>
            <w:r w:rsidRPr="00FA7A16">
              <w:rPr>
                <w:rFonts w:eastAsia="等线"/>
                <w:b/>
                <w:sz w:val="18"/>
                <w:szCs w:val="18"/>
                <w:lang w:eastAsia="zh-CN"/>
              </w:rPr>
              <w:t xml:space="preserve"> CSI-RS from NSC back by replacing “SSBs” with “RS”. </w:t>
            </w:r>
          </w:p>
          <w:p w14:paraId="053DD4B1" w14:textId="77777777" w:rsidR="00AA24CE" w:rsidRPr="00FA7A16" w:rsidRDefault="00AA24CE" w:rsidP="00AA24CE">
            <w:pPr>
              <w:pStyle w:val="ListParagraph"/>
              <w:numPr>
                <w:ilvl w:val="0"/>
                <w:numId w:val="50"/>
              </w:numPr>
              <w:snapToGrid w:val="0"/>
              <w:spacing w:after="0" w:line="240" w:lineRule="auto"/>
              <w:jc w:val="both"/>
              <w:rPr>
                <w:sz w:val="22"/>
                <w:szCs w:val="20"/>
              </w:rPr>
            </w:pPr>
            <w:r>
              <w:rPr>
                <w:rFonts w:eastAsia="等线"/>
                <w:bCs/>
                <w:sz w:val="20"/>
                <w:szCs w:val="18"/>
                <w:lang w:eastAsia="zh-CN"/>
              </w:rPr>
              <w:t>F</w:t>
            </w:r>
            <w:r w:rsidRPr="00C00DE2">
              <w:rPr>
                <w:rFonts w:eastAsia="等线"/>
                <w:bCs/>
                <w:sz w:val="20"/>
                <w:szCs w:val="18"/>
                <w:lang w:eastAsia="zh-CN"/>
              </w:rPr>
              <w:t xml:space="preserve">or L1-RSRP measurement </w:t>
            </w:r>
            <w:r>
              <w:rPr>
                <w:rFonts w:eastAsia="等线"/>
                <w:bCs/>
                <w:sz w:val="20"/>
                <w:szCs w:val="18"/>
                <w:lang w:eastAsia="zh-CN"/>
              </w:rPr>
              <w:t>and at least aperiodic reporting, s</w:t>
            </w:r>
            <w:r w:rsidRPr="00C00DE2">
              <w:rPr>
                <w:rFonts w:eastAsia="等线"/>
                <w:bCs/>
                <w:sz w:val="20"/>
                <w:szCs w:val="18"/>
                <w:lang w:eastAsia="zh-CN"/>
              </w:rPr>
              <w:t xml:space="preserve">upport MAC CE based dynamic activation/deactivation </w:t>
            </w:r>
            <w:r>
              <w:rPr>
                <w:rFonts w:eastAsia="等线"/>
                <w:bCs/>
                <w:sz w:val="20"/>
                <w:szCs w:val="18"/>
                <w:lang w:eastAsia="zh-CN"/>
              </w:rPr>
              <w:t xml:space="preserve">of a subset of higher-layer-configured (for measurement) </w:t>
            </w:r>
            <w:r w:rsidRPr="00C00DE2">
              <w:rPr>
                <w:rFonts w:eastAsia="等线"/>
                <w:bCs/>
                <w:sz w:val="20"/>
                <w:szCs w:val="18"/>
                <w:lang w:eastAsia="zh-CN"/>
              </w:rPr>
              <w:t xml:space="preserve">non-serving cell </w:t>
            </w:r>
            <w:r>
              <w:rPr>
                <w:rFonts w:eastAsia="等线"/>
                <w:bCs/>
                <w:sz w:val="20"/>
                <w:szCs w:val="18"/>
                <w:lang w:eastAsia="zh-CN"/>
              </w:rPr>
              <w:t>SSBs</w:t>
            </w:r>
            <w:r w:rsidRPr="00C00DE2">
              <w:rPr>
                <w:sz w:val="22"/>
                <w:szCs w:val="20"/>
              </w:rPr>
              <w:t xml:space="preserve"> </w:t>
            </w:r>
          </w:p>
          <w:p w14:paraId="22D84D0E" w14:textId="30152DE5" w:rsidR="00AA24CE" w:rsidRDefault="00AA24CE" w:rsidP="00AA24CE">
            <w:pPr>
              <w:snapToGrid w:val="0"/>
              <w:rPr>
                <w:rFonts w:eastAsia="Malgun Gothic"/>
                <w:sz w:val="18"/>
                <w:szCs w:val="18"/>
              </w:rPr>
            </w:pPr>
            <w:r w:rsidRPr="00FA7A16">
              <w:rPr>
                <w:rFonts w:hint="eastAsia"/>
                <w:sz w:val="18"/>
                <w:szCs w:val="15"/>
                <w:lang w:eastAsia="zh-CN"/>
              </w:rPr>
              <w:t>F</w:t>
            </w:r>
            <w:r w:rsidRPr="00FA7A16">
              <w:rPr>
                <w:sz w:val="18"/>
                <w:szCs w:val="15"/>
                <w:lang w:eastAsia="zh-CN"/>
              </w:rPr>
              <w:t xml:space="preserve">or the rest part of proposal 2.1, we are supportive. </w:t>
            </w:r>
          </w:p>
        </w:tc>
      </w:tr>
      <w:tr w:rsidR="000F6074" w:rsidRPr="009B0B2A" w14:paraId="3480D1D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9E83D" w14:textId="46183124" w:rsidR="000F6074" w:rsidRDefault="000F6074" w:rsidP="000F6074">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FF55" w14:textId="77777777" w:rsidR="000F6074" w:rsidRDefault="000F6074" w:rsidP="000F6074">
            <w:pPr>
              <w:snapToGrid w:val="0"/>
              <w:rPr>
                <w:rFonts w:eastAsia="等线"/>
                <w:bCs/>
                <w:sz w:val="18"/>
                <w:szCs w:val="18"/>
                <w:lang w:eastAsia="zh-CN"/>
              </w:rPr>
            </w:pPr>
            <w:r>
              <w:rPr>
                <w:rFonts w:eastAsia="等线"/>
                <w:bCs/>
                <w:sz w:val="18"/>
                <w:szCs w:val="18"/>
                <w:lang w:eastAsia="zh-CN"/>
              </w:rPr>
              <w:t>Why is this one proposal? Why not split in several?</w:t>
            </w:r>
          </w:p>
          <w:p w14:paraId="184D1DC6" w14:textId="77777777" w:rsidR="000F6074" w:rsidRDefault="000F6074" w:rsidP="000F6074">
            <w:pPr>
              <w:snapToGrid w:val="0"/>
              <w:rPr>
                <w:rFonts w:eastAsia="等线"/>
                <w:bCs/>
                <w:sz w:val="18"/>
                <w:szCs w:val="18"/>
                <w:lang w:eastAsia="zh-CN"/>
              </w:rPr>
            </w:pPr>
            <w:r>
              <w:rPr>
                <w:rFonts w:eastAsia="等线"/>
                <w:bCs/>
                <w:sz w:val="18"/>
                <w:szCs w:val="18"/>
                <w:lang w:eastAsia="zh-CN"/>
              </w:rPr>
              <w:t>Overall, we are reluctant to spend time on advanced reporting schemes before we have agreed on beam indication. Note that L1 measurements end up in the DU, meaning that RRC reconfigurations cannot be based on L1 measurements.</w:t>
            </w:r>
          </w:p>
          <w:p w14:paraId="617BE9C1" w14:textId="77777777" w:rsidR="000F6074" w:rsidRDefault="000F6074" w:rsidP="000F6074">
            <w:pPr>
              <w:snapToGrid w:val="0"/>
              <w:rPr>
                <w:rFonts w:eastAsia="等线"/>
                <w:bCs/>
                <w:sz w:val="18"/>
                <w:szCs w:val="18"/>
                <w:lang w:eastAsia="zh-CN"/>
              </w:rPr>
            </w:pPr>
            <w:r>
              <w:rPr>
                <w:rFonts w:eastAsia="等线"/>
                <w:bCs/>
                <w:sz w:val="18"/>
                <w:szCs w:val="18"/>
                <w:lang w:eastAsia="zh-CN"/>
              </w:rPr>
              <w:t>Proposal 2.1.1: Support</w:t>
            </w:r>
          </w:p>
          <w:p w14:paraId="69C36D1F" w14:textId="77777777" w:rsidR="000F6074" w:rsidRDefault="000F6074" w:rsidP="000F6074">
            <w:pPr>
              <w:snapToGrid w:val="0"/>
              <w:rPr>
                <w:rFonts w:eastAsia="等线"/>
                <w:bCs/>
                <w:sz w:val="18"/>
                <w:szCs w:val="18"/>
                <w:lang w:eastAsia="zh-CN"/>
              </w:rPr>
            </w:pPr>
            <w:r>
              <w:rPr>
                <w:rFonts w:eastAsia="等线"/>
                <w:bCs/>
                <w:sz w:val="18"/>
                <w:szCs w:val="18"/>
                <w:lang w:eastAsia="zh-CN"/>
              </w:rPr>
              <w:t>Proposal 2.1.2: Do not support, too early</w:t>
            </w:r>
          </w:p>
          <w:p w14:paraId="093E4091" w14:textId="77777777" w:rsidR="000F6074" w:rsidRDefault="000F6074" w:rsidP="000F6074">
            <w:pPr>
              <w:snapToGrid w:val="0"/>
              <w:rPr>
                <w:sz w:val="20"/>
                <w:szCs w:val="20"/>
              </w:rPr>
            </w:pPr>
            <w:r>
              <w:rPr>
                <w:rFonts w:eastAsia="等线"/>
                <w:bCs/>
                <w:sz w:val="18"/>
                <w:szCs w:val="18"/>
                <w:lang w:eastAsia="zh-CN"/>
              </w:rPr>
              <w:t xml:space="preserve">Proposal 2.1.3: We understand there is some controversy on the number of non-serving cells to report. However, writing “non-serving cell(s)” leaves the discussion open, while “a non-serving cell” points to one non-serving cell. We suggest reverting to “non-serving cell(s)”. </w:t>
            </w:r>
          </w:p>
          <w:p w14:paraId="029F4E05" w14:textId="63BFD631" w:rsidR="000F6074" w:rsidRDefault="000F6074" w:rsidP="000F6074">
            <w:pPr>
              <w:snapToGrid w:val="0"/>
              <w:rPr>
                <w:rFonts w:eastAsia="等线"/>
                <w:bCs/>
                <w:sz w:val="18"/>
                <w:szCs w:val="18"/>
                <w:lang w:eastAsia="zh-CN"/>
              </w:rPr>
            </w:pPr>
            <w:r>
              <w:rPr>
                <w:rFonts w:eastAsia="等线"/>
                <w:bCs/>
                <w:sz w:val="18"/>
                <w:szCs w:val="18"/>
              </w:rPr>
              <w:t xml:space="preserve">Proposal 2.1.4: Do not support. In the longer run, there could be benefits of event-driven reporting, but in the limited functionality we are discussing in R17, the benefits would be small. Note also that there are no event-driven mechanisms in RAN1 specs today, so this functionality is uncharted territory. </w:t>
            </w:r>
          </w:p>
        </w:tc>
      </w:tr>
      <w:tr w:rsidR="002B3127" w:rsidRPr="009B0B2A" w14:paraId="2389A2A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6826F" w14:textId="44717078" w:rsidR="002B3127" w:rsidRDefault="002B3127" w:rsidP="002B3127">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486DB" w14:textId="77777777" w:rsidR="002B3127" w:rsidRDefault="002B3127" w:rsidP="002B3127">
            <w:pPr>
              <w:snapToGrid w:val="0"/>
              <w:rPr>
                <w:rFonts w:eastAsia="等线"/>
                <w:bCs/>
                <w:sz w:val="18"/>
                <w:szCs w:val="18"/>
                <w:lang w:eastAsia="zh-CN"/>
              </w:rPr>
            </w:pPr>
            <w:r>
              <w:rPr>
                <w:rFonts w:eastAsia="等线"/>
                <w:bCs/>
                <w:sz w:val="18"/>
                <w:szCs w:val="18"/>
                <w:lang w:eastAsia="zh-CN"/>
              </w:rPr>
              <w:t xml:space="preserve">The number K, N1 and N2 shall be part of UE capability. We also think the total number of beams monitored from both serving cell and non-serving cells shall be capped to limit UE complexity. This limit can be fixed in the spec or be part of UE capability. The exact number is FFS. </w:t>
            </w:r>
          </w:p>
          <w:p w14:paraId="28A6D6C2" w14:textId="77777777" w:rsidR="002B3127" w:rsidRDefault="002B3127" w:rsidP="002B3127">
            <w:pPr>
              <w:snapToGrid w:val="0"/>
              <w:rPr>
                <w:rFonts w:eastAsia="等线"/>
                <w:bCs/>
                <w:sz w:val="18"/>
                <w:szCs w:val="18"/>
                <w:lang w:eastAsia="zh-CN"/>
              </w:rPr>
            </w:pPr>
          </w:p>
        </w:tc>
      </w:tr>
    </w:tbl>
    <w:p w14:paraId="7270FC74" w14:textId="77777777" w:rsidR="00DE37B1" w:rsidRDefault="00DE37B1">
      <w:pPr>
        <w:snapToGrid w:val="0"/>
        <w:spacing w:after="120" w:line="288" w:lineRule="auto"/>
        <w:jc w:val="both"/>
        <w:rPr>
          <w:sz w:val="20"/>
          <w:szCs w:val="20"/>
        </w:rPr>
      </w:pPr>
    </w:p>
    <w:p w14:paraId="7391F5E8" w14:textId="77777777" w:rsidR="00DE37B1" w:rsidRDefault="00D75400" w:rsidP="00CD3B02">
      <w:pPr>
        <w:pStyle w:val="Heading3"/>
        <w:numPr>
          <w:ilvl w:val="1"/>
          <w:numId w:val="8"/>
        </w:numPr>
      </w:pPr>
      <w:r>
        <w:t>Issue 3 (beam indication signaling medium)</w:t>
      </w:r>
    </w:p>
    <w:p w14:paraId="4193CA94" w14:textId="77777777" w:rsidR="00DE37B1" w:rsidRDefault="00DE37B1"/>
    <w:p w14:paraId="5DCF6EFF" w14:textId="77777777" w:rsidR="00DE37B1" w:rsidRDefault="008C7628">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104655C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227AA"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18AEB3"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F2F24D"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12C2E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A899"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ED78"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42A6E00C"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16EE02D4"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43EF4A05"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4DF774D6"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w:t>
            </w:r>
            <w:proofErr w:type="spellStart"/>
            <w:r w:rsidRPr="008238B1">
              <w:rPr>
                <w:sz w:val="18"/>
                <w:szCs w:val="18"/>
                <w:lang w:val="en-GB"/>
              </w:rPr>
              <w:t>S</w:t>
            </w:r>
            <w:r w:rsidR="00583505" w:rsidRPr="008238B1">
              <w:rPr>
                <w:sz w:val="18"/>
                <w:szCs w:val="18"/>
                <w:lang w:val="en-GB"/>
              </w:rPr>
              <w:t>c</w:t>
            </w:r>
            <w:r w:rsidRPr="008238B1">
              <w:rPr>
                <w:sz w:val="18"/>
                <w:szCs w:val="18"/>
                <w:lang w:val="en-GB"/>
              </w:rPr>
              <w:t>ell</w:t>
            </w:r>
            <w:proofErr w:type="spellEnd"/>
            <w:r w:rsidRPr="008238B1">
              <w:rPr>
                <w:sz w:val="18"/>
                <w:szCs w:val="18"/>
                <w:lang w:val="en-GB"/>
              </w:rPr>
              <w:t xml:space="preserve">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294A1979"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1AC007BB"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lastRenderedPageBreak/>
              <w:t xml:space="preserve">Alt2: Dedicated DCI format other than 1_1/1_2 without DL assignment, </w:t>
            </w:r>
            <w:r w:rsidRPr="008238B1">
              <w:rPr>
                <w:sz w:val="18"/>
                <w:szCs w:val="18"/>
                <w:lang w:val="en-GB"/>
              </w:rPr>
              <w:t xml:space="preserve">applicable for joint TCI as well as separate DL/UL TCI </w:t>
            </w:r>
          </w:p>
          <w:p w14:paraId="53F5636E"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4C47" w14:textId="77777777" w:rsidR="000A5740" w:rsidRPr="00F04C65" w:rsidRDefault="00232761">
            <w:pPr>
              <w:snapToGrid w:val="0"/>
              <w:rPr>
                <w:sz w:val="18"/>
                <w:szCs w:val="18"/>
              </w:rPr>
            </w:pPr>
            <w:r w:rsidRPr="00F04C65">
              <w:rPr>
                <w:b/>
                <w:sz w:val="18"/>
                <w:szCs w:val="18"/>
              </w:rPr>
              <w:lastRenderedPageBreak/>
              <w:t>Alt0</w:t>
            </w:r>
            <w:r w:rsidR="00DD5C67" w:rsidRPr="00F04C65">
              <w:rPr>
                <w:b/>
                <w:sz w:val="18"/>
                <w:szCs w:val="18"/>
              </w:rPr>
              <w:t xml:space="preserve"> (4</w:t>
            </w:r>
            <w:r w:rsidR="009B4D2F" w:rsidRPr="00F04C65">
              <w:rPr>
                <w:b/>
                <w:sz w:val="18"/>
                <w:szCs w:val="18"/>
              </w:rPr>
              <w:t>)</w:t>
            </w:r>
            <w:r w:rsidRPr="00F04C65">
              <w:rPr>
                <w:sz w:val="18"/>
                <w:szCs w:val="18"/>
              </w:rPr>
              <w:t xml:space="preserve">: </w:t>
            </w:r>
            <w:r w:rsidR="008D7A40" w:rsidRPr="00F04C65">
              <w:rPr>
                <w:sz w:val="18"/>
                <w:szCs w:val="18"/>
              </w:rPr>
              <w:t>Fujitsu,</w:t>
            </w:r>
            <w:r w:rsidR="00E34EE0" w:rsidRPr="00F04C65">
              <w:rPr>
                <w:sz w:val="18"/>
                <w:szCs w:val="18"/>
              </w:rPr>
              <w:t xml:space="preserve"> </w:t>
            </w:r>
            <w:r w:rsidR="00C40851" w:rsidRPr="00F04C65">
              <w:rPr>
                <w:sz w:val="18"/>
                <w:szCs w:val="18"/>
              </w:rPr>
              <w:t>Ericsson</w:t>
            </w:r>
            <w:r w:rsidR="0086662A" w:rsidRPr="00F04C65">
              <w:rPr>
                <w:sz w:val="18"/>
                <w:szCs w:val="18"/>
              </w:rPr>
              <w:t xml:space="preserve">, </w:t>
            </w:r>
            <w:r w:rsidR="00710292" w:rsidRPr="00F04C65">
              <w:rPr>
                <w:sz w:val="18"/>
                <w:szCs w:val="18"/>
              </w:rPr>
              <w:t>Huawei, HiSi</w:t>
            </w:r>
            <w:r w:rsidR="00046900">
              <w:rPr>
                <w:sz w:val="18"/>
                <w:szCs w:val="18"/>
              </w:rPr>
              <w:t xml:space="preserve"> </w:t>
            </w:r>
          </w:p>
          <w:p w14:paraId="421F070D" w14:textId="77777777" w:rsidR="00232761" w:rsidRPr="00F04C65" w:rsidRDefault="00232761">
            <w:pPr>
              <w:snapToGrid w:val="0"/>
              <w:rPr>
                <w:sz w:val="18"/>
                <w:szCs w:val="18"/>
              </w:rPr>
            </w:pPr>
          </w:p>
          <w:p w14:paraId="3B5E4D99" w14:textId="77777777" w:rsidR="00232761" w:rsidRDefault="00232761">
            <w:pPr>
              <w:snapToGrid w:val="0"/>
              <w:rPr>
                <w:sz w:val="18"/>
                <w:szCs w:val="18"/>
              </w:rPr>
            </w:pPr>
            <w:r w:rsidRPr="00636762">
              <w:rPr>
                <w:b/>
                <w:sz w:val="18"/>
                <w:szCs w:val="18"/>
              </w:rPr>
              <w:t>Alt1</w:t>
            </w:r>
            <w:r w:rsidR="006E54B3">
              <w:rPr>
                <w:b/>
                <w:sz w:val="18"/>
                <w:szCs w:val="18"/>
              </w:rPr>
              <w:t xml:space="preserve"> (21</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6E54B3">
              <w:rPr>
                <w:sz w:val="18"/>
                <w:szCs w:val="20"/>
              </w:rPr>
              <w:t xml:space="preserve">AT&amp;T,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81520">
              <w:rPr>
                <w:sz w:val="18"/>
                <w:szCs w:val="20"/>
              </w:rPr>
              <w:t>NEC</w:t>
            </w:r>
            <w:r w:rsidR="006E54B3">
              <w:rPr>
                <w:sz w:val="18"/>
                <w:szCs w:val="20"/>
              </w:rPr>
              <w:t xml:space="preserve">, </w:t>
            </w:r>
            <w:r w:rsidR="006E54B3">
              <w:rPr>
                <w:sz w:val="18"/>
                <w:szCs w:val="18"/>
              </w:rPr>
              <w:t>Lenovo/MoM</w:t>
            </w:r>
          </w:p>
          <w:p w14:paraId="2BD3B230" w14:textId="77777777" w:rsidR="00232761" w:rsidRDefault="00232761">
            <w:pPr>
              <w:snapToGrid w:val="0"/>
              <w:rPr>
                <w:sz w:val="18"/>
                <w:szCs w:val="18"/>
              </w:rPr>
            </w:pPr>
          </w:p>
          <w:p w14:paraId="7367997A" w14:textId="77777777"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6877C671" w14:textId="77777777" w:rsidR="00232761" w:rsidRDefault="00232761">
            <w:pPr>
              <w:snapToGrid w:val="0"/>
              <w:rPr>
                <w:sz w:val="18"/>
                <w:szCs w:val="18"/>
              </w:rPr>
            </w:pPr>
          </w:p>
          <w:p w14:paraId="5604D742" w14:textId="77777777"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7D3758E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2AA8"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A45A6"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ECA3F" w14:textId="77777777"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55919DAA" w14:textId="77777777" w:rsidR="008E77F5" w:rsidRDefault="008E77F5" w:rsidP="00422B6A">
            <w:pPr>
              <w:snapToGrid w:val="0"/>
              <w:rPr>
                <w:sz w:val="18"/>
                <w:szCs w:val="18"/>
              </w:rPr>
            </w:pPr>
          </w:p>
          <w:p w14:paraId="4E5A673C" w14:textId="77777777"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is indicated by the PDSCH-to-</w:t>
            </w:r>
            <w:proofErr w:type="spellStart"/>
            <w:r w:rsidR="004529E2" w:rsidRPr="00422B6A">
              <w:rPr>
                <w:sz w:val="18"/>
                <w:szCs w:val="18"/>
                <w:lang w:val="en-GB"/>
              </w:rPr>
              <w:t>HARQ_feedback</w:t>
            </w:r>
            <w:proofErr w:type="spellEnd"/>
            <w:r w:rsidR="004529E2" w:rsidRPr="00422B6A">
              <w:rPr>
                <w:sz w:val="18"/>
                <w:szCs w:val="18"/>
                <w:lang w:val="en-GB"/>
              </w:rPr>
              <w:t xml:space="preserve">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192CA67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F27A"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0F75"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CE0"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23019142"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0E2E4953"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20BFBF69"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71ED2D8" w14:textId="77777777" w:rsidR="008F722B" w:rsidRPr="00181229" w:rsidRDefault="008F722B" w:rsidP="00084B28">
            <w:pPr>
              <w:pStyle w:val="ListParagraph"/>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48B8F0B" w14:textId="77777777" w:rsidR="00181229" w:rsidRDefault="00181229" w:rsidP="00084B28">
            <w:pPr>
              <w:pStyle w:val="ListParagraph"/>
              <w:numPr>
                <w:ilvl w:val="0"/>
                <w:numId w:val="34"/>
              </w:numPr>
              <w:snapToGrid w:val="0"/>
              <w:spacing w:after="0" w:line="240" w:lineRule="auto"/>
              <w:rPr>
                <w:sz w:val="18"/>
                <w:szCs w:val="18"/>
              </w:rPr>
            </w:pPr>
            <w:r>
              <w:rPr>
                <w:sz w:val="18"/>
                <w:szCs w:val="18"/>
              </w:rPr>
              <w:t xml:space="preserve">HPN: </w:t>
            </w:r>
            <w:r>
              <w:rPr>
                <w:sz w:val="18"/>
                <w:szCs w:val="20"/>
              </w:rPr>
              <w:t>APT/FGI</w:t>
            </w:r>
          </w:p>
          <w:p w14:paraId="28FB8C76" w14:textId="77777777" w:rsidR="008F722B" w:rsidRDefault="008F722B" w:rsidP="00E74EF7">
            <w:pPr>
              <w:snapToGrid w:val="0"/>
              <w:rPr>
                <w:sz w:val="18"/>
                <w:szCs w:val="18"/>
              </w:rPr>
            </w:pPr>
          </w:p>
          <w:p w14:paraId="55486142" w14:textId="77777777" w:rsidR="00A73875" w:rsidRDefault="00A73875" w:rsidP="00E74EF7">
            <w:pPr>
              <w:snapToGrid w:val="0"/>
              <w:rPr>
                <w:sz w:val="18"/>
                <w:szCs w:val="18"/>
              </w:rPr>
            </w:pPr>
            <w:r>
              <w:rPr>
                <w:sz w:val="18"/>
                <w:szCs w:val="18"/>
              </w:rPr>
              <w:t>RNTI:</w:t>
            </w:r>
          </w:p>
          <w:p w14:paraId="54C80B60" w14:textId="77777777" w:rsidR="000A5740" w:rsidRDefault="00A73875" w:rsidP="00084B28">
            <w:pPr>
              <w:pStyle w:val="ListParagraph"/>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19693905" w14:textId="77777777" w:rsidR="00A73875" w:rsidRDefault="00A73875" w:rsidP="00084B28">
            <w:pPr>
              <w:pStyle w:val="ListParagraph"/>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74BD31CE"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73AA47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C16F3"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46B0"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78E9A2AE" w14:textId="77777777" w:rsidR="00F34C02" w:rsidRDefault="00F34C02" w:rsidP="00AA2F1C">
            <w:pPr>
              <w:snapToGrid w:val="0"/>
              <w:rPr>
                <w:sz w:val="18"/>
                <w:szCs w:val="18"/>
              </w:rPr>
            </w:pPr>
          </w:p>
          <w:p w14:paraId="3612D7C3"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12B5" w14:textId="77777777" w:rsidR="00E823D9" w:rsidRPr="00E823D9" w:rsidRDefault="00E823D9" w:rsidP="00E823D9">
            <w:pPr>
              <w:snapToGrid w:val="0"/>
              <w:rPr>
                <w:sz w:val="18"/>
                <w:szCs w:val="18"/>
              </w:rPr>
            </w:pPr>
            <w:r w:rsidRPr="00E823D9">
              <w:rPr>
                <w:sz w:val="18"/>
                <w:szCs w:val="18"/>
              </w:rPr>
              <w:t>DCI fields:</w:t>
            </w:r>
          </w:p>
          <w:p w14:paraId="7A966C70"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7CAF7D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40934714"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6D1A9EDB"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314D3A8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7ACB60B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674A99EF"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34004210" w14:textId="77777777" w:rsidR="00E823D9" w:rsidRDefault="00E823D9" w:rsidP="00084B28">
            <w:pPr>
              <w:pStyle w:val="ListParagraph"/>
              <w:numPr>
                <w:ilvl w:val="0"/>
                <w:numId w:val="33"/>
              </w:numPr>
              <w:snapToGrid w:val="0"/>
              <w:spacing w:after="0" w:line="240" w:lineRule="auto"/>
              <w:rPr>
                <w:sz w:val="18"/>
                <w:szCs w:val="18"/>
              </w:rPr>
            </w:pPr>
            <w:r w:rsidRPr="00E823D9">
              <w:rPr>
                <w:sz w:val="18"/>
                <w:szCs w:val="18"/>
              </w:rPr>
              <w:t>PDSCH-to-</w:t>
            </w:r>
            <w:proofErr w:type="spellStart"/>
            <w:r w:rsidRPr="00E823D9">
              <w:rPr>
                <w:sz w:val="18"/>
                <w:szCs w:val="18"/>
              </w:rPr>
              <w:t>HARQ_feedback</w:t>
            </w:r>
            <w:proofErr w:type="spellEnd"/>
            <w:r w:rsidRPr="00E823D9">
              <w:rPr>
                <w:sz w:val="18"/>
                <w:szCs w:val="18"/>
              </w:rPr>
              <w:t xml:space="preserve">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08F32A4B"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7C60668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35068"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09A4C" w14:textId="77777777" w:rsidR="00404C26" w:rsidRDefault="00404C26" w:rsidP="00404C26">
            <w:pPr>
              <w:snapToGrid w:val="0"/>
              <w:rPr>
                <w:sz w:val="18"/>
                <w:szCs w:val="18"/>
              </w:rPr>
            </w:pPr>
            <w:r>
              <w:rPr>
                <w:sz w:val="18"/>
                <w:szCs w:val="18"/>
              </w:rPr>
              <w:t xml:space="preserve">The use of TCI fields for beam indication </w:t>
            </w:r>
          </w:p>
          <w:p w14:paraId="2CAC1A65" w14:textId="77777777" w:rsidR="003D6EC6" w:rsidRDefault="003D6EC6" w:rsidP="00404C26">
            <w:pPr>
              <w:snapToGrid w:val="0"/>
              <w:rPr>
                <w:sz w:val="18"/>
                <w:szCs w:val="18"/>
              </w:rPr>
            </w:pPr>
          </w:p>
          <w:p w14:paraId="617D64CA"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79E4"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w:t>
            </w:r>
            <w:proofErr w:type="spellStart"/>
            <w:r w:rsidR="00046900" w:rsidRPr="00F04C65">
              <w:rPr>
                <w:sz w:val="18"/>
                <w:szCs w:val="18"/>
              </w:rPr>
              <w:t>Spreadtrum</w:t>
            </w:r>
            <w:proofErr w:type="spellEnd"/>
          </w:p>
          <w:p w14:paraId="1BA0F7DF" w14:textId="77777777" w:rsidR="00404C26" w:rsidRDefault="00404C26" w:rsidP="00404C26">
            <w:pPr>
              <w:snapToGrid w:val="0"/>
              <w:rPr>
                <w:sz w:val="18"/>
                <w:szCs w:val="18"/>
              </w:rPr>
            </w:pPr>
          </w:p>
          <w:p w14:paraId="0951E9E7" w14:textId="77777777"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xml:space="preserve">, Apple, Qualcomm, </w:t>
            </w:r>
            <w:r w:rsidR="00CE0221">
              <w:rPr>
                <w:sz w:val="18"/>
                <w:szCs w:val="18"/>
              </w:rPr>
              <w:lastRenderedPageBreak/>
              <w:t>OPPO, Samsung, Nokia/NSB,</w:t>
            </w:r>
            <w:r w:rsidR="00BC31E7">
              <w:rPr>
                <w:sz w:val="18"/>
                <w:szCs w:val="20"/>
              </w:rPr>
              <w:t xml:space="preserve"> APT/FGI</w:t>
            </w:r>
            <w:r w:rsidR="00AB057F">
              <w:rPr>
                <w:sz w:val="18"/>
                <w:szCs w:val="20"/>
              </w:rPr>
              <w:t>, Sony</w:t>
            </w:r>
            <w:r w:rsidR="009B4D2F">
              <w:rPr>
                <w:sz w:val="18"/>
                <w:szCs w:val="20"/>
              </w:rPr>
              <w:t xml:space="preserve">, </w:t>
            </w:r>
            <w:proofErr w:type="spellStart"/>
            <w:r w:rsidR="009B4D2F">
              <w:rPr>
                <w:sz w:val="18"/>
                <w:szCs w:val="20"/>
              </w:rPr>
              <w:t>Futurewei</w:t>
            </w:r>
            <w:proofErr w:type="spellEnd"/>
            <w:r w:rsidR="00576F64">
              <w:rPr>
                <w:sz w:val="18"/>
                <w:szCs w:val="20"/>
              </w:rPr>
              <w:t>, NTT Docomo</w:t>
            </w:r>
            <w:r w:rsidR="006B4029">
              <w:rPr>
                <w:sz w:val="18"/>
                <w:szCs w:val="20"/>
              </w:rPr>
              <w:t>, CATT</w:t>
            </w:r>
            <w:r w:rsidR="00366829">
              <w:rPr>
                <w:sz w:val="18"/>
                <w:szCs w:val="20"/>
              </w:rPr>
              <w:t>, NEC</w:t>
            </w:r>
          </w:p>
          <w:p w14:paraId="2686E5C3" w14:textId="77777777" w:rsidR="00404C26" w:rsidRDefault="00404C26" w:rsidP="00404C26">
            <w:pPr>
              <w:snapToGrid w:val="0"/>
              <w:rPr>
                <w:sz w:val="18"/>
                <w:szCs w:val="18"/>
              </w:rPr>
            </w:pPr>
          </w:p>
          <w:p w14:paraId="20292F13" w14:textId="77777777"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w:t>
            </w:r>
            <w:proofErr w:type="spellStart"/>
            <w:r w:rsidR="00046900" w:rsidRPr="00F04C65">
              <w:rPr>
                <w:sz w:val="18"/>
                <w:szCs w:val="18"/>
              </w:rPr>
              <w:t>Spreadtrum</w:t>
            </w:r>
            <w:proofErr w:type="spellEnd"/>
          </w:p>
          <w:p w14:paraId="66FFBF72" w14:textId="77777777" w:rsidR="00CE0221" w:rsidRPr="00CB79FC" w:rsidRDefault="00CE0221" w:rsidP="00CE0221">
            <w:pPr>
              <w:snapToGrid w:val="0"/>
              <w:rPr>
                <w:sz w:val="18"/>
                <w:szCs w:val="18"/>
              </w:rPr>
            </w:pPr>
          </w:p>
        </w:tc>
      </w:tr>
      <w:tr w:rsidR="00404C26" w:rsidRPr="00CB79FC" w14:paraId="317C4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B563E" w14:textId="7777777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375A" w14:textId="77777777" w:rsidR="00404C26" w:rsidRDefault="002425BC" w:rsidP="00404C26">
            <w:pPr>
              <w:snapToGrid w:val="0"/>
              <w:rPr>
                <w:sz w:val="18"/>
                <w:szCs w:val="18"/>
              </w:rPr>
            </w:pPr>
            <w:r>
              <w:rPr>
                <w:sz w:val="18"/>
                <w:szCs w:val="18"/>
              </w:rPr>
              <w:t xml:space="preserve">Beam application time (BAT): </w:t>
            </w:r>
          </w:p>
          <w:p w14:paraId="59B065B0"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5F3A03A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4FAAFB0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6D6D21D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0EB74CCF"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Alt3: the first slot that is at least X1 </w:t>
            </w:r>
            <w:proofErr w:type="spellStart"/>
            <w:r w:rsidRPr="002425BC">
              <w:rPr>
                <w:sz w:val="18"/>
                <w:szCs w:val="20"/>
                <w:lang w:eastAsia="zh-CN"/>
              </w:rPr>
              <w:t>ms</w:t>
            </w:r>
            <w:proofErr w:type="spellEnd"/>
            <w:r w:rsidRPr="002425BC">
              <w:rPr>
                <w:sz w:val="18"/>
                <w:szCs w:val="20"/>
                <w:lang w:eastAsia="zh-CN"/>
              </w:rPr>
              <w:t xml:space="preserve"> or Y1 symbols after the [first/last] symbol of the DCI with beam indication and X2 </w:t>
            </w:r>
            <w:proofErr w:type="spellStart"/>
            <w:r w:rsidRPr="002425BC">
              <w:rPr>
                <w:sz w:val="18"/>
                <w:szCs w:val="20"/>
                <w:lang w:eastAsia="zh-CN"/>
              </w:rPr>
              <w:t>ms</w:t>
            </w:r>
            <w:proofErr w:type="spellEnd"/>
            <w:r w:rsidRPr="002425BC">
              <w:rPr>
                <w:sz w:val="18"/>
                <w:szCs w:val="20"/>
                <w:lang w:eastAsia="zh-CN"/>
              </w:rPr>
              <w:t xml:space="preserve">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5AAC" w14:textId="77777777"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w:t>
            </w:r>
            <w:proofErr w:type="spellStart"/>
            <w:r w:rsidR="004C3E1C">
              <w:rPr>
                <w:sz w:val="18"/>
                <w:szCs w:val="18"/>
              </w:rPr>
              <w:t>pref</w:t>
            </w:r>
            <w:proofErr w:type="spellEnd"/>
            <w:r w:rsidR="00CE0221">
              <w:rPr>
                <w:sz w:val="18"/>
                <w:szCs w:val="18"/>
              </w:rPr>
              <w:t xml:space="preserve">), </w:t>
            </w:r>
            <w:proofErr w:type="spellStart"/>
            <w:r w:rsidR="00CE0221">
              <w:rPr>
                <w:sz w:val="18"/>
                <w:szCs w:val="18"/>
              </w:rPr>
              <w:t>Convida</w:t>
            </w:r>
            <w:proofErr w:type="spellEnd"/>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sidRPr="00F04C65">
              <w:rPr>
                <w:sz w:val="18"/>
                <w:szCs w:val="18"/>
              </w:rPr>
              <w:t xml:space="preserve"> Spreadtrum</w:t>
            </w:r>
          </w:p>
          <w:p w14:paraId="0D45382D" w14:textId="77777777" w:rsidR="00D80CE3" w:rsidRDefault="00D80CE3" w:rsidP="00D80CE3">
            <w:pPr>
              <w:snapToGrid w:val="0"/>
              <w:rPr>
                <w:sz w:val="18"/>
                <w:szCs w:val="18"/>
              </w:rPr>
            </w:pPr>
          </w:p>
          <w:p w14:paraId="3388D8F6"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23F81B34" w14:textId="77777777" w:rsidR="00D80CE3" w:rsidRDefault="00D80CE3" w:rsidP="00D80CE3">
            <w:pPr>
              <w:snapToGrid w:val="0"/>
              <w:rPr>
                <w:sz w:val="18"/>
                <w:szCs w:val="18"/>
              </w:rPr>
            </w:pPr>
          </w:p>
          <w:p w14:paraId="00385876" w14:textId="77777777"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w:t>
            </w:r>
            <w:proofErr w:type="spellStart"/>
            <w:r w:rsidR="004C3E1C">
              <w:rPr>
                <w:sz w:val="18"/>
                <w:szCs w:val="18"/>
              </w:rPr>
              <w:t>pref</w:t>
            </w:r>
            <w:proofErr w:type="spellEnd"/>
            <w:r w:rsidR="00CE0221">
              <w:rPr>
                <w:sz w:val="18"/>
                <w:szCs w:val="18"/>
              </w:rPr>
              <w:t>)</w:t>
            </w:r>
          </w:p>
          <w:p w14:paraId="0CA64DAF" w14:textId="77777777" w:rsidR="00D80CE3" w:rsidRDefault="00D80CE3" w:rsidP="00D80CE3">
            <w:pPr>
              <w:snapToGrid w:val="0"/>
              <w:rPr>
                <w:sz w:val="18"/>
                <w:szCs w:val="18"/>
              </w:rPr>
            </w:pPr>
          </w:p>
          <w:p w14:paraId="62FEE97F" w14:textId="77777777"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68509AD2" w14:textId="77777777" w:rsidR="00D80CE3" w:rsidRDefault="00D80CE3" w:rsidP="00D80CE3">
            <w:pPr>
              <w:snapToGrid w:val="0"/>
              <w:rPr>
                <w:sz w:val="18"/>
                <w:szCs w:val="18"/>
              </w:rPr>
            </w:pPr>
          </w:p>
          <w:p w14:paraId="77505835"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6054D500" w14:textId="77777777" w:rsidR="00267D73" w:rsidRPr="00CB79FC" w:rsidRDefault="00267D73" w:rsidP="00D80CE3">
            <w:pPr>
              <w:snapToGrid w:val="0"/>
              <w:rPr>
                <w:sz w:val="18"/>
                <w:szCs w:val="18"/>
              </w:rPr>
            </w:pPr>
          </w:p>
        </w:tc>
      </w:tr>
      <w:tr w:rsidR="00404C26" w:rsidRPr="00CB79FC" w14:paraId="56E487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50E55"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37F50"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EEE3" w14:textId="77777777"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2224579A" w14:textId="77777777" w:rsidR="00B75297" w:rsidRDefault="00B75297" w:rsidP="00B75297">
            <w:pPr>
              <w:snapToGrid w:val="0"/>
              <w:rPr>
                <w:b/>
                <w:sz w:val="18"/>
                <w:szCs w:val="18"/>
              </w:rPr>
            </w:pPr>
          </w:p>
          <w:p w14:paraId="67418051"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7F1B189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9A0C" w14:textId="77777777"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889D" w14:textId="77777777"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C91A" w14:textId="77777777"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21F5AAA9" w14:textId="77777777" w:rsidR="00F555DA" w:rsidRDefault="00F555DA" w:rsidP="00B75297">
            <w:pPr>
              <w:snapToGrid w:val="0"/>
              <w:rPr>
                <w:b/>
                <w:sz w:val="18"/>
                <w:szCs w:val="18"/>
              </w:rPr>
            </w:pPr>
          </w:p>
          <w:p w14:paraId="68A0E26B" w14:textId="77777777" w:rsidR="00F555DA" w:rsidRPr="00B75297" w:rsidRDefault="00F555DA" w:rsidP="00B75297">
            <w:pPr>
              <w:snapToGrid w:val="0"/>
              <w:rPr>
                <w:b/>
                <w:sz w:val="18"/>
                <w:szCs w:val="18"/>
              </w:rPr>
            </w:pPr>
            <w:r>
              <w:rPr>
                <w:b/>
                <w:sz w:val="18"/>
                <w:szCs w:val="18"/>
              </w:rPr>
              <w:t>No:</w:t>
            </w:r>
          </w:p>
        </w:tc>
      </w:tr>
    </w:tbl>
    <w:p w14:paraId="4D8AF3AE" w14:textId="77777777" w:rsidR="00DE37B1" w:rsidRDefault="00DE37B1">
      <w:pPr>
        <w:snapToGrid w:val="0"/>
      </w:pPr>
    </w:p>
    <w:p w14:paraId="66B3353F" w14:textId="77777777" w:rsidR="00A601CB" w:rsidRDefault="00A601CB" w:rsidP="00A601CB">
      <w:pPr>
        <w:snapToGrid w:val="0"/>
        <w:jc w:val="both"/>
        <w:rPr>
          <w:sz w:val="20"/>
          <w:szCs w:val="20"/>
        </w:rPr>
      </w:pPr>
      <w:r>
        <w:rPr>
          <w:sz w:val="20"/>
          <w:szCs w:val="20"/>
        </w:rPr>
        <w:t>The following observation can be made:</w:t>
      </w:r>
    </w:p>
    <w:p w14:paraId="040EA654" w14:textId="77777777" w:rsidR="00A601CB" w:rsidRPr="00A601CB" w:rsidRDefault="00A601CB" w:rsidP="00084B28">
      <w:pPr>
        <w:pStyle w:val="ListParagraph"/>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410FA255" w14:textId="77777777" w:rsidR="00A601CB" w:rsidRPr="004317DE" w:rsidRDefault="00A601CB" w:rsidP="00084B28">
      <w:pPr>
        <w:pStyle w:val="ListParagraph"/>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0FD36B1A" w14:textId="77777777" w:rsidR="00A601CB" w:rsidRPr="00A601CB" w:rsidRDefault="00A601CB" w:rsidP="00084B28">
      <w:pPr>
        <w:pStyle w:val="ListParagraph"/>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3CC07E37" w14:textId="77777777" w:rsidR="00A601CB" w:rsidRDefault="00A601CB" w:rsidP="00084B28">
      <w:pPr>
        <w:pStyle w:val="ListParagraph"/>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3FB6DF8B" w14:textId="77777777" w:rsidR="00C22F64" w:rsidRDefault="00C22F64">
      <w:pPr>
        <w:snapToGrid w:val="0"/>
      </w:pPr>
    </w:p>
    <w:p w14:paraId="65AAAFFC"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602E443E" w14:textId="77777777" w:rsidR="001128C7" w:rsidRDefault="001128C7">
      <w:pPr>
        <w:snapToGrid w:val="0"/>
      </w:pPr>
    </w:p>
    <w:p w14:paraId="69FCD55D"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3923EA2"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3C798B44" w14:textId="77777777" w:rsidR="001128C7" w:rsidRPr="006B0B7C" w:rsidRDefault="001128C7" w:rsidP="00084B28">
      <w:pPr>
        <w:pStyle w:val="ListParagraph"/>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1DE0954F"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4BCCB6DD" w14:textId="77777777" w:rsidR="001128C7" w:rsidRPr="00DB2624" w:rsidRDefault="001128C7" w:rsidP="00084B28">
      <w:pPr>
        <w:pStyle w:val="ListParagraph"/>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07901AD9"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3E62B326"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FA7AF4">
        <w:rPr>
          <w:sz w:val="20"/>
          <w:szCs w:val="20"/>
        </w:rPr>
        <w:lastRenderedPageBreak/>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6B7F9B1C" w14:textId="77777777" w:rsidR="001128C7" w:rsidRPr="00DB2624" w:rsidRDefault="001128C7" w:rsidP="00084B28">
      <w:pPr>
        <w:pStyle w:val="ListParagraph"/>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is indicated by the PDSCH-to-</w:t>
      </w:r>
      <w:proofErr w:type="spellStart"/>
      <w:r w:rsidRPr="00DB2624">
        <w:rPr>
          <w:sz w:val="20"/>
          <w:szCs w:val="20"/>
          <w:lang w:val="en-GB"/>
        </w:rPr>
        <w:t>HARQ_feedback</w:t>
      </w:r>
      <w:proofErr w:type="spellEnd"/>
      <w:r w:rsidRPr="00DB2624">
        <w:rPr>
          <w:sz w:val="20"/>
          <w:szCs w:val="20"/>
          <w:lang w:val="en-GB"/>
        </w:rPr>
        <w:t xml:space="preserve"> timing indicator field in the DCI format, or provided </w:t>
      </w:r>
      <w:r w:rsidRPr="00DB2624">
        <w:rPr>
          <w:i/>
          <w:sz w:val="20"/>
          <w:szCs w:val="20"/>
        </w:rPr>
        <w:t>dl-</w:t>
      </w:r>
      <w:proofErr w:type="spellStart"/>
      <w:r w:rsidRPr="00DB2624">
        <w:rPr>
          <w:i/>
          <w:sz w:val="20"/>
          <w:szCs w:val="20"/>
        </w:rPr>
        <w:t>DataToUL</w:t>
      </w:r>
      <w:proofErr w:type="spellEnd"/>
      <w:r w:rsidRPr="00DB2624">
        <w:rPr>
          <w:i/>
          <w:sz w:val="20"/>
          <w:szCs w:val="20"/>
        </w:rPr>
        <w:t>-ACK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w:t>
      </w:r>
      <w:proofErr w:type="spellStart"/>
      <w:r w:rsidRPr="00DB2624">
        <w:rPr>
          <w:sz w:val="20"/>
          <w:szCs w:val="20"/>
          <w:lang w:val="en-GB"/>
        </w:rPr>
        <w:t>HARQ_feedback</w:t>
      </w:r>
      <w:proofErr w:type="spellEnd"/>
      <w:r w:rsidRPr="00DB2624">
        <w:rPr>
          <w:sz w:val="20"/>
          <w:szCs w:val="20"/>
          <w:lang w:val="en-GB"/>
        </w:rPr>
        <w:t xml:space="preserve"> timing indicator field is not present in the DCI</w:t>
      </w:r>
    </w:p>
    <w:p w14:paraId="196E6701" w14:textId="77777777" w:rsidR="001128C7" w:rsidRPr="006B0B7C" w:rsidRDefault="001128C7" w:rsidP="00084B28">
      <w:pPr>
        <w:pStyle w:val="ListParagraph"/>
        <w:numPr>
          <w:ilvl w:val="0"/>
          <w:numId w:val="15"/>
        </w:numPr>
        <w:snapToGrid w:val="0"/>
        <w:spacing w:after="0" w:line="240" w:lineRule="auto"/>
        <w:ind w:left="720"/>
        <w:rPr>
          <w:sz w:val="20"/>
          <w:szCs w:val="20"/>
        </w:rPr>
      </w:pPr>
      <w:r w:rsidRPr="006B0B7C">
        <w:rPr>
          <w:sz w:val="20"/>
          <w:szCs w:val="20"/>
        </w:rPr>
        <w:t>When used for beam indication:</w:t>
      </w:r>
    </w:p>
    <w:p w14:paraId="3B723F25"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28ED479C"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31E0E4F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RV = all ‘1’s</w:t>
      </w:r>
    </w:p>
    <w:p w14:paraId="1BBDBC64"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MCS = all ‘1’s</w:t>
      </w:r>
    </w:p>
    <w:p w14:paraId="58F1132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NDI = 0</w:t>
      </w:r>
    </w:p>
    <w:p w14:paraId="3379B729" w14:textId="77777777" w:rsidR="001128C7" w:rsidRDefault="001128C7" w:rsidP="00084B28">
      <w:pPr>
        <w:pStyle w:val="ListParagraph"/>
        <w:numPr>
          <w:ilvl w:val="2"/>
          <w:numId w:val="48"/>
        </w:numPr>
        <w:snapToGrid w:val="0"/>
        <w:spacing w:after="0" w:line="240" w:lineRule="auto"/>
        <w:rPr>
          <w:sz w:val="20"/>
          <w:szCs w:val="20"/>
        </w:rPr>
      </w:pPr>
      <w:r w:rsidRPr="0005481F">
        <w:rPr>
          <w:sz w:val="20"/>
          <w:szCs w:val="20"/>
        </w:rPr>
        <w:t xml:space="preserve">Set to all ‘0’s for FDRA Type 0, or all ‘1’s for FDRA Type 1, or all ‘0’s for </w:t>
      </w:r>
      <w:proofErr w:type="spellStart"/>
      <w:r w:rsidRPr="0005481F">
        <w:rPr>
          <w:sz w:val="20"/>
          <w:szCs w:val="20"/>
        </w:rPr>
        <w:t>dynamicSwitch</w:t>
      </w:r>
      <w:proofErr w:type="spellEnd"/>
      <w:r w:rsidRPr="0005481F">
        <w:rPr>
          <w:sz w:val="20"/>
          <w:szCs w:val="20"/>
        </w:rPr>
        <w:t xml:space="preserve"> (same as in Table 10.2-4 of TS38.213)</w:t>
      </w:r>
      <w:r w:rsidRPr="00F4466F">
        <w:rPr>
          <w:sz w:val="20"/>
          <w:szCs w:val="20"/>
          <w:highlight w:val="yellow"/>
        </w:rPr>
        <w:t xml:space="preserve"> </w:t>
      </w:r>
    </w:p>
    <w:p w14:paraId="5F746580" w14:textId="77777777" w:rsidR="001128C7" w:rsidRDefault="001128C7" w:rsidP="00084B28">
      <w:pPr>
        <w:pStyle w:val="ListParagraph"/>
        <w:numPr>
          <w:ilvl w:val="2"/>
          <w:numId w:val="48"/>
        </w:numPr>
        <w:snapToGrid w:val="0"/>
        <w:spacing w:after="0" w:line="240" w:lineRule="auto"/>
        <w:rPr>
          <w:sz w:val="20"/>
          <w:szCs w:val="20"/>
        </w:rPr>
      </w:pPr>
      <w:r>
        <w:rPr>
          <w:sz w:val="20"/>
          <w:szCs w:val="20"/>
        </w:rPr>
        <w:t xml:space="preserve">FFS: Whether HPN is also used     </w:t>
      </w:r>
    </w:p>
    <w:p w14:paraId="0F66D5E4" w14:textId="77777777" w:rsidR="001128C7" w:rsidRP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77283F00" w14:textId="77777777" w:rsidR="001128C7" w:rsidRDefault="001128C7" w:rsidP="00084B28">
      <w:pPr>
        <w:pStyle w:val="ListParagraph"/>
        <w:numPr>
          <w:ilvl w:val="1"/>
          <w:numId w:val="48"/>
        </w:numPr>
        <w:snapToGrid w:val="0"/>
        <w:spacing w:after="0" w:line="240" w:lineRule="auto"/>
        <w:rPr>
          <w:ins w:id="148" w:author="Eko Onggosanusi" w:date="2021-04-13T00:34:00Z"/>
          <w:sz w:val="20"/>
          <w:szCs w:val="20"/>
        </w:rPr>
      </w:pPr>
      <w:r w:rsidRPr="001128C7">
        <w:rPr>
          <w:sz w:val="20"/>
          <w:szCs w:val="20"/>
        </w:rPr>
        <w:t>FFS: Whether both DL TCI and UL TCI states can be signaled in one instance of beam indication DCI</w:t>
      </w:r>
    </w:p>
    <w:p w14:paraId="5E05E586" w14:textId="77777777" w:rsidR="00586FBA" w:rsidRDefault="00586FBA" w:rsidP="00084B28">
      <w:pPr>
        <w:pStyle w:val="ListParagraph"/>
        <w:numPr>
          <w:ilvl w:val="1"/>
          <w:numId w:val="48"/>
        </w:numPr>
        <w:snapToGrid w:val="0"/>
        <w:spacing w:after="0" w:line="240" w:lineRule="auto"/>
        <w:rPr>
          <w:sz w:val="20"/>
          <w:szCs w:val="20"/>
        </w:rPr>
      </w:pPr>
      <w:ins w:id="149" w:author="Eko Onggosanusi" w:date="2021-04-13T00:34:00Z">
        <w:r>
          <w:rPr>
            <w:sz w:val="20"/>
            <w:szCs w:val="20"/>
          </w:rPr>
          <w:t xml:space="preserve">FFS: Relation with joint vs separate TCI (DL and/or UL) switching, including </w:t>
        </w:r>
      </w:ins>
      <w:ins w:id="150" w:author="Eko Onggosanusi" w:date="2021-04-13T00:36:00Z">
        <w:r w:rsidR="0026139B">
          <w:rPr>
            <w:sz w:val="20"/>
            <w:szCs w:val="20"/>
          </w:rPr>
          <w:t>M/N&gt;1 if supported</w:t>
        </w:r>
      </w:ins>
    </w:p>
    <w:p w14:paraId="23432FB5"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In addition, use (at least) the following DCI fields:</w:t>
      </w:r>
    </w:p>
    <w:p w14:paraId="6389E70D"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Identifier for DCI formats</w:t>
      </w:r>
    </w:p>
    <w:p w14:paraId="3C71D5AF"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Carrier indicator</w:t>
      </w:r>
    </w:p>
    <w:p w14:paraId="761F6CFE"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Bandwidth part indicator</w:t>
      </w:r>
    </w:p>
    <w:p w14:paraId="2EA544FC"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TDRA</w:t>
      </w:r>
    </w:p>
    <w:p w14:paraId="15544301"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Downlink assignment index (if configured)</w:t>
      </w:r>
    </w:p>
    <w:p w14:paraId="5C9B2D77"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TPC command for scheduled PUCCH</w:t>
      </w:r>
    </w:p>
    <w:p w14:paraId="482C1F99"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 xml:space="preserve">PUCCH resource indicator </w:t>
      </w:r>
    </w:p>
    <w:p w14:paraId="5FC5039A"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PDSCH-to-</w:t>
      </w:r>
      <w:proofErr w:type="spellStart"/>
      <w:r w:rsidRPr="001128C7">
        <w:rPr>
          <w:sz w:val="20"/>
          <w:szCs w:val="20"/>
        </w:rPr>
        <w:t>HARQ_feedback</w:t>
      </w:r>
      <w:proofErr w:type="spellEnd"/>
      <w:r w:rsidRPr="001128C7">
        <w:rPr>
          <w:sz w:val="20"/>
          <w:szCs w:val="20"/>
        </w:rPr>
        <w:t xml:space="preserve"> timing indicator (if present)</w:t>
      </w:r>
      <w:r w:rsidR="00D455B9">
        <w:rPr>
          <w:sz w:val="20"/>
          <w:szCs w:val="20"/>
        </w:rPr>
        <w:t xml:space="preserve">   </w:t>
      </w:r>
    </w:p>
    <w:p w14:paraId="24280EAD"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2FC7D39F" w14:textId="77777777" w:rsidR="0091384F" w:rsidRPr="001128C7" w:rsidRDefault="0091384F" w:rsidP="0091384F">
      <w:pPr>
        <w:snapToGrid w:val="0"/>
        <w:jc w:val="both"/>
        <w:rPr>
          <w:sz w:val="20"/>
          <w:szCs w:val="20"/>
        </w:rPr>
      </w:pPr>
    </w:p>
    <w:p w14:paraId="200E4D43" w14:textId="77777777" w:rsidR="00DE37B1" w:rsidRDefault="00DE37B1">
      <w:pPr>
        <w:snapToGrid w:val="0"/>
        <w:jc w:val="both"/>
        <w:rPr>
          <w:sz w:val="20"/>
          <w:szCs w:val="20"/>
        </w:rPr>
      </w:pPr>
    </w:p>
    <w:p w14:paraId="5FB6B64A" w14:textId="77777777"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56BEE469"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7C2280"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447EBC" w14:textId="77777777" w:rsidR="00DE37B1" w:rsidRPr="00AA229E" w:rsidRDefault="00D75400">
            <w:pPr>
              <w:snapToGrid w:val="0"/>
              <w:rPr>
                <w:b/>
                <w:sz w:val="18"/>
                <w:szCs w:val="18"/>
              </w:rPr>
            </w:pPr>
            <w:r w:rsidRPr="00AA229E">
              <w:rPr>
                <w:b/>
                <w:sz w:val="18"/>
                <w:szCs w:val="18"/>
              </w:rPr>
              <w:t>Input</w:t>
            </w:r>
          </w:p>
        </w:tc>
      </w:tr>
      <w:tr w:rsidR="008C7628" w:rsidRPr="00AA229E" w14:paraId="77AE7FB2"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D827B" w14:textId="77777777" w:rsidR="008C7628" w:rsidRPr="00AA229E" w:rsidRDefault="008C7628" w:rsidP="008C7628">
            <w:pPr>
              <w:snapToGrid w:val="0"/>
              <w:jc w:val="center"/>
              <w:rPr>
                <w:b/>
                <w:sz w:val="18"/>
                <w:szCs w:val="18"/>
              </w:rPr>
            </w:pPr>
          </w:p>
          <w:p w14:paraId="5C93AFEE" w14:textId="77777777" w:rsidR="008C7628" w:rsidRPr="00AA229E" w:rsidRDefault="008C7628" w:rsidP="008C7628">
            <w:pPr>
              <w:snapToGrid w:val="0"/>
              <w:jc w:val="center"/>
              <w:rPr>
                <w:b/>
                <w:sz w:val="18"/>
                <w:szCs w:val="18"/>
              </w:rPr>
            </w:pPr>
            <w:r w:rsidRPr="00AA229E">
              <w:rPr>
                <w:b/>
                <w:sz w:val="18"/>
                <w:szCs w:val="18"/>
              </w:rPr>
              <w:t>ROUND 0</w:t>
            </w:r>
          </w:p>
          <w:p w14:paraId="28D1120F" w14:textId="77777777" w:rsidR="008C7628" w:rsidRPr="00AA229E" w:rsidRDefault="008C7628" w:rsidP="008C7628">
            <w:pPr>
              <w:snapToGrid w:val="0"/>
              <w:jc w:val="center"/>
              <w:rPr>
                <w:b/>
                <w:sz w:val="18"/>
                <w:szCs w:val="18"/>
              </w:rPr>
            </w:pPr>
          </w:p>
        </w:tc>
      </w:tr>
      <w:tr w:rsidR="00E24E92" w:rsidRPr="00AA229E" w14:paraId="4C140E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BCFB" w14:textId="77777777" w:rsidR="00E24E92" w:rsidRPr="00AA229E" w:rsidRDefault="00E24E92" w:rsidP="00E24E92">
            <w:pPr>
              <w:snapToGrid w:val="0"/>
              <w:rPr>
                <w:sz w:val="18"/>
                <w:szCs w:val="18"/>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9FC" w14:textId="77777777" w:rsidR="00E24E92" w:rsidRPr="00AA229E" w:rsidRDefault="00E24E92" w:rsidP="00E24E92">
            <w:pPr>
              <w:snapToGrid w:val="0"/>
              <w:jc w:val="both"/>
              <w:rPr>
                <w:sz w:val="18"/>
                <w:szCs w:val="18"/>
              </w:rPr>
            </w:pPr>
            <w:r w:rsidRPr="00AA229E">
              <w:rPr>
                <w:sz w:val="18"/>
                <w:szCs w:val="18"/>
              </w:rPr>
              <w:t>Update views from MediaTek.</w:t>
            </w:r>
          </w:p>
          <w:p w14:paraId="0B904BAE" w14:textId="77777777" w:rsidR="00E24E92" w:rsidRPr="00AA229E" w:rsidRDefault="00E24E92" w:rsidP="00E24E92">
            <w:pPr>
              <w:snapToGrid w:val="0"/>
              <w:jc w:val="both"/>
              <w:rPr>
                <w:sz w:val="18"/>
                <w:szCs w:val="18"/>
              </w:rPr>
            </w:pPr>
          </w:p>
          <w:p w14:paraId="39B4119A"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567C87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BB8AD"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8A848"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4A325B9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60712" w14:textId="77777777" w:rsidR="000A242E" w:rsidRPr="00AA229E" w:rsidRDefault="000B7DE2" w:rsidP="000A242E">
            <w:pPr>
              <w:snapToGrid w:val="0"/>
              <w:rPr>
                <w:rFonts w:eastAsia="等线"/>
                <w:sz w:val="18"/>
                <w:szCs w:val="18"/>
                <w:lang w:eastAsia="zh-CN"/>
              </w:rPr>
            </w:pPr>
            <w:r w:rsidRPr="00AA229E">
              <w:rPr>
                <w:rFonts w:eastAsia="等线"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9EEFE" w14:textId="77777777" w:rsidR="000A242E" w:rsidRPr="00AA229E" w:rsidRDefault="000B7DE2" w:rsidP="000B7DE2">
            <w:pPr>
              <w:snapToGrid w:val="0"/>
              <w:rPr>
                <w:rFonts w:eastAsia="等线"/>
                <w:sz w:val="18"/>
                <w:szCs w:val="18"/>
                <w:lang w:eastAsia="zh-CN"/>
              </w:rPr>
            </w:pPr>
            <w:r w:rsidRPr="00AA229E">
              <w:rPr>
                <w:rFonts w:eastAsia="等线" w:hint="eastAsia"/>
                <w:sz w:val="18"/>
                <w:szCs w:val="18"/>
                <w:lang w:eastAsia="zh-CN"/>
              </w:rPr>
              <w:t>Update our views on issue 3.1.</w:t>
            </w:r>
          </w:p>
        </w:tc>
      </w:tr>
      <w:tr w:rsidR="0078373D" w:rsidRPr="00AA229E" w14:paraId="291225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A8F9" w14:textId="77777777"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1380"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30B4F46F" w14:textId="77777777"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3170EAD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D3C0" w14:textId="77777777"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2E16" w14:textId="77777777"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394D97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322F" w14:textId="77777777"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B223F" w14:textId="77777777" w:rsidR="000A242E" w:rsidRPr="00AA229E" w:rsidRDefault="00434ECF" w:rsidP="000A242E">
            <w:pPr>
              <w:snapToGrid w:val="0"/>
              <w:rPr>
                <w:rFonts w:eastAsia="等线"/>
                <w:sz w:val="18"/>
                <w:szCs w:val="18"/>
              </w:rPr>
            </w:pPr>
            <w:r w:rsidRPr="00AA229E">
              <w:rPr>
                <w:rFonts w:eastAsia="等线"/>
                <w:sz w:val="18"/>
                <w:szCs w:val="18"/>
              </w:rPr>
              <w:t>Our views are provided above.</w:t>
            </w:r>
          </w:p>
        </w:tc>
      </w:tr>
      <w:tr w:rsidR="00CD3A3A" w:rsidRPr="00AA229E" w14:paraId="4C54AF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BC64" w14:textId="77777777"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2A7D" w14:textId="77777777" w:rsidR="00CD3A3A" w:rsidRPr="00AA229E" w:rsidRDefault="00CD3A3A" w:rsidP="00CD3A3A">
            <w:pPr>
              <w:snapToGrid w:val="0"/>
              <w:rPr>
                <w:rFonts w:eastAsia="等线"/>
                <w:sz w:val="18"/>
                <w:szCs w:val="18"/>
              </w:rPr>
            </w:pPr>
            <w:r w:rsidRPr="00AA229E">
              <w:rPr>
                <w:rFonts w:eastAsia="等线"/>
                <w:sz w:val="18"/>
                <w:szCs w:val="18"/>
              </w:rPr>
              <w:t>Our views are added and updated</w:t>
            </w:r>
          </w:p>
        </w:tc>
      </w:tr>
      <w:tr w:rsidR="00BE62BB" w:rsidRPr="00AA229E" w14:paraId="1DF783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DC93D" w14:textId="77777777" w:rsidR="00BE62BB" w:rsidRPr="00AA229E" w:rsidRDefault="00BE62BB" w:rsidP="00BE62BB">
            <w:pPr>
              <w:snapToGrid w:val="0"/>
              <w:rPr>
                <w:sz w:val="18"/>
                <w:szCs w:val="18"/>
              </w:rPr>
            </w:pPr>
            <w:r w:rsidRPr="00AA229E">
              <w:rPr>
                <w:rFonts w:eastAsia="宋体"/>
                <w:sz w:val="18"/>
                <w:szCs w:val="18"/>
                <w:lang w:eastAsia="zh-CN"/>
              </w:rPr>
              <w:t>Mod</w:t>
            </w:r>
            <w:r w:rsidR="00E403EA" w:rsidRPr="00AA229E">
              <w:rPr>
                <w:rFonts w:eastAsia="宋体"/>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18BA" w14:textId="77777777" w:rsidR="00BE62BB" w:rsidRPr="00AA229E" w:rsidRDefault="00BE62BB" w:rsidP="00BE62BB">
            <w:pPr>
              <w:snapToGrid w:val="0"/>
              <w:rPr>
                <w:rFonts w:eastAsia="等线"/>
                <w:sz w:val="18"/>
                <w:szCs w:val="18"/>
              </w:rPr>
            </w:pPr>
            <w:r w:rsidRPr="00AA229E">
              <w:rPr>
                <w:bCs/>
                <w:sz w:val="18"/>
                <w:szCs w:val="18"/>
              </w:rPr>
              <w:t>Moderator proposals have been added</w:t>
            </w:r>
          </w:p>
        </w:tc>
      </w:tr>
      <w:tr w:rsidR="00BE62BB" w:rsidRPr="00AA229E" w14:paraId="2EE5501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DC2B" w14:textId="77777777"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2567" w14:textId="77777777" w:rsidR="007D79F2" w:rsidRPr="00AA229E" w:rsidRDefault="007D79F2" w:rsidP="00877BFA">
            <w:pPr>
              <w:snapToGrid w:val="0"/>
              <w:rPr>
                <w:rFonts w:eastAsia="等线"/>
                <w:sz w:val="18"/>
                <w:szCs w:val="18"/>
              </w:rPr>
            </w:pPr>
            <w:r w:rsidRPr="00AA229E">
              <w:rPr>
                <w:rFonts w:eastAsia="等线"/>
                <w:sz w:val="18"/>
                <w:szCs w:val="18"/>
              </w:rPr>
              <w:t>As we have proposed in our contribution, for the highlighted part, we suggest the following:</w:t>
            </w:r>
          </w:p>
          <w:p w14:paraId="2FCDBAB5"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028086E0"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17C3000A" w14:textId="77777777"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579641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0FCD" w14:textId="77777777"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DE5D8" w14:textId="77777777" w:rsidR="008A5128" w:rsidRPr="00AA229E" w:rsidRDefault="008A5128" w:rsidP="008A5128">
            <w:pPr>
              <w:snapToGrid w:val="0"/>
              <w:rPr>
                <w:rFonts w:eastAsia="等线"/>
                <w:sz w:val="18"/>
                <w:szCs w:val="18"/>
              </w:rPr>
            </w:pPr>
            <w:r w:rsidRPr="00AA229E">
              <w:rPr>
                <w:rFonts w:eastAsia="等线"/>
                <w:sz w:val="18"/>
                <w:szCs w:val="18"/>
              </w:rPr>
              <w:t xml:space="preserve">Support Proposal 3.1 and suggest to rewording the last bullet with more precise wording as following: </w:t>
            </w:r>
          </w:p>
          <w:p w14:paraId="7B77560C" w14:textId="77777777" w:rsidR="008A5128" w:rsidRPr="00AA229E" w:rsidRDefault="008A5128" w:rsidP="00084B28">
            <w:pPr>
              <w:pStyle w:val="ListParagraph"/>
              <w:numPr>
                <w:ilvl w:val="0"/>
                <w:numId w:val="53"/>
              </w:numPr>
              <w:snapToGrid w:val="0"/>
              <w:rPr>
                <w:rFonts w:eastAsia="等线"/>
                <w:sz w:val="18"/>
                <w:szCs w:val="18"/>
              </w:rPr>
            </w:pPr>
            <w:r w:rsidRPr="00AA229E">
              <w:rPr>
                <w:sz w:val="18"/>
                <w:szCs w:val="18"/>
              </w:rPr>
              <w:lastRenderedPageBreak/>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2C2D0E9C" w14:textId="77777777" w:rsidR="00877BFA" w:rsidRPr="00AA229E" w:rsidRDefault="00877BFA" w:rsidP="00877BFA">
            <w:pPr>
              <w:snapToGrid w:val="0"/>
              <w:rPr>
                <w:rFonts w:eastAsia="等线"/>
                <w:sz w:val="18"/>
                <w:szCs w:val="18"/>
              </w:rPr>
            </w:pPr>
            <w:r w:rsidRPr="00AA229E">
              <w:rPr>
                <w:rFonts w:eastAsia="等线"/>
                <w:sz w:val="18"/>
                <w:szCs w:val="18"/>
              </w:rPr>
              <w:t xml:space="preserve">[Mod: Agreed] </w:t>
            </w:r>
          </w:p>
        </w:tc>
      </w:tr>
      <w:tr w:rsidR="0036791E" w:rsidRPr="00AA229E" w14:paraId="53939C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B5DE7" w14:textId="77777777" w:rsidR="0036791E" w:rsidRPr="00AA229E" w:rsidRDefault="0036791E" w:rsidP="0036791E">
            <w:pPr>
              <w:snapToGrid w:val="0"/>
              <w:rPr>
                <w:sz w:val="18"/>
                <w:szCs w:val="18"/>
              </w:rPr>
            </w:pPr>
            <w:r w:rsidRPr="00AA229E">
              <w:rPr>
                <w:rFonts w:eastAsia="等线"/>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4540" w14:textId="77777777" w:rsidR="0036791E" w:rsidRPr="00AA229E" w:rsidRDefault="0036791E" w:rsidP="0036791E">
            <w:pPr>
              <w:snapToGrid w:val="0"/>
              <w:rPr>
                <w:rFonts w:eastAsia="等线"/>
                <w:sz w:val="18"/>
                <w:szCs w:val="18"/>
              </w:rPr>
            </w:pPr>
            <w:r w:rsidRPr="00AA229E">
              <w:rPr>
                <w:rFonts w:eastAsia="等线"/>
                <w:sz w:val="18"/>
                <w:szCs w:val="18"/>
                <w:lang w:eastAsia="zh-CN"/>
              </w:rPr>
              <w:t>Share the same view with Apple.</w:t>
            </w:r>
          </w:p>
        </w:tc>
      </w:tr>
      <w:tr w:rsidR="0036791E" w:rsidRPr="00AA229E" w14:paraId="64D4890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370C8" w14:textId="77777777" w:rsidR="0036791E" w:rsidRPr="00AA229E" w:rsidRDefault="0036791E" w:rsidP="0036791E">
            <w:pPr>
              <w:snapToGrid w:val="0"/>
              <w:rPr>
                <w:rFonts w:eastAsia="等线"/>
                <w:sz w:val="18"/>
                <w:szCs w:val="18"/>
                <w:lang w:eastAsia="zh-CN"/>
              </w:rPr>
            </w:pPr>
            <w:r w:rsidRPr="00AA229E">
              <w:rPr>
                <w:rFonts w:eastAsia="等线"/>
                <w:sz w:val="18"/>
                <w:szCs w:val="18"/>
                <w:lang w:eastAsia="zh-CN"/>
              </w:rPr>
              <w:t>Mod</w:t>
            </w:r>
            <w:r w:rsidR="00E403EA" w:rsidRPr="00AA229E">
              <w:rPr>
                <w:rFonts w:eastAsia="等线"/>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A9B4D" w14:textId="77777777" w:rsidR="0036791E" w:rsidRPr="00AA229E" w:rsidRDefault="0036791E" w:rsidP="0036791E">
            <w:pPr>
              <w:snapToGrid w:val="0"/>
              <w:rPr>
                <w:rFonts w:eastAsia="等线"/>
                <w:sz w:val="18"/>
                <w:szCs w:val="18"/>
                <w:lang w:eastAsia="zh-CN"/>
              </w:rPr>
            </w:pPr>
            <w:r w:rsidRPr="00AA229E">
              <w:rPr>
                <w:rFonts w:eastAsia="等线"/>
                <w:sz w:val="18"/>
                <w:szCs w:val="18"/>
                <w:lang w:eastAsia="zh-CN"/>
              </w:rPr>
              <w:t>Addressed inputs from Apple, OPPO, and MTK</w:t>
            </w:r>
          </w:p>
        </w:tc>
      </w:tr>
      <w:tr w:rsidR="001F01E3" w:rsidRPr="00AA229E" w14:paraId="4CAC87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AF66" w14:textId="77777777" w:rsidR="001F01E3" w:rsidRPr="00AA229E" w:rsidRDefault="001F01E3" w:rsidP="0036791E">
            <w:pPr>
              <w:snapToGrid w:val="0"/>
              <w:rPr>
                <w:rFonts w:eastAsia="等线"/>
                <w:sz w:val="18"/>
                <w:szCs w:val="18"/>
                <w:lang w:eastAsia="zh-CN"/>
              </w:rPr>
            </w:pPr>
            <w:r w:rsidRPr="00AA229E">
              <w:rPr>
                <w:rFonts w:eastAsia="等线"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B333" w14:textId="77777777" w:rsidR="001F01E3" w:rsidRPr="00AA229E" w:rsidRDefault="001F01E3" w:rsidP="0036791E">
            <w:pPr>
              <w:snapToGrid w:val="0"/>
              <w:rPr>
                <w:rFonts w:eastAsia="等线"/>
                <w:sz w:val="18"/>
                <w:szCs w:val="18"/>
                <w:lang w:eastAsia="zh-CN"/>
              </w:rPr>
            </w:pPr>
            <w:r w:rsidRPr="00AA229E">
              <w:rPr>
                <w:rFonts w:eastAsia="等线"/>
                <w:sz w:val="18"/>
                <w:szCs w:val="18"/>
                <w:lang w:eastAsia="zh-CN"/>
              </w:rPr>
              <w:t>A</w:t>
            </w:r>
            <w:r w:rsidRPr="00AA229E">
              <w:rPr>
                <w:rFonts w:eastAsia="等线" w:hint="eastAsia"/>
                <w:sz w:val="18"/>
                <w:szCs w:val="18"/>
                <w:lang w:eastAsia="zh-CN"/>
              </w:rPr>
              <w:t xml:space="preserve">dded </w:t>
            </w:r>
            <w:r w:rsidRPr="00AA229E">
              <w:rPr>
                <w:rFonts w:eastAsia="等线"/>
                <w:sz w:val="18"/>
                <w:szCs w:val="18"/>
                <w:lang w:eastAsia="zh-CN"/>
              </w:rPr>
              <w:t>our views above.</w:t>
            </w:r>
          </w:p>
          <w:p w14:paraId="6B206884" w14:textId="77777777" w:rsidR="001F01E3" w:rsidRPr="00AA229E" w:rsidRDefault="001F01E3" w:rsidP="0036791E">
            <w:pPr>
              <w:snapToGrid w:val="0"/>
              <w:rPr>
                <w:rFonts w:eastAsia="等线"/>
                <w:sz w:val="18"/>
                <w:szCs w:val="18"/>
                <w:lang w:eastAsia="zh-CN"/>
              </w:rPr>
            </w:pPr>
          </w:p>
          <w:p w14:paraId="55568A9C" w14:textId="77777777" w:rsidR="001F01E3" w:rsidRPr="00AA229E" w:rsidRDefault="001F01E3" w:rsidP="00163160">
            <w:pPr>
              <w:snapToGrid w:val="0"/>
              <w:rPr>
                <w:rFonts w:eastAsia="等线"/>
                <w:sz w:val="18"/>
                <w:szCs w:val="18"/>
                <w:lang w:eastAsia="zh-CN"/>
              </w:rPr>
            </w:pPr>
            <w:r w:rsidRPr="00AA229E">
              <w:rPr>
                <w:rFonts w:eastAsia="等线"/>
                <w:sz w:val="18"/>
                <w:szCs w:val="18"/>
                <w:lang w:eastAsia="zh-CN"/>
              </w:rPr>
              <w:t xml:space="preserve">We cannot support proposal 3.1. </w:t>
            </w:r>
            <w:r w:rsidR="00523562" w:rsidRPr="00AA229E">
              <w:rPr>
                <w:rFonts w:eastAsia="等线"/>
                <w:sz w:val="18"/>
                <w:szCs w:val="18"/>
                <w:lang w:eastAsia="zh-CN"/>
              </w:rPr>
              <w:t xml:space="preserve"> </w:t>
            </w:r>
            <w:r w:rsidR="00BA6372" w:rsidRPr="00AA229E">
              <w:rPr>
                <w:rFonts w:eastAsia="等线"/>
                <w:sz w:val="18"/>
                <w:szCs w:val="18"/>
                <w:lang w:eastAsia="zh-CN"/>
              </w:rPr>
              <w:t>A</w:t>
            </w:r>
            <w:r w:rsidR="00523562" w:rsidRPr="00AA229E">
              <w:rPr>
                <w:rFonts w:eastAsia="等线"/>
                <w:sz w:val="18"/>
                <w:szCs w:val="18"/>
                <w:lang w:eastAsia="zh-CN"/>
              </w:rPr>
              <w:t>s for the main reasons mentioned</w:t>
            </w:r>
            <w:r w:rsidRPr="00AA229E">
              <w:rPr>
                <w:rFonts w:eastAsia="等线"/>
                <w:sz w:val="18"/>
                <w:szCs w:val="18"/>
                <w:lang w:eastAsia="zh-CN"/>
              </w:rPr>
              <w:t xml:space="preserve"> </w:t>
            </w:r>
            <w:r w:rsidR="00523562" w:rsidRPr="00AA229E">
              <w:rPr>
                <w:rFonts w:eastAsia="等线"/>
                <w:sz w:val="18"/>
                <w:szCs w:val="18"/>
                <w:lang w:eastAsia="zh-CN"/>
              </w:rPr>
              <w:t xml:space="preserve">above, </w:t>
            </w:r>
            <w:r w:rsidR="00E87818" w:rsidRPr="00AA229E">
              <w:rPr>
                <w:rFonts w:eastAsia="等线"/>
                <w:sz w:val="18"/>
                <w:szCs w:val="18"/>
                <w:lang w:eastAsia="zh-CN"/>
              </w:rPr>
              <w:t xml:space="preserve">the </w:t>
            </w:r>
            <w:r w:rsidR="00E4062D" w:rsidRPr="00AA229E">
              <w:rPr>
                <w:rFonts w:eastAsia="等线"/>
                <w:sz w:val="18"/>
                <w:szCs w:val="18"/>
                <w:lang w:eastAsia="zh-CN"/>
              </w:rPr>
              <w:t xml:space="preserve">first </w:t>
            </w:r>
            <w:r w:rsidR="00E87818" w:rsidRPr="00AA229E">
              <w:rPr>
                <w:rFonts w:eastAsia="等线"/>
                <w:sz w:val="18"/>
                <w:szCs w:val="18"/>
                <w:lang w:eastAsia="zh-CN"/>
              </w:rPr>
              <w:t xml:space="preserve">one </w:t>
            </w:r>
            <w:r w:rsidR="00E4062D" w:rsidRPr="00AA229E">
              <w:rPr>
                <w:rFonts w:eastAsia="等线"/>
                <w:sz w:val="18"/>
                <w:szCs w:val="18"/>
                <w:lang w:eastAsia="zh-CN"/>
              </w:rPr>
              <w:t xml:space="preserve">is about the lower beam application latency, </w:t>
            </w:r>
            <w:r w:rsidR="00BA6372" w:rsidRPr="00AA229E">
              <w:rPr>
                <w:rFonts w:eastAsia="等线"/>
                <w:sz w:val="18"/>
                <w:szCs w:val="18"/>
                <w:lang w:eastAsia="zh-CN"/>
              </w:rPr>
              <w:t xml:space="preserve">but </w:t>
            </w:r>
            <w:r w:rsidR="00E4062D" w:rsidRPr="00AA229E">
              <w:rPr>
                <w:rFonts w:eastAsia="等线"/>
                <w:sz w:val="18"/>
                <w:szCs w:val="18"/>
                <w:lang w:eastAsia="zh-CN"/>
              </w:rPr>
              <w:t xml:space="preserve">we think the latency is same for DCI format 1_1/1_2 with/without DL assignment </w:t>
            </w:r>
            <w:r w:rsidR="000D4B5A" w:rsidRPr="00AA229E">
              <w:rPr>
                <w:rFonts w:eastAsia="等线"/>
                <w:sz w:val="18"/>
                <w:szCs w:val="18"/>
                <w:lang w:eastAsia="zh-CN"/>
              </w:rPr>
              <w:t>in the case of PUCCH resource</w:t>
            </w:r>
            <w:r w:rsidR="00717E4F" w:rsidRPr="00AA229E">
              <w:rPr>
                <w:rFonts w:eastAsia="等线"/>
                <w:sz w:val="18"/>
                <w:szCs w:val="18"/>
                <w:lang w:eastAsia="zh-CN"/>
              </w:rPr>
              <w:t xml:space="preserve"> restriction</w:t>
            </w:r>
            <w:r w:rsidR="000D4B5A" w:rsidRPr="00AA229E">
              <w:rPr>
                <w:rFonts w:eastAsia="等线"/>
                <w:sz w:val="18"/>
                <w:szCs w:val="18"/>
                <w:lang w:eastAsia="zh-CN"/>
              </w:rPr>
              <w:t xml:space="preserve">. If long latency is introduced by PDSCH reception, separate PUCCH </w:t>
            </w:r>
            <w:r w:rsidR="00717E4F" w:rsidRPr="00AA229E">
              <w:rPr>
                <w:rFonts w:eastAsia="等线"/>
                <w:sz w:val="18"/>
                <w:szCs w:val="18"/>
                <w:lang w:eastAsia="zh-CN"/>
              </w:rPr>
              <w:t xml:space="preserve">resource </w:t>
            </w:r>
            <w:r w:rsidR="00BA6372" w:rsidRPr="00AA229E">
              <w:rPr>
                <w:rFonts w:eastAsia="等线"/>
                <w:sz w:val="18"/>
                <w:szCs w:val="18"/>
                <w:lang w:eastAsia="zh-CN"/>
              </w:rPr>
              <w:t xml:space="preserve">for HARQ-ACK of </w:t>
            </w:r>
            <w:r w:rsidR="00717E4F" w:rsidRPr="00AA229E">
              <w:rPr>
                <w:rFonts w:eastAsia="等线"/>
                <w:sz w:val="18"/>
                <w:szCs w:val="18"/>
                <w:lang w:eastAsia="zh-CN"/>
              </w:rPr>
              <w:t>beam indication and HARQ-ACK of PDSCH</w:t>
            </w:r>
            <w:r w:rsidR="00BA6372" w:rsidRPr="00AA229E">
              <w:rPr>
                <w:rFonts w:eastAsia="等线"/>
                <w:sz w:val="18"/>
                <w:szCs w:val="18"/>
                <w:lang w:eastAsia="zh-CN"/>
              </w:rPr>
              <w:t xml:space="preserve"> can be configured</w:t>
            </w:r>
            <w:r w:rsidR="001E5568" w:rsidRPr="00AA229E">
              <w:rPr>
                <w:rFonts w:eastAsia="等线"/>
                <w:sz w:val="18"/>
                <w:szCs w:val="18"/>
                <w:lang w:eastAsia="zh-CN"/>
              </w:rPr>
              <w:t xml:space="preserve"> in the case of DCI format 1_1/1_2 with DL assignment</w:t>
            </w:r>
            <w:r w:rsidR="00BA6372" w:rsidRPr="00AA229E">
              <w:rPr>
                <w:rFonts w:eastAsia="等线"/>
                <w:sz w:val="18"/>
                <w:szCs w:val="18"/>
                <w:lang w:eastAsia="zh-CN"/>
              </w:rPr>
              <w:t>.</w:t>
            </w:r>
            <w:r w:rsidR="00E87818" w:rsidRPr="00AA229E">
              <w:rPr>
                <w:rFonts w:eastAsia="等线"/>
                <w:sz w:val="18"/>
                <w:szCs w:val="18"/>
                <w:lang w:eastAsia="zh-CN"/>
              </w:rPr>
              <w:t xml:space="preserve"> </w:t>
            </w:r>
            <w:r w:rsidR="00BA6372" w:rsidRPr="00AA229E">
              <w:rPr>
                <w:rFonts w:eastAsia="等线"/>
                <w:sz w:val="18"/>
                <w:szCs w:val="18"/>
                <w:lang w:eastAsia="zh-CN"/>
              </w:rPr>
              <w:t xml:space="preserve"> </w:t>
            </w:r>
            <w:r w:rsidR="00E87818" w:rsidRPr="00AA229E">
              <w:rPr>
                <w:rFonts w:eastAsia="等线"/>
                <w:sz w:val="18"/>
                <w:szCs w:val="18"/>
                <w:lang w:eastAsia="zh-CN"/>
              </w:rPr>
              <w:t xml:space="preserve">For the second one, it is better to be </w:t>
            </w:r>
            <w:r w:rsidR="00163160" w:rsidRPr="00AA229E">
              <w:rPr>
                <w:rFonts w:eastAsia="等线"/>
                <w:sz w:val="18"/>
                <w:szCs w:val="18"/>
                <w:lang w:eastAsia="zh-CN"/>
              </w:rPr>
              <w:t>discussed</w:t>
            </w:r>
            <w:r w:rsidR="00E87818" w:rsidRPr="00AA229E">
              <w:rPr>
                <w:rFonts w:eastAsia="等线"/>
                <w:sz w:val="18"/>
                <w:szCs w:val="18"/>
                <w:lang w:eastAsia="zh-CN"/>
              </w:rPr>
              <w:t xml:space="preserve"> after 1.3</w:t>
            </w:r>
            <w:r w:rsidR="00163160" w:rsidRPr="00AA229E">
              <w:rPr>
                <w:rFonts w:eastAsia="等线"/>
                <w:sz w:val="18"/>
                <w:szCs w:val="18"/>
                <w:lang w:eastAsia="zh-CN"/>
              </w:rPr>
              <w:t>. For the third one, it can be discussed in future</w:t>
            </w:r>
            <w:r w:rsidR="009214E4" w:rsidRPr="00AA229E">
              <w:rPr>
                <w:rFonts w:eastAsia="等线"/>
                <w:sz w:val="18"/>
                <w:szCs w:val="18"/>
                <w:lang w:eastAsia="zh-CN"/>
              </w:rPr>
              <w:t xml:space="preserve"> when future purpose is needed</w:t>
            </w:r>
            <w:r w:rsidR="00163160" w:rsidRPr="00AA229E">
              <w:rPr>
                <w:rFonts w:eastAsia="等线"/>
                <w:sz w:val="18"/>
                <w:szCs w:val="18"/>
                <w:lang w:eastAsia="zh-CN"/>
              </w:rPr>
              <w:t>.</w:t>
            </w:r>
          </w:p>
          <w:p w14:paraId="741069D8" w14:textId="77777777" w:rsidR="00163160" w:rsidRPr="00AA229E" w:rsidRDefault="00163160" w:rsidP="00163160">
            <w:pPr>
              <w:snapToGrid w:val="0"/>
              <w:rPr>
                <w:rFonts w:eastAsia="等线"/>
                <w:sz w:val="18"/>
                <w:szCs w:val="18"/>
                <w:lang w:eastAsia="zh-CN"/>
              </w:rPr>
            </w:pPr>
            <w:r w:rsidRPr="00AA229E">
              <w:rPr>
                <w:rFonts w:eastAsia="等线"/>
                <w:sz w:val="18"/>
                <w:szCs w:val="18"/>
                <w:lang w:eastAsia="zh-CN"/>
              </w:rPr>
              <w:t xml:space="preserve">In addition, DCI format 1_1/1_2 without DL assignment will result in more blind </w:t>
            </w:r>
            <w:r w:rsidR="001910A9" w:rsidRPr="00AA229E">
              <w:rPr>
                <w:rFonts w:eastAsia="等线"/>
                <w:sz w:val="18"/>
                <w:szCs w:val="18"/>
                <w:lang w:eastAsia="zh-CN"/>
              </w:rPr>
              <w:t>decoding times.</w:t>
            </w:r>
          </w:p>
          <w:p w14:paraId="34B9883E" w14:textId="77777777" w:rsidR="00163160" w:rsidRPr="00AA229E" w:rsidRDefault="00163160" w:rsidP="00163160">
            <w:pPr>
              <w:snapToGrid w:val="0"/>
              <w:rPr>
                <w:rFonts w:eastAsia="等线"/>
                <w:sz w:val="18"/>
                <w:szCs w:val="18"/>
                <w:lang w:eastAsia="zh-CN"/>
              </w:rPr>
            </w:pPr>
          </w:p>
        </w:tc>
      </w:tr>
      <w:tr w:rsidR="00576F64" w:rsidRPr="00AA229E" w14:paraId="4F9653A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E2641"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4A54"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53A578A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1C88" w14:textId="77777777" w:rsidR="001F4B4E" w:rsidRPr="00AA229E" w:rsidRDefault="001F4B4E" w:rsidP="001F4B4E">
            <w:pPr>
              <w:snapToGrid w:val="0"/>
              <w:rPr>
                <w:rFonts w:eastAsia="Yu Mincho"/>
                <w:sz w:val="18"/>
                <w:szCs w:val="18"/>
                <w:lang w:eastAsia="ja-JP"/>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A6D77" w14:textId="77777777" w:rsidR="001F4B4E" w:rsidRPr="00AA229E" w:rsidRDefault="001F4B4E" w:rsidP="001F4B4E">
            <w:pPr>
              <w:snapToGrid w:val="0"/>
              <w:rPr>
                <w:rFonts w:eastAsia="等线"/>
                <w:sz w:val="18"/>
                <w:szCs w:val="18"/>
                <w:lang w:eastAsia="zh-CN"/>
              </w:rPr>
            </w:pPr>
            <w:r w:rsidRPr="00AA229E">
              <w:rPr>
                <w:rFonts w:eastAsia="等线"/>
                <w:sz w:val="18"/>
                <w:szCs w:val="18"/>
                <w:lang w:eastAsia="zh-CN"/>
              </w:rPr>
              <w:t>Regarding the 3</w:t>
            </w:r>
            <w:r w:rsidRPr="00AA229E">
              <w:rPr>
                <w:rFonts w:eastAsia="等线"/>
                <w:sz w:val="18"/>
                <w:szCs w:val="18"/>
                <w:vertAlign w:val="superscript"/>
                <w:lang w:eastAsia="zh-CN"/>
              </w:rPr>
              <w:t>rd</w:t>
            </w:r>
            <w:r w:rsidRPr="00AA229E">
              <w:rPr>
                <w:rFonts w:eastAsia="等线"/>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等线"/>
                <w:sz w:val="18"/>
                <w:szCs w:val="18"/>
                <w:lang w:eastAsia="zh-CN"/>
              </w:rPr>
              <w:t>’</w:t>
            </w:r>
            <w:r w:rsidRPr="00AA229E">
              <w:rPr>
                <w:rFonts w:eastAsia="等线"/>
                <w:sz w:val="18"/>
                <w:szCs w:val="18"/>
                <w:lang w:eastAsia="zh-CN"/>
              </w:rPr>
              <w:t>t support this feature (e.g., Rel-15/16 UE), the field may not be configured. We can change the wording to avoid confusion:</w:t>
            </w:r>
          </w:p>
          <w:p w14:paraId="318642D3" w14:textId="77777777" w:rsidR="001F4B4E" w:rsidRPr="00AA229E" w:rsidRDefault="001F4B4E" w:rsidP="001F4B4E">
            <w:pPr>
              <w:snapToGrid w:val="0"/>
              <w:rPr>
                <w:rFonts w:eastAsia="等线"/>
                <w:sz w:val="18"/>
                <w:szCs w:val="18"/>
                <w:lang w:eastAsia="zh-CN"/>
              </w:rPr>
            </w:pPr>
          </w:p>
          <w:p w14:paraId="06BE7544" w14:textId="77777777" w:rsidR="001F4B4E" w:rsidRPr="00AA229E" w:rsidRDefault="001F4B4E" w:rsidP="00084B28">
            <w:pPr>
              <w:pStyle w:val="ListParagraph"/>
              <w:numPr>
                <w:ilvl w:val="0"/>
                <w:numId w:val="53"/>
              </w:numPr>
              <w:snapToGrid w:val="0"/>
              <w:rPr>
                <w:rFonts w:eastAsia="Yu Mincho"/>
                <w:sz w:val="18"/>
                <w:szCs w:val="18"/>
                <w:lang w:eastAsia="ja-JP"/>
              </w:rPr>
            </w:pPr>
            <w:r w:rsidRPr="00AA229E">
              <w:rPr>
                <w:rFonts w:eastAsia="等线"/>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15DF9A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2C5C3" w14:textId="77777777" w:rsidR="00A706D2" w:rsidRPr="00AA229E" w:rsidRDefault="00A706D2" w:rsidP="001F4B4E">
            <w:pPr>
              <w:snapToGrid w:val="0"/>
              <w:rPr>
                <w:rFonts w:eastAsia="等线"/>
                <w:sz w:val="18"/>
                <w:szCs w:val="18"/>
                <w:lang w:eastAsia="zh-CN"/>
              </w:rPr>
            </w:pPr>
            <w:r w:rsidRPr="00AA229E">
              <w:rPr>
                <w:rFonts w:eastAsia="等线"/>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97F91" w14:textId="77777777" w:rsidR="00A706D2" w:rsidRPr="00AA229E" w:rsidRDefault="00A706D2" w:rsidP="001F4B4E">
            <w:pPr>
              <w:snapToGrid w:val="0"/>
              <w:rPr>
                <w:rFonts w:eastAsia="等线"/>
                <w:sz w:val="18"/>
                <w:szCs w:val="18"/>
                <w:lang w:eastAsia="zh-CN"/>
              </w:rPr>
            </w:pPr>
            <w:r w:rsidRPr="00AA229E">
              <w:rPr>
                <w:rFonts w:eastAsia="等线"/>
                <w:sz w:val="18"/>
                <w:szCs w:val="18"/>
                <w:lang w:eastAsia="zh-CN"/>
              </w:rPr>
              <w:t>OK with proposal 3.1</w:t>
            </w:r>
          </w:p>
        </w:tc>
      </w:tr>
      <w:tr w:rsidR="00583505" w:rsidRPr="00AA229E" w14:paraId="74E1AE0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2731" w14:textId="77777777" w:rsidR="00583505" w:rsidRPr="00AA229E" w:rsidRDefault="00583505" w:rsidP="001F4B4E">
            <w:pPr>
              <w:snapToGrid w:val="0"/>
              <w:rPr>
                <w:rFonts w:eastAsia="等线"/>
                <w:sz w:val="18"/>
                <w:szCs w:val="18"/>
                <w:lang w:eastAsia="zh-CN"/>
              </w:rPr>
            </w:pPr>
            <w:r w:rsidRPr="00AA229E">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67C4" w14:textId="77777777" w:rsidR="00583505" w:rsidRPr="00AA229E" w:rsidRDefault="00583505" w:rsidP="001F4B4E">
            <w:pPr>
              <w:snapToGrid w:val="0"/>
              <w:rPr>
                <w:rFonts w:eastAsia="等线"/>
                <w:sz w:val="18"/>
                <w:szCs w:val="18"/>
                <w:lang w:eastAsia="zh-CN"/>
              </w:rPr>
            </w:pPr>
            <w:r w:rsidRPr="00AA229E">
              <w:rPr>
                <w:rFonts w:eastAsia="等线"/>
                <w:sz w:val="18"/>
                <w:szCs w:val="18"/>
                <w:lang w:eastAsia="zh-CN"/>
              </w:rPr>
              <w:t>Support proposal 3.1</w:t>
            </w:r>
          </w:p>
        </w:tc>
      </w:tr>
      <w:tr w:rsidR="00B835E0" w:rsidRPr="00AA229E" w14:paraId="567792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5A79" w14:textId="77777777" w:rsidR="00B835E0" w:rsidRPr="00AA229E" w:rsidRDefault="00B835E0" w:rsidP="001F4B4E">
            <w:pPr>
              <w:snapToGrid w:val="0"/>
              <w:rPr>
                <w:rFonts w:eastAsia="等线"/>
                <w:sz w:val="18"/>
                <w:szCs w:val="18"/>
                <w:lang w:eastAsia="zh-CN"/>
              </w:rPr>
            </w:pPr>
            <w:r w:rsidRPr="00AA229E">
              <w:rPr>
                <w:rFonts w:eastAsia="等线"/>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7C0C" w14:textId="77777777" w:rsidR="00B835E0" w:rsidRPr="00AA229E" w:rsidRDefault="00B835E0" w:rsidP="001F4B4E">
            <w:pPr>
              <w:snapToGrid w:val="0"/>
              <w:rPr>
                <w:rFonts w:eastAsia="等线"/>
                <w:sz w:val="18"/>
                <w:szCs w:val="18"/>
                <w:lang w:eastAsia="zh-CN"/>
              </w:rPr>
            </w:pPr>
            <w:r w:rsidRPr="00AA229E">
              <w:rPr>
                <w:rFonts w:eastAsia="等线"/>
                <w:sz w:val="18"/>
                <w:szCs w:val="18"/>
                <w:lang w:eastAsia="zh-CN"/>
              </w:rPr>
              <w:t>We are fine for Proposal 3.1</w:t>
            </w:r>
          </w:p>
        </w:tc>
      </w:tr>
      <w:tr w:rsidR="006B4029" w:rsidRPr="00AA229E" w14:paraId="221D20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1F6A5" w14:textId="77777777" w:rsidR="006B4029" w:rsidRPr="00AA229E" w:rsidRDefault="006B4029" w:rsidP="001F4B4E">
            <w:pPr>
              <w:snapToGrid w:val="0"/>
              <w:rPr>
                <w:rFonts w:eastAsia="等线"/>
                <w:sz w:val="18"/>
                <w:szCs w:val="18"/>
                <w:lang w:eastAsia="zh-CN"/>
              </w:rPr>
            </w:pPr>
            <w:r w:rsidRPr="00AA229E">
              <w:rPr>
                <w:rFonts w:eastAsia="等线"/>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F9F3" w14:textId="77777777" w:rsidR="006B4029" w:rsidRPr="00AA229E" w:rsidRDefault="006B4029" w:rsidP="001F4B4E">
            <w:pPr>
              <w:snapToGrid w:val="0"/>
              <w:rPr>
                <w:sz w:val="18"/>
                <w:szCs w:val="18"/>
                <w:lang w:eastAsia="zh-CN"/>
              </w:rPr>
            </w:pPr>
            <w:r w:rsidRPr="00AA229E">
              <w:rPr>
                <w:sz w:val="18"/>
                <w:szCs w:val="18"/>
                <w:lang w:eastAsia="zh-CN"/>
              </w:rPr>
              <w:t xml:space="preserve">We’d suggest </w:t>
            </w:r>
            <w:proofErr w:type="gramStart"/>
            <w:r w:rsidRPr="00AA229E">
              <w:rPr>
                <w:sz w:val="18"/>
                <w:szCs w:val="18"/>
                <w:lang w:eastAsia="zh-CN"/>
              </w:rPr>
              <w:t>to add</w:t>
            </w:r>
            <w:proofErr w:type="gramEnd"/>
            <w:r w:rsidRPr="00AA229E">
              <w:rPr>
                <w:sz w:val="18"/>
                <w:szCs w:val="18"/>
                <w:lang w:eastAsia="zh-CN"/>
              </w:rPr>
              <w:t xml:space="preserve"> issue 3.8 to discuss the enhancement of acknowledgement of DCI format 1_1/1_2 with DL assignment, where ACK/NAK to the DCI (in addition to PDSCH) may be further needed.</w:t>
            </w:r>
          </w:p>
          <w:p w14:paraId="6144A93B" w14:textId="77777777" w:rsidR="00715A1A" w:rsidRPr="00AA229E" w:rsidRDefault="00715A1A" w:rsidP="001F4B4E">
            <w:pPr>
              <w:snapToGrid w:val="0"/>
              <w:rPr>
                <w:rFonts w:eastAsia="等线"/>
                <w:sz w:val="18"/>
                <w:szCs w:val="18"/>
                <w:lang w:eastAsia="zh-CN"/>
              </w:rPr>
            </w:pPr>
            <w:r w:rsidRPr="00AA229E">
              <w:rPr>
                <w:sz w:val="18"/>
                <w:szCs w:val="18"/>
                <w:lang w:eastAsia="zh-CN"/>
              </w:rPr>
              <w:t>[Mod: Added]</w:t>
            </w:r>
          </w:p>
        </w:tc>
      </w:tr>
      <w:tr w:rsidR="00F63A57" w:rsidRPr="00AA229E" w14:paraId="357827F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75A9B" w14:textId="77777777" w:rsidR="00F63A57" w:rsidRPr="00AA229E" w:rsidRDefault="00F63A57" w:rsidP="001F4B4E">
            <w:pPr>
              <w:snapToGrid w:val="0"/>
              <w:rPr>
                <w:rFonts w:eastAsia="等线"/>
                <w:sz w:val="18"/>
                <w:szCs w:val="18"/>
                <w:lang w:eastAsia="zh-CN"/>
              </w:rPr>
            </w:pPr>
            <w:r w:rsidRPr="00AA229E">
              <w:rPr>
                <w:rFonts w:eastAsia="等线"/>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BDE33" w14:textId="77777777"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1D203D6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F59C" w14:textId="77777777" w:rsidR="002A43BF" w:rsidRPr="00AA229E" w:rsidRDefault="002A43BF" w:rsidP="002A43BF">
            <w:pPr>
              <w:snapToGrid w:val="0"/>
              <w:rPr>
                <w:rFonts w:eastAsia="等线"/>
                <w:sz w:val="18"/>
                <w:szCs w:val="18"/>
                <w:lang w:eastAsia="zh-CN"/>
              </w:rPr>
            </w:pPr>
            <w:r w:rsidRPr="00AA229E">
              <w:rPr>
                <w:rFonts w:eastAsia="等线" w:hint="eastAsia"/>
                <w:sz w:val="18"/>
                <w:szCs w:val="18"/>
                <w:lang w:eastAsia="zh-CN"/>
              </w:rPr>
              <w:t>H</w:t>
            </w:r>
            <w:r w:rsidRPr="00AA229E">
              <w:rPr>
                <w:rFonts w:eastAsia="等线"/>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5B6F"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3DB86B2B" w14:textId="77777777" w:rsidR="002A43BF" w:rsidRPr="00AA229E" w:rsidRDefault="002A43BF" w:rsidP="002A43BF">
            <w:pPr>
              <w:snapToGrid w:val="0"/>
              <w:rPr>
                <w:rFonts w:eastAsia="等线"/>
                <w:sz w:val="18"/>
                <w:szCs w:val="18"/>
                <w:lang w:eastAsia="zh-CN"/>
              </w:rPr>
            </w:pPr>
          </w:p>
          <w:p w14:paraId="66F43326" w14:textId="77777777" w:rsidR="002A43BF" w:rsidRPr="00AA229E" w:rsidRDefault="002A43BF" w:rsidP="002A43BF">
            <w:pPr>
              <w:snapToGrid w:val="0"/>
              <w:rPr>
                <w:rFonts w:eastAsia="等线"/>
                <w:sz w:val="18"/>
                <w:szCs w:val="18"/>
                <w:lang w:eastAsia="zh-CN"/>
              </w:rPr>
            </w:pPr>
            <w:r w:rsidRPr="00AA229E">
              <w:rPr>
                <w:rFonts w:eastAsia="等线"/>
                <w:sz w:val="18"/>
                <w:szCs w:val="18"/>
                <w:lang w:eastAsia="zh-CN"/>
              </w:rPr>
              <w:t xml:space="preserve">We are still concerned and disagree with </w:t>
            </w:r>
            <w:r w:rsidRPr="00AA229E">
              <w:rPr>
                <w:rFonts w:eastAsia="等线" w:hint="eastAsia"/>
                <w:sz w:val="18"/>
                <w:szCs w:val="18"/>
                <w:lang w:eastAsia="zh-CN"/>
              </w:rPr>
              <w:t>P</w:t>
            </w:r>
            <w:r w:rsidRPr="00AA229E">
              <w:rPr>
                <w:rFonts w:eastAsia="等线"/>
                <w:sz w:val="18"/>
                <w:szCs w:val="18"/>
                <w:lang w:eastAsia="zh-CN"/>
              </w:rPr>
              <w:t>roposal 3.1:</w:t>
            </w:r>
          </w:p>
          <w:p w14:paraId="415B338A" w14:textId="77777777" w:rsidR="002A43BF" w:rsidRPr="00AA229E" w:rsidRDefault="002A43BF" w:rsidP="002A43BF">
            <w:pPr>
              <w:pStyle w:val="ListParagraph"/>
              <w:numPr>
                <w:ilvl w:val="6"/>
                <w:numId w:val="6"/>
              </w:numPr>
              <w:snapToGrid w:val="0"/>
              <w:spacing w:after="0" w:line="257" w:lineRule="auto"/>
              <w:ind w:left="397" w:hanging="357"/>
              <w:rPr>
                <w:rFonts w:eastAsia="等线"/>
                <w:sz w:val="18"/>
                <w:szCs w:val="18"/>
                <w:lang w:eastAsia="zh-CN"/>
              </w:rPr>
            </w:pPr>
            <w:r w:rsidRPr="00AA229E">
              <w:rPr>
                <w:rFonts w:eastAsia="等线"/>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62D4FCD6" w14:textId="77777777" w:rsidR="002A43BF" w:rsidRPr="00AA229E" w:rsidRDefault="002A43BF" w:rsidP="002A43BF">
            <w:pPr>
              <w:pStyle w:val="ListParagraph"/>
              <w:numPr>
                <w:ilvl w:val="6"/>
                <w:numId w:val="6"/>
              </w:numPr>
              <w:snapToGrid w:val="0"/>
              <w:spacing w:after="0" w:line="257" w:lineRule="auto"/>
              <w:ind w:left="397" w:hanging="357"/>
              <w:rPr>
                <w:rFonts w:eastAsia="等线"/>
                <w:sz w:val="18"/>
                <w:szCs w:val="18"/>
                <w:lang w:eastAsia="zh-CN"/>
              </w:rPr>
            </w:pPr>
            <w:r w:rsidRPr="00AA229E">
              <w:rPr>
                <w:rFonts w:eastAsia="等线"/>
                <w:sz w:val="18"/>
                <w:szCs w:val="18"/>
                <w:lang w:eastAsia="zh-CN"/>
              </w:rPr>
              <w:t>A codepoint of TCI field in existing DCI format 1_1/1</w:t>
            </w:r>
            <w:r w:rsidRPr="00AA229E">
              <w:rPr>
                <w:rFonts w:eastAsia="等线" w:hint="eastAsia"/>
                <w:sz w:val="18"/>
                <w:szCs w:val="18"/>
                <w:lang w:eastAsia="zh-CN"/>
              </w:rPr>
              <w:t>_</w:t>
            </w:r>
            <w:r w:rsidRPr="00AA229E">
              <w:rPr>
                <w:rFonts w:eastAsia="等线"/>
                <w:sz w:val="18"/>
                <w:szCs w:val="18"/>
                <w:lang w:eastAsia="zh-CN"/>
              </w:rPr>
              <w:t xml:space="preserve">2 with data can be mapped with joint/separate DL/UL TCI, and can be used to support the case with M/N &gt;1 (if clarified and supported). </w:t>
            </w:r>
          </w:p>
          <w:p w14:paraId="1FF4976E"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等线"/>
                <w:sz w:val="18"/>
                <w:szCs w:val="18"/>
                <w:lang w:eastAsia="zh-CN"/>
              </w:rPr>
              <w:t>Introducing DCI format 1_1</w:t>
            </w:r>
            <w:r w:rsidRPr="00AA229E">
              <w:rPr>
                <w:rFonts w:eastAsia="等线" w:hint="eastAsia"/>
                <w:sz w:val="18"/>
                <w:szCs w:val="18"/>
                <w:lang w:eastAsia="zh-CN"/>
              </w:rPr>
              <w:t>/</w:t>
            </w:r>
            <w:r w:rsidRPr="00AA229E">
              <w:rPr>
                <w:rFonts w:eastAsia="等线"/>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56209D7" w14:textId="77777777"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等线"/>
                <w:sz w:val="18"/>
                <w:szCs w:val="18"/>
                <w:lang w:eastAsia="zh-CN"/>
              </w:rPr>
              <w:t>This is the fourth meeting that the same issue is brought up, trying to over-ride the compromise achieved in November meeting…</w:t>
            </w:r>
          </w:p>
        </w:tc>
      </w:tr>
      <w:tr w:rsidR="002A43BF" w:rsidRPr="00AA229E" w14:paraId="488B29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1FAF" w14:textId="77777777" w:rsidR="002A43BF" w:rsidRPr="00AA229E" w:rsidRDefault="002A43BF" w:rsidP="002A43BF">
            <w:pPr>
              <w:snapToGrid w:val="0"/>
              <w:rPr>
                <w:rFonts w:eastAsia="等线"/>
                <w:sz w:val="18"/>
                <w:szCs w:val="18"/>
                <w:lang w:eastAsia="zh-CN"/>
              </w:rPr>
            </w:pPr>
            <w:r w:rsidRPr="00AA229E">
              <w:rPr>
                <w:rFonts w:eastAsia="等线"/>
                <w:sz w:val="18"/>
                <w:szCs w:val="18"/>
                <w:lang w:eastAsia="zh-CN"/>
              </w:rPr>
              <w:t xml:space="preserve">Mod </w:t>
            </w:r>
            <w:r w:rsidR="00E403EA" w:rsidRPr="00AA229E">
              <w:rPr>
                <w:rFonts w:eastAsia="等线"/>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6E2A" w14:textId="77777777"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5BB6313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7C771" w14:textId="77777777" w:rsidR="00E05383" w:rsidRPr="00AA229E" w:rsidRDefault="00E05383" w:rsidP="002A43BF">
            <w:pPr>
              <w:snapToGrid w:val="0"/>
              <w:rPr>
                <w:rFonts w:eastAsia="等线"/>
                <w:sz w:val="18"/>
                <w:szCs w:val="18"/>
                <w:lang w:eastAsia="zh-CN"/>
              </w:rPr>
            </w:pPr>
            <w:r w:rsidRPr="00AA229E">
              <w:rPr>
                <w:rFonts w:eastAsia="等线"/>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0BF3" w14:textId="77777777"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2AA71A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A67A" w14:textId="77777777" w:rsidR="00B231AF" w:rsidRPr="00AA229E" w:rsidRDefault="00B231AF" w:rsidP="002A43BF">
            <w:pPr>
              <w:snapToGrid w:val="0"/>
              <w:rPr>
                <w:rFonts w:eastAsia="等线"/>
                <w:sz w:val="18"/>
                <w:szCs w:val="18"/>
                <w:lang w:eastAsia="zh-CN"/>
              </w:rPr>
            </w:pPr>
            <w:r w:rsidRPr="00AA229E">
              <w:rPr>
                <w:rFonts w:eastAsia="等线"/>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8990" w14:textId="77777777"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2DCC466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DABD" w14:textId="77777777" w:rsidR="008545B7" w:rsidRPr="00AA229E" w:rsidRDefault="008545B7" w:rsidP="002A43BF">
            <w:pPr>
              <w:snapToGrid w:val="0"/>
              <w:rPr>
                <w:rFonts w:eastAsia="等线"/>
                <w:sz w:val="18"/>
                <w:szCs w:val="18"/>
                <w:lang w:eastAsia="zh-CN"/>
              </w:rPr>
            </w:pPr>
            <w:r w:rsidRPr="00AA229E">
              <w:rPr>
                <w:rFonts w:eastAsia="等线"/>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7CEC"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1BF731AB"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75392EFB" w14:textId="77777777"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5CE3D53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6852A" w14:textId="77777777" w:rsidR="0005509A" w:rsidRPr="00AA229E" w:rsidRDefault="0005509A" w:rsidP="002A43BF">
            <w:pPr>
              <w:snapToGrid w:val="0"/>
              <w:rPr>
                <w:rFonts w:eastAsia="等线"/>
                <w:sz w:val="18"/>
                <w:szCs w:val="18"/>
                <w:lang w:eastAsia="zh-CN"/>
              </w:rPr>
            </w:pPr>
            <w:r w:rsidRPr="00AA229E">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F4D43" w14:textId="77777777"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3BA9CC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4D18" w14:textId="77777777" w:rsidR="00046900" w:rsidRPr="00AA229E" w:rsidRDefault="00046900" w:rsidP="00046900">
            <w:pPr>
              <w:snapToGrid w:val="0"/>
              <w:rPr>
                <w:rFonts w:eastAsia="等线"/>
                <w:sz w:val="18"/>
                <w:szCs w:val="18"/>
                <w:lang w:eastAsia="zh-CN"/>
              </w:rPr>
            </w:pPr>
            <w:r w:rsidRPr="00AA229E">
              <w:rPr>
                <w:rFonts w:eastAsia="等线"/>
                <w:sz w:val="18"/>
                <w:szCs w:val="18"/>
                <w:lang w:eastAsia="zh-CN"/>
              </w:rPr>
              <w:t>S</w:t>
            </w:r>
            <w:r w:rsidRPr="00AA229E">
              <w:rPr>
                <w:rFonts w:eastAsia="等线"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5395" w14:textId="77777777" w:rsidR="00046900" w:rsidRPr="00AA229E" w:rsidRDefault="00046900" w:rsidP="00046900">
            <w:pPr>
              <w:snapToGrid w:val="0"/>
              <w:rPr>
                <w:sz w:val="18"/>
                <w:szCs w:val="18"/>
                <w:lang w:eastAsia="zh-CN"/>
              </w:rPr>
            </w:pPr>
            <w:r w:rsidRPr="00AA229E">
              <w:rPr>
                <w:sz w:val="18"/>
                <w:szCs w:val="18"/>
                <w:lang w:eastAsia="zh-CN"/>
              </w:rPr>
              <w:t xml:space="preserve">Support proposal 3.1. And we agree with Huawei that we should avoid adding more DCI formats for the same function. Therefore, we suggest </w:t>
            </w:r>
            <w:proofErr w:type="gramStart"/>
            <w:r w:rsidRPr="00AA229E">
              <w:rPr>
                <w:sz w:val="18"/>
                <w:szCs w:val="18"/>
                <w:lang w:eastAsia="zh-CN"/>
              </w:rPr>
              <w:t>to add</w:t>
            </w:r>
            <w:proofErr w:type="gramEnd"/>
            <w:r w:rsidRPr="00AA229E">
              <w:rPr>
                <w:sz w:val="18"/>
                <w:szCs w:val="18"/>
                <w:lang w:eastAsia="zh-CN"/>
              </w:rPr>
              <w:t xml:space="preserve"> a sub-bullet: No additional DCI formats will be introduced for joint/separate TCI indication.</w:t>
            </w:r>
          </w:p>
          <w:p w14:paraId="42BD4801" w14:textId="77777777"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w:t>
            </w:r>
            <w:r w:rsidRPr="00AA229E">
              <w:rPr>
                <w:sz w:val="18"/>
                <w:szCs w:val="18"/>
                <w:lang w:eastAsia="zh-CN"/>
              </w:rPr>
              <w:lastRenderedPageBreak/>
              <w:t>it doesn’t receive strong support, it will not be supported naturally.</w:t>
            </w:r>
            <w:r w:rsidR="00094C5C" w:rsidRPr="00AA229E">
              <w:rPr>
                <w:sz w:val="18"/>
                <w:szCs w:val="18"/>
                <w:lang w:eastAsia="zh-CN"/>
              </w:rPr>
              <w:t xml:space="preserve"> </w:t>
            </w:r>
          </w:p>
          <w:p w14:paraId="72803623" w14:textId="77777777"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7C7E87E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715D" w14:textId="77777777" w:rsidR="001A2710" w:rsidRPr="00AA229E" w:rsidRDefault="001A2710" w:rsidP="001A2710">
            <w:pPr>
              <w:snapToGrid w:val="0"/>
              <w:rPr>
                <w:rFonts w:eastAsia="等线"/>
                <w:sz w:val="18"/>
                <w:szCs w:val="18"/>
                <w:lang w:eastAsia="zh-CN"/>
              </w:rPr>
            </w:pPr>
            <w:r w:rsidRPr="00AA229E">
              <w:rPr>
                <w:rFonts w:eastAsia="等线"/>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EA55" w14:textId="77777777"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48DD898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1B97D" w14:textId="77777777" w:rsidR="00E16BBE" w:rsidRPr="00AA229E" w:rsidRDefault="00E16BBE" w:rsidP="00E16BBE">
            <w:pPr>
              <w:snapToGrid w:val="0"/>
              <w:rPr>
                <w:rFonts w:eastAsia="等线"/>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A5FD" w14:textId="77777777" w:rsidR="00E16BBE" w:rsidRPr="00AA229E" w:rsidRDefault="00E16BBE" w:rsidP="00E16BBE">
            <w:pPr>
              <w:snapToGrid w:val="0"/>
              <w:rPr>
                <w:sz w:val="18"/>
                <w:szCs w:val="18"/>
                <w:lang w:eastAsia="zh-CN"/>
              </w:rPr>
            </w:pPr>
            <w:r w:rsidRPr="00AA229E">
              <w:rPr>
                <w:rFonts w:eastAsia="Malgun Gothic"/>
                <w:sz w:val="18"/>
                <w:szCs w:val="18"/>
              </w:rPr>
              <w:t xml:space="preserve">We have concern on proposal 3.1. </w:t>
            </w:r>
            <w:proofErr w:type="gramStart"/>
            <w:r w:rsidRPr="00AA229E">
              <w:rPr>
                <w:rFonts w:eastAsia="Malgun Gothic"/>
                <w:sz w:val="18"/>
                <w:szCs w:val="18"/>
              </w:rPr>
              <w:t>Similarly</w:t>
            </w:r>
            <w:proofErr w:type="gramEnd"/>
            <w:r w:rsidRPr="00AA229E">
              <w:rPr>
                <w:rFonts w:eastAsia="Malgun Gothic"/>
                <w:sz w:val="18"/>
                <w:szCs w:val="18"/>
              </w:rPr>
              <w:t xml:space="preserve">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02F6FE5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1660A" w14:textId="77777777" w:rsidR="00E16BBE" w:rsidRPr="00AA229E" w:rsidRDefault="00E16BBE" w:rsidP="00E16BBE">
            <w:pPr>
              <w:snapToGrid w:val="0"/>
              <w:rPr>
                <w:rFonts w:eastAsia="等线"/>
                <w:sz w:val="18"/>
                <w:szCs w:val="18"/>
                <w:lang w:eastAsia="zh-CN"/>
              </w:rPr>
            </w:pPr>
            <w:r w:rsidRPr="00AA229E">
              <w:rPr>
                <w:rFonts w:eastAsia="等线"/>
                <w:sz w:val="18"/>
                <w:szCs w:val="18"/>
                <w:lang w:eastAsia="zh-CN"/>
              </w:rPr>
              <w:t xml:space="preserve">Mod </w:t>
            </w:r>
            <w:r w:rsidR="007A6D2E" w:rsidRPr="00AA229E">
              <w:rPr>
                <w:rFonts w:eastAsia="等线"/>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48CB6" w14:textId="77777777"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6A50AC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B389" w14:textId="77777777" w:rsidR="004525A2" w:rsidRPr="00AA229E" w:rsidRDefault="004525A2" w:rsidP="004525A2">
            <w:pPr>
              <w:snapToGrid w:val="0"/>
              <w:rPr>
                <w:rFonts w:eastAsia="等线"/>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C7DBE" w14:textId="77777777"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5C4B575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F8D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7C4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1C0DE65E"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2BC9B0E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E750" w14:textId="77777777"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D1F0" w14:textId="77777777"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002D966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4DAD8"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8881"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15562D3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FC994" w14:textId="77777777" w:rsidR="00B30F3F" w:rsidRPr="00AA229E" w:rsidRDefault="00B30F3F" w:rsidP="00B30F3F">
            <w:pPr>
              <w:snapToGrid w:val="0"/>
              <w:jc w:val="center"/>
              <w:rPr>
                <w:rFonts w:eastAsia="PMingLiU"/>
                <w:b/>
                <w:sz w:val="18"/>
                <w:szCs w:val="18"/>
                <w:lang w:eastAsia="zh-TW"/>
              </w:rPr>
            </w:pPr>
          </w:p>
          <w:p w14:paraId="5D151CA4"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0DF89AC5" w14:textId="77777777" w:rsidR="00B30F3F" w:rsidRPr="00AA229E" w:rsidRDefault="00B30F3F" w:rsidP="00B30F3F">
            <w:pPr>
              <w:snapToGrid w:val="0"/>
              <w:jc w:val="center"/>
              <w:rPr>
                <w:rFonts w:eastAsia="PMingLiU"/>
                <w:b/>
                <w:sz w:val="18"/>
                <w:szCs w:val="18"/>
                <w:lang w:eastAsia="zh-TW"/>
              </w:rPr>
            </w:pPr>
          </w:p>
        </w:tc>
      </w:tr>
      <w:tr w:rsidR="00B30F3F" w:rsidRPr="00AA229E" w14:paraId="7032C0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172EB" w14:textId="7777777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27658" w14:textId="77777777"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5646F0C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4561"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D767A"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675F0A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B113" w14:textId="77777777"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6267B" w14:textId="7777777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7A927C9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7887"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A324"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2C0E56" w:rsidRPr="00AA229E" w14:paraId="16696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25E88" w14:textId="77777777" w:rsidR="002C0E56" w:rsidRDefault="002C0E56" w:rsidP="002C0E56">
            <w:pPr>
              <w:snapToGrid w:val="0"/>
              <w:rPr>
                <w:rFonts w:eastAsia="PMingLiU"/>
                <w:sz w:val="18"/>
                <w:szCs w:val="18"/>
                <w:lang w:eastAsia="zh-TW"/>
              </w:rPr>
            </w:pPr>
            <w:r>
              <w:rPr>
                <w:rFonts w:eastAsia="PMingLiU"/>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71BB" w14:textId="77777777" w:rsidR="002C0E56" w:rsidRDefault="002C0E56" w:rsidP="002C0E56">
            <w:pPr>
              <w:snapToGrid w:val="0"/>
              <w:rPr>
                <w:ins w:id="151" w:author="Eko Onggosanusi" w:date="2021-04-13T00:33:00Z"/>
                <w:rFonts w:eastAsia="PMingLiU"/>
                <w:sz w:val="18"/>
                <w:szCs w:val="18"/>
                <w:lang w:eastAsia="zh-TW"/>
              </w:rPr>
            </w:pPr>
            <w:r>
              <w:rPr>
                <w:rFonts w:eastAsia="PMingLiU"/>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14:paraId="0164E31C" w14:textId="77777777" w:rsidR="007D4389" w:rsidRDefault="007D4389" w:rsidP="00934A26">
            <w:pPr>
              <w:snapToGrid w:val="0"/>
              <w:rPr>
                <w:rFonts w:eastAsia="PMingLiU"/>
                <w:sz w:val="18"/>
                <w:szCs w:val="18"/>
                <w:lang w:eastAsia="zh-TW"/>
              </w:rPr>
            </w:pPr>
            <w:ins w:id="152" w:author="Eko Onggosanusi" w:date="2021-04-13T00:33:00Z">
              <w:r>
                <w:rPr>
                  <w:rFonts w:eastAsia="PMingLiU"/>
                  <w:sz w:val="18"/>
                  <w:szCs w:val="18"/>
                  <w:lang w:eastAsia="zh-TW"/>
                </w:rPr>
                <w:t>[Mod: This is a good point and</w:t>
              </w:r>
              <w:r w:rsidR="00934A26">
                <w:rPr>
                  <w:rFonts w:eastAsia="PMingLiU"/>
                  <w:sz w:val="18"/>
                  <w:szCs w:val="18"/>
                  <w:lang w:eastAsia="zh-TW"/>
                </w:rPr>
                <w:t xml:space="preserve"> a short</w:t>
              </w:r>
            </w:ins>
            <w:ins w:id="153" w:author="Eko Onggosanusi" w:date="2021-04-13T00:35:00Z">
              <w:r w:rsidR="002E637E">
                <w:rPr>
                  <w:rFonts w:eastAsia="PMingLiU"/>
                  <w:sz w:val="18"/>
                  <w:szCs w:val="18"/>
                  <w:lang w:eastAsia="zh-TW"/>
                </w:rPr>
                <w:t>er</w:t>
              </w:r>
            </w:ins>
            <w:ins w:id="154" w:author="Eko Onggosanusi" w:date="2021-04-13T00:33:00Z">
              <w:r w:rsidR="00934A26">
                <w:rPr>
                  <w:rFonts w:eastAsia="PMingLiU"/>
                  <w:sz w:val="18"/>
                  <w:szCs w:val="18"/>
                  <w:lang w:eastAsia="zh-TW"/>
                </w:rPr>
                <w:t xml:space="preserve"> version is added</w:t>
              </w:r>
            </w:ins>
            <w:ins w:id="155" w:author="Eko Onggosanusi" w:date="2021-04-13T00:35:00Z">
              <w:r w:rsidR="0026139B">
                <w:rPr>
                  <w:rFonts w:eastAsia="PMingLiU"/>
                  <w:sz w:val="18"/>
                  <w:szCs w:val="18"/>
                  <w:lang w:eastAsia="zh-TW"/>
                </w:rPr>
                <w:t>. The use for channels is related to M/N&gt;1</w:t>
              </w:r>
            </w:ins>
            <w:ins w:id="156" w:author="Eko Onggosanusi" w:date="2021-04-13T00:37:00Z">
              <w:r w:rsidR="001B6149">
                <w:rPr>
                  <w:rFonts w:eastAsia="PMingLiU"/>
                  <w:sz w:val="18"/>
                  <w:szCs w:val="18"/>
                  <w:lang w:eastAsia="zh-TW"/>
                </w:rPr>
                <w:t xml:space="preserve"> and captured as such</w:t>
              </w:r>
            </w:ins>
            <w:ins w:id="157" w:author="Eko Onggosanusi" w:date="2021-04-13T00:38:00Z">
              <w:r w:rsidR="001B6149">
                <w:rPr>
                  <w:rFonts w:eastAsia="PMingLiU"/>
                  <w:sz w:val="18"/>
                  <w:szCs w:val="18"/>
                  <w:lang w:eastAsia="zh-TW"/>
                </w:rPr>
                <w:t>.</w:t>
              </w:r>
            </w:ins>
            <w:ins w:id="158" w:author="Eko Onggosanusi" w:date="2021-04-13T00:33:00Z">
              <w:r>
                <w:rPr>
                  <w:rFonts w:eastAsia="PMingLiU"/>
                  <w:sz w:val="18"/>
                  <w:szCs w:val="18"/>
                  <w:lang w:eastAsia="zh-TW"/>
                </w:rPr>
                <w:t>]</w:t>
              </w:r>
            </w:ins>
          </w:p>
        </w:tc>
      </w:tr>
      <w:tr w:rsidR="002C0E56" w:rsidRPr="00AA229E" w14:paraId="1569FB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4670" w14:textId="77777777" w:rsidR="002C0E56" w:rsidRDefault="001B6149" w:rsidP="002C0E56">
            <w:pPr>
              <w:snapToGrid w:val="0"/>
              <w:rPr>
                <w:rFonts w:eastAsia="PMingLiU"/>
                <w:sz w:val="18"/>
                <w:szCs w:val="18"/>
                <w:lang w:eastAsia="zh-TW"/>
              </w:rPr>
            </w:pPr>
            <w:r>
              <w:rPr>
                <w:rFonts w:eastAsia="PMingLiU"/>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2CCF" w14:textId="77777777" w:rsidR="002C0E56" w:rsidRDefault="001B6149" w:rsidP="002C0E56">
            <w:pPr>
              <w:snapToGrid w:val="0"/>
              <w:rPr>
                <w:rFonts w:eastAsia="PMingLiU"/>
                <w:sz w:val="18"/>
                <w:szCs w:val="18"/>
                <w:lang w:eastAsia="zh-TW"/>
              </w:rPr>
            </w:pPr>
            <w:r>
              <w:rPr>
                <w:rFonts w:eastAsia="PMingLiU"/>
                <w:sz w:val="18"/>
                <w:szCs w:val="18"/>
                <w:lang w:eastAsia="zh-TW"/>
              </w:rPr>
              <w:t>Added an FFS per Lenovo’s comment</w:t>
            </w:r>
          </w:p>
        </w:tc>
      </w:tr>
      <w:tr w:rsidR="001D54CE" w:rsidRPr="00AA229E" w14:paraId="7A06AF9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2C7AF" w14:textId="77777777" w:rsidR="001D54CE" w:rsidRDefault="001D54CE" w:rsidP="001D54CE">
            <w:pPr>
              <w:snapToGrid w:val="0"/>
              <w:rPr>
                <w:rFonts w:eastAsia="PMingLiU"/>
                <w:sz w:val="18"/>
                <w:szCs w:val="18"/>
                <w:lang w:eastAsia="zh-TW"/>
              </w:rPr>
            </w:pPr>
            <w:r>
              <w:rPr>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3F79" w14:textId="77777777" w:rsidR="001D54CE" w:rsidRDefault="001D54CE" w:rsidP="001D54CE">
            <w:pPr>
              <w:snapToGrid w:val="0"/>
              <w:rPr>
                <w:rFonts w:eastAsia="PMingLiU"/>
                <w:sz w:val="18"/>
                <w:szCs w:val="18"/>
                <w:lang w:eastAsia="zh-TW"/>
              </w:rPr>
            </w:pPr>
            <w:r>
              <w:rPr>
                <w:sz w:val="18"/>
                <w:szCs w:val="18"/>
                <w:lang w:eastAsia="zh-CN"/>
              </w:rPr>
              <w:t xml:space="preserve">We share same understanding as Qualcomm that the use case of additional DCI format is to switch beam in absence of DL traffic, but in this case, the straight forward way is to enhance UL DCI format, i.e., Alt 3. We still slightly prefer Alt 3. With alt 1, it is necessary for UE to decode two DCIs before PUSCH transmission. </w:t>
            </w:r>
          </w:p>
        </w:tc>
      </w:tr>
      <w:tr w:rsidR="00482304" w:rsidRPr="00AA229E" w14:paraId="2AB59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B1B41" w14:textId="77777777" w:rsidR="00482304" w:rsidRDefault="00482304" w:rsidP="00482304">
            <w:pPr>
              <w:snapToGrid w:val="0"/>
              <w:rPr>
                <w:sz w:val="18"/>
                <w:szCs w:val="18"/>
                <w:lang w:eastAsia="zh-CN"/>
              </w:rPr>
            </w:pPr>
            <w:ins w:id="159" w:author="ZTE" w:date="2021-04-13T15:31:00Z">
              <w:r>
                <w:rPr>
                  <w:rFonts w:eastAsia="PMingLiU"/>
                  <w:sz w:val="18"/>
                  <w:szCs w:val="18"/>
                  <w:lang w:eastAsia="zh-TW"/>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7FEE" w14:textId="77777777" w:rsidR="00482304" w:rsidRDefault="00482304" w:rsidP="00482304">
            <w:pPr>
              <w:snapToGrid w:val="0"/>
              <w:rPr>
                <w:sz w:val="18"/>
                <w:szCs w:val="18"/>
                <w:lang w:eastAsia="zh-CN"/>
              </w:rPr>
            </w:pPr>
            <w:ins w:id="160" w:author="ZTE" w:date="2021-04-13T15:31:00Z">
              <w:r>
                <w:rPr>
                  <w:rFonts w:eastAsia="PMingLiU"/>
                  <w:sz w:val="18"/>
                  <w:szCs w:val="18"/>
                  <w:lang w:eastAsia="zh-TW"/>
                </w:rPr>
                <w:t>Support Proposal 3.1</w:t>
              </w:r>
            </w:ins>
          </w:p>
        </w:tc>
      </w:tr>
      <w:tr w:rsidR="00F04C65" w:rsidRPr="00AA229E" w14:paraId="19BBF911"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524A7" w14:textId="77777777" w:rsidR="00F04C65" w:rsidRPr="00F04C65" w:rsidRDefault="00F04C65" w:rsidP="001A7683">
            <w:pPr>
              <w:snapToGrid w:val="0"/>
              <w:rPr>
                <w:rFonts w:eastAsia="PMingLiU"/>
                <w:sz w:val="18"/>
                <w:szCs w:val="18"/>
                <w:lang w:eastAsia="zh-TW"/>
              </w:rPr>
            </w:pPr>
            <w:r w:rsidRPr="00F04C65">
              <w:rPr>
                <w:rFonts w:eastAsia="PMingLiU" w:hint="eastAsia"/>
                <w:sz w:val="18"/>
                <w:szCs w:val="18"/>
                <w:lang w:eastAsia="zh-TW"/>
              </w:rPr>
              <w:t>D</w:t>
            </w:r>
            <w:r w:rsidRPr="00F04C65">
              <w:rPr>
                <w:rFonts w:eastAsia="PMingLiU"/>
                <w:sz w:val="18"/>
                <w:szCs w:val="18"/>
                <w:lang w:eastAsia="zh-TW"/>
              </w:rPr>
              <w:t>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BCAB2" w14:textId="77777777" w:rsidR="00F04C65" w:rsidRPr="00F04C65" w:rsidRDefault="00F04C65" w:rsidP="001A7683">
            <w:pPr>
              <w:snapToGrid w:val="0"/>
              <w:rPr>
                <w:rFonts w:eastAsia="PMingLiU"/>
                <w:sz w:val="18"/>
                <w:szCs w:val="18"/>
                <w:lang w:eastAsia="zh-TW"/>
              </w:rPr>
            </w:pPr>
            <w:r w:rsidRPr="00F04C65">
              <w:rPr>
                <w:rFonts w:eastAsia="PMingLiU" w:hint="eastAsia"/>
                <w:sz w:val="18"/>
                <w:szCs w:val="18"/>
                <w:lang w:eastAsia="zh-TW"/>
              </w:rPr>
              <w:t>Support proposal 3.1.</w:t>
            </w:r>
          </w:p>
        </w:tc>
      </w:tr>
      <w:tr w:rsidR="00024369" w:rsidRPr="00AA229E" w14:paraId="79BA2E1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7291E" w14:textId="72E6FC5B" w:rsidR="00024369" w:rsidRPr="00024369" w:rsidRDefault="00024369" w:rsidP="001A7683">
            <w:pPr>
              <w:snapToGrid w:val="0"/>
              <w:rPr>
                <w:rFonts w:eastAsia="PMingLiU"/>
                <w:sz w:val="18"/>
                <w:szCs w:val="18"/>
                <w:lang w:eastAsia="zh-TW"/>
              </w:rPr>
            </w:pPr>
            <w:r>
              <w:rPr>
                <w:rFonts w:eastAsia="PMingLiU"/>
                <w:sz w:val="18"/>
                <w:szCs w:val="18"/>
                <w:lang w:eastAsia="zh-TW"/>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11832" w14:textId="0ECF24F7" w:rsidR="00024369" w:rsidRPr="00F04C65" w:rsidRDefault="00024369" w:rsidP="001A7683">
            <w:pPr>
              <w:snapToGrid w:val="0"/>
              <w:rPr>
                <w:rFonts w:eastAsia="PMingLiU"/>
                <w:sz w:val="18"/>
                <w:szCs w:val="18"/>
                <w:lang w:eastAsia="zh-TW"/>
              </w:rPr>
            </w:pPr>
            <w:r w:rsidRPr="00024369">
              <w:rPr>
                <w:rFonts w:eastAsia="PMingLiU"/>
                <w:sz w:val="18"/>
                <w:szCs w:val="18"/>
                <w:lang w:eastAsia="zh-TW"/>
              </w:rPr>
              <w:t>TCI field: do we need to see first what is the agreement in Proposal 1.2? Is</w:t>
            </w:r>
            <w:r>
              <w:rPr>
                <w:rFonts w:eastAsia="PMingLiU"/>
                <w:sz w:val="18"/>
                <w:szCs w:val="18"/>
                <w:lang w:eastAsia="zh-TW"/>
              </w:rPr>
              <w:t xml:space="preserve"> </w:t>
            </w:r>
            <w:r w:rsidRPr="00024369">
              <w:rPr>
                <w:rFonts w:eastAsia="PMingLiU"/>
                <w:sz w:val="18"/>
                <w:szCs w:val="18"/>
                <w:lang w:eastAsia="zh-TW"/>
              </w:rPr>
              <w:t xml:space="preserve">it any advantage in having separate states for joint DL/UL and then for DL and UL? Why not having only states for DL and UL and when they are joint, same TCI index is used? It seems a bit of an overdesign the current approach! We suggest </w:t>
            </w:r>
            <w:proofErr w:type="gramStart"/>
            <w:r w:rsidRPr="00024369">
              <w:rPr>
                <w:rFonts w:eastAsia="PMingLiU"/>
                <w:sz w:val="18"/>
                <w:szCs w:val="18"/>
                <w:lang w:eastAsia="zh-TW"/>
              </w:rPr>
              <w:t>to remove</w:t>
            </w:r>
            <w:proofErr w:type="gramEnd"/>
            <w:r w:rsidRPr="00024369">
              <w:rPr>
                <w:rFonts w:eastAsia="PMingLiU"/>
                <w:sz w:val="18"/>
                <w:szCs w:val="18"/>
                <w:lang w:eastAsia="zh-TW"/>
              </w:rPr>
              <w:t xml:space="preserve"> the FFS from the “whether both DL TCI and UL TCI...”, if such signaling option is not possible, then we see some big drawbacks of the design.</w:t>
            </w:r>
          </w:p>
        </w:tc>
      </w:tr>
      <w:tr w:rsidR="00AA24CE" w:rsidRPr="00AA229E" w14:paraId="5BD1BB0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6D19" w14:textId="0E0D5D8A" w:rsidR="00AA24CE"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A2AFC" w14:textId="77777777" w:rsidR="00AA24CE" w:rsidRDefault="00AA24CE" w:rsidP="00AA24CE">
            <w:pPr>
              <w:snapToGrid w:val="0"/>
              <w:rPr>
                <w:sz w:val="18"/>
                <w:szCs w:val="18"/>
                <w:lang w:eastAsia="zh-CN"/>
              </w:rPr>
            </w:pPr>
            <w:r>
              <w:rPr>
                <w:sz w:val="18"/>
                <w:szCs w:val="18"/>
                <w:lang w:eastAsia="zh-CN"/>
              </w:rPr>
              <w:t>In our understanding, this repurposed DCI could not only serve the case when DL traffic is absent, but also the case when UL traffic does not arrive. Hence when compared with DL DCI with DL assignment or UL DCI with UL allocation, it can be more flexible in updating TCI state(s).</w:t>
            </w:r>
          </w:p>
          <w:p w14:paraId="33DFD3B3" w14:textId="77777777" w:rsidR="00AA24CE" w:rsidRPr="004F67BC" w:rsidRDefault="00AA24CE" w:rsidP="00AA24CE">
            <w:pPr>
              <w:snapToGrid w:val="0"/>
              <w:rPr>
                <w:sz w:val="18"/>
                <w:szCs w:val="18"/>
                <w:lang w:eastAsia="zh-CN"/>
              </w:rPr>
            </w:pPr>
          </w:p>
          <w:p w14:paraId="3C0D0DA8" w14:textId="2CC93ED0" w:rsidR="00AA24CE" w:rsidRPr="00024369"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 xml:space="preserve">upport the FL proposal. </w:t>
            </w:r>
          </w:p>
        </w:tc>
      </w:tr>
      <w:tr w:rsidR="00A44837" w:rsidRPr="00AA229E" w14:paraId="1AEC334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23903" w14:textId="34C13AC2" w:rsidR="00A44837" w:rsidRDefault="00A44837" w:rsidP="00AA24CE">
            <w:pPr>
              <w:snapToGrid w:val="0"/>
              <w:rPr>
                <w:sz w:val="18"/>
                <w:szCs w:val="18"/>
                <w:lang w:eastAsia="zh-CN"/>
              </w:rPr>
            </w:pPr>
            <w:r>
              <w:rPr>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1F2CA" w14:textId="7D26A547" w:rsidR="00A44837" w:rsidRDefault="00A44837" w:rsidP="00AA24CE">
            <w:pPr>
              <w:snapToGrid w:val="0"/>
              <w:rPr>
                <w:sz w:val="18"/>
                <w:szCs w:val="18"/>
                <w:lang w:eastAsia="zh-CN"/>
              </w:rPr>
            </w:pPr>
            <w:r>
              <w:rPr>
                <w:sz w:val="18"/>
                <w:szCs w:val="18"/>
                <w:lang w:eastAsia="zh-CN"/>
              </w:rPr>
              <w:t>Support the FL proposal, but also agree with Nokia.</w:t>
            </w:r>
          </w:p>
        </w:tc>
      </w:tr>
      <w:tr w:rsidR="00EE479C" w:rsidRPr="00AA229E" w14:paraId="7157751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3CA80" w14:textId="43332A4D" w:rsidR="00EE479C" w:rsidRDefault="00EE479C" w:rsidP="00AA24CE">
            <w:pPr>
              <w:snapToGrid w:val="0"/>
              <w:rPr>
                <w:sz w:val="18"/>
                <w:szCs w:val="18"/>
                <w:lang w:eastAsia="zh-CN"/>
              </w:rPr>
            </w:pPr>
            <w:r>
              <w:rPr>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5C8E" w14:textId="705834B3" w:rsidR="00EE479C" w:rsidRDefault="00EE479C" w:rsidP="00AA24CE">
            <w:pPr>
              <w:snapToGrid w:val="0"/>
              <w:rPr>
                <w:sz w:val="18"/>
                <w:szCs w:val="18"/>
                <w:lang w:eastAsia="zh-CN"/>
              </w:rPr>
            </w:pPr>
            <w:r>
              <w:rPr>
                <w:sz w:val="18"/>
                <w:szCs w:val="18"/>
                <w:lang w:eastAsia="zh-CN"/>
              </w:rPr>
              <w:t>Support proposal 3.1</w:t>
            </w:r>
          </w:p>
        </w:tc>
      </w:tr>
      <w:tr w:rsidR="000F6074" w:rsidRPr="00AA229E" w14:paraId="112F247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0DA18" w14:textId="451F06AA" w:rsidR="000F6074" w:rsidRDefault="000F6074" w:rsidP="000F6074">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B9AD2" w14:textId="524F90E2" w:rsidR="000F6074" w:rsidRDefault="000F6074" w:rsidP="000F6074">
            <w:pPr>
              <w:snapToGrid w:val="0"/>
              <w:rPr>
                <w:sz w:val="18"/>
                <w:szCs w:val="18"/>
                <w:lang w:eastAsia="zh-CN"/>
              </w:rPr>
            </w:pPr>
            <w:r>
              <w:rPr>
                <w:sz w:val="18"/>
                <w:szCs w:val="18"/>
                <w:lang w:eastAsia="zh-CN"/>
              </w:rPr>
              <w:t>Do not support. The agreed mechanisms are good enough.</w:t>
            </w:r>
          </w:p>
        </w:tc>
      </w:tr>
      <w:tr w:rsidR="002B3127" w:rsidRPr="00AA229E" w14:paraId="47C1F7FD"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829F" w14:textId="77777777" w:rsidR="002B3127" w:rsidRDefault="002B3127" w:rsidP="000F6074">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4E354" w14:textId="77777777" w:rsidR="002B3127" w:rsidRDefault="002B3127" w:rsidP="000F6074">
            <w:pPr>
              <w:snapToGrid w:val="0"/>
              <w:rPr>
                <w:sz w:val="18"/>
                <w:szCs w:val="18"/>
                <w:lang w:eastAsia="zh-CN"/>
              </w:rPr>
            </w:pPr>
          </w:p>
        </w:tc>
      </w:tr>
    </w:tbl>
    <w:p w14:paraId="5B4EB1F4" w14:textId="77777777" w:rsidR="00DE37B1" w:rsidRPr="00AA229E" w:rsidRDefault="00DE37B1">
      <w:pPr>
        <w:snapToGrid w:val="0"/>
        <w:jc w:val="both"/>
        <w:rPr>
          <w:sz w:val="18"/>
          <w:szCs w:val="18"/>
        </w:rPr>
      </w:pPr>
    </w:p>
    <w:p w14:paraId="750DC0FE" w14:textId="77777777" w:rsidR="00DE37B1" w:rsidRDefault="00D75400" w:rsidP="00CD3B02">
      <w:pPr>
        <w:pStyle w:val="Heading3"/>
        <w:numPr>
          <w:ilvl w:val="1"/>
          <w:numId w:val="8"/>
        </w:numPr>
      </w:pPr>
      <w:r>
        <w:t>Issue 4 (MP-UE)</w:t>
      </w:r>
    </w:p>
    <w:p w14:paraId="2BB1CAEF" w14:textId="77777777" w:rsidR="00DE37B1" w:rsidRDefault="00DE37B1">
      <w:pPr>
        <w:ind w:left="360"/>
      </w:pPr>
    </w:p>
    <w:p w14:paraId="5EC2F3A3" w14:textId="77777777" w:rsidR="00DE37B1" w:rsidRDefault="0081304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2C13EE1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09929F"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4AD8DF"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6EA746" w14:textId="77777777" w:rsidR="00F049C4" w:rsidRDefault="00F049C4">
            <w:pPr>
              <w:snapToGrid w:val="0"/>
              <w:jc w:val="both"/>
              <w:rPr>
                <w:b/>
                <w:sz w:val="18"/>
                <w:szCs w:val="20"/>
              </w:rPr>
            </w:pPr>
            <w:r>
              <w:rPr>
                <w:b/>
                <w:sz w:val="18"/>
                <w:szCs w:val="20"/>
              </w:rPr>
              <w:t>Companies’ views</w:t>
            </w:r>
          </w:p>
        </w:tc>
      </w:tr>
      <w:tr w:rsidR="00F049C4" w14:paraId="0DB7C44A"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2A588"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50176"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805E867" w14:textId="77777777" w:rsidR="004B2A3E" w:rsidRPr="004B2A3E" w:rsidRDefault="004B2A3E" w:rsidP="00084B28">
            <w:pPr>
              <w:pStyle w:val="ListParagraph"/>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15B19DC6" w14:textId="77777777" w:rsidR="00854461" w:rsidRPr="004B2A3E" w:rsidRDefault="004B2A3E" w:rsidP="00084B28">
            <w:pPr>
              <w:pStyle w:val="ListParagraph"/>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59FE6D33" w14:textId="77777777" w:rsidR="004B2A3E" w:rsidRDefault="004B2A3E" w:rsidP="003A5D94">
            <w:pPr>
              <w:snapToGrid w:val="0"/>
              <w:rPr>
                <w:sz w:val="18"/>
                <w:szCs w:val="20"/>
              </w:rPr>
            </w:pPr>
          </w:p>
          <w:p w14:paraId="10B0272E" w14:textId="77777777" w:rsidR="004B2A3E" w:rsidRPr="00854461" w:rsidRDefault="004B2A3E" w:rsidP="003A5D94">
            <w:pPr>
              <w:snapToGrid w:val="0"/>
              <w:rPr>
                <w:sz w:val="18"/>
                <w:szCs w:val="20"/>
              </w:rPr>
            </w:pPr>
            <w:r>
              <w:rPr>
                <w:sz w:val="18"/>
                <w:szCs w:val="20"/>
              </w:rPr>
              <w:lastRenderedPageBreak/>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C788" w14:textId="77777777" w:rsidR="004B2A3E" w:rsidRPr="00CE0221" w:rsidRDefault="004B2A3E" w:rsidP="00084B28">
            <w:pPr>
              <w:pStyle w:val="ListParagraph"/>
              <w:numPr>
                <w:ilvl w:val="0"/>
                <w:numId w:val="37"/>
              </w:numPr>
              <w:snapToGrid w:val="0"/>
              <w:spacing w:after="0" w:line="240" w:lineRule="auto"/>
              <w:ind w:left="360"/>
              <w:rPr>
                <w:sz w:val="18"/>
                <w:szCs w:val="20"/>
              </w:rPr>
            </w:pPr>
            <w:r w:rsidRPr="00CE0221">
              <w:rPr>
                <w:b/>
                <w:sz w:val="18"/>
                <w:szCs w:val="20"/>
              </w:rPr>
              <w:lastRenderedPageBreak/>
              <w:t>Not needed</w:t>
            </w:r>
            <w:r w:rsidR="00FC5521">
              <w:rPr>
                <w:b/>
                <w:sz w:val="18"/>
                <w:szCs w:val="20"/>
              </w:rPr>
              <w:t xml:space="preserve"> (2)</w:t>
            </w:r>
            <w:r w:rsidRPr="00CE0221">
              <w:rPr>
                <w:sz w:val="18"/>
                <w:szCs w:val="20"/>
              </w:rPr>
              <w:t>: Ericsson, OPPO</w:t>
            </w:r>
          </w:p>
          <w:p w14:paraId="1A82929C" w14:textId="77777777" w:rsidR="004B2A3E" w:rsidRPr="00617938" w:rsidRDefault="004B2A3E" w:rsidP="00084B28">
            <w:pPr>
              <w:pStyle w:val="ListParagraph"/>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xml:space="preserve">, Huawei, </w:t>
            </w:r>
            <w:proofErr w:type="spellStart"/>
            <w:r w:rsidR="00B05349">
              <w:rPr>
                <w:sz w:val="18"/>
              </w:rPr>
              <w:t>HiSi</w:t>
            </w:r>
            <w:proofErr w:type="spellEnd"/>
            <w:r w:rsidR="002C1D31">
              <w:rPr>
                <w:sz w:val="18"/>
              </w:rPr>
              <w:t>, LG</w:t>
            </w:r>
          </w:p>
          <w:p w14:paraId="1E3F3B39" w14:textId="77777777" w:rsidR="004B2A3E" w:rsidRPr="004B2A3E" w:rsidRDefault="004B2A3E" w:rsidP="00084B28">
            <w:pPr>
              <w:pStyle w:val="ListParagraph"/>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lastRenderedPageBreak/>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ACFB74B" w14:textId="77777777" w:rsidR="00041C57" w:rsidRPr="004B2A3E" w:rsidRDefault="004B2A3E" w:rsidP="00084B28">
            <w:pPr>
              <w:pStyle w:val="ListParagraph"/>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73974DC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1117" w14:textId="77777777" w:rsidR="00F049C4" w:rsidRDefault="004B2A3E">
            <w:pPr>
              <w:snapToGrid w:val="0"/>
              <w:rPr>
                <w:sz w:val="18"/>
                <w:szCs w:val="20"/>
              </w:rPr>
            </w:pPr>
            <w:r>
              <w:rPr>
                <w:sz w:val="18"/>
                <w:szCs w:val="20"/>
              </w:rPr>
              <w:lastRenderedPageBreak/>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680C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050697C7" w14:textId="77777777" w:rsidR="007322BF" w:rsidRDefault="007322BF" w:rsidP="00025EAA">
            <w:pPr>
              <w:snapToGrid w:val="0"/>
              <w:rPr>
                <w:sz w:val="18"/>
                <w:szCs w:val="20"/>
              </w:rPr>
            </w:pPr>
          </w:p>
          <w:p w14:paraId="68F96616"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E4E0E" w14:textId="77777777" w:rsidR="001658E2" w:rsidRPr="00BF3A56" w:rsidRDefault="001658E2" w:rsidP="00084B28">
            <w:pPr>
              <w:pStyle w:val="ListParagraph"/>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7F9556C8" w14:textId="77777777" w:rsidR="001658E2" w:rsidRPr="00BF3A56" w:rsidRDefault="00BF3A56" w:rsidP="00084B28">
            <w:pPr>
              <w:pStyle w:val="ListParagraph"/>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1F2F45D9" w14:textId="77777777" w:rsidR="003C6FCD" w:rsidRPr="001658E2" w:rsidRDefault="003C6FCD" w:rsidP="00084B28">
            <w:pPr>
              <w:pStyle w:val="ListParagraph"/>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7BF1AA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0A59D"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407D"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EE0D"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0F53F1F" w14:textId="77777777" w:rsidR="00074F5D" w:rsidRDefault="00074F5D" w:rsidP="00084B28">
            <w:pPr>
              <w:pStyle w:val="ListParagraph"/>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5B8325EF"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xml:space="preserve">, </w:t>
            </w:r>
            <w:proofErr w:type="spellStart"/>
            <w:r w:rsidR="00247F35" w:rsidRPr="00074F5D">
              <w:rPr>
                <w:sz w:val="18"/>
              </w:rPr>
              <w:t>Spreadtrum</w:t>
            </w:r>
            <w:proofErr w:type="spellEnd"/>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15318F7" w14:textId="77777777" w:rsidR="00D647D5" w:rsidRPr="00074F5D" w:rsidRDefault="00EE2B34" w:rsidP="00084B28">
            <w:pPr>
              <w:pStyle w:val="ListParagraph"/>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67F90BA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8AF81"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980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AFF8" w14:textId="77777777" w:rsidR="003E6DD5" w:rsidRDefault="00902026" w:rsidP="00084B28">
            <w:pPr>
              <w:pStyle w:val="ListParagraph"/>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4B75977F" w14:textId="77777777" w:rsidR="003E6DD5" w:rsidRDefault="00902026" w:rsidP="00084B28">
            <w:pPr>
              <w:pStyle w:val="ListParagraph"/>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7941AF8F" w14:textId="77777777" w:rsidR="00902026" w:rsidRPr="003E6DD5" w:rsidRDefault="00902026" w:rsidP="00084B28">
            <w:pPr>
              <w:pStyle w:val="ListParagraph"/>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584074CF" w14:textId="77777777" w:rsidR="00DE37B1" w:rsidRDefault="00DE37B1">
      <w:pPr>
        <w:snapToGrid w:val="0"/>
        <w:rPr>
          <w:sz w:val="20"/>
        </w:rPr>
      </w:pPr>
    </w:p>
    <w:p w14:paraId="3BCE080F" w14:textId="77777777" w:rsidR="00DE25B8" w:rsidRDefault="00DE25B8" w:rsidP="00DE25B8">
      <w:pPr>
        <w:snapToGrid w:val="0"/>
        <w:jc w:val="both"/>
        <w:rPr>
          <w:sz w:val="20"/>
          <w:szCs w:val="20"/>
        </w:rPr>
      </w:pPr>
      <w:r>
        <w:rPr>
          <w:sz w:val="20"/>
          <w:szCs w:val="20"/>
        </w:rPr>
        <w:t>The following observation can be made:</w:t>
      </w:r>
    </w:p>
    <w:p w14:paraId="6A17FFA3" w14:textId="77777777" w:rsidR="00DE25B8" w:rsidRPr="00DE25B8" w:rsidRDefault="00DE25B8" w:rsidP="00084B28">
      <w:pPr>
        <w:pStyle w:val="ListParagraph"/>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5B70867" w14:textId="77777777" w:rsidR="00DE25B8" w:rsidRDefault="00DE25B8" w:rsidP="00DE25B8">
      <w:pPr>
        <w:snapToGrid w:val="0"/>
        <w:jc w:val="both"/>
        <w:rPr>
          <w:sz w:val="20"/>
          <w:szCs w:val="20"/>
        </w:rPr>
      </w:pPr>
    </w:p>
    <w:p w14:paraId="49CA1861" w14:textId="77777777" w:rsidR="00DE25B8" w:rsidRDefault="00DE25B8" w:rsidP="00DE25B8">
      <w:pPr>
        <w:snapToGrid w:val="0"/>
        <w:jc w:val="both"/>
        <w:rPr>
          <w:sz w:val="20"/>
          <w:szCs w:val="20"/>
        </w:rPr>
      </w:pPr>
      <w:r>
        <w:rPr>
          <w:sz w:val="20"/>
          <w:szCs w:val="20"/>
        </w:rPr>
        <w:t>Based on the above observation, the following moderator proposals can be made:</w:t>
      </w:r>
    </w:p>
    <w:p w14:paraId="69162D95" w14:textId="77777777" w:rsidR="00DE37B1" w:rsidRDefault="00DE37B1">
      <w:pPr>
        <w:snapToGrid w:val="0"/>
        <w:rPr>
          <w:sz w:val="20"/>
        </w:rPr>
      </w:pPr>
    </w:p>
    <w:p w14:paraId="12DF9FFF" w14:textId="77777777"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2809BE93" w14:textId="77777777" w:rsidR="00D6499E" w:rsidRDefault="00D6499E" w:rsidP="00084B28">
      <w:pPr>
        <w:pStyle w:val="ListParagraph"/>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8E0C514" w14:textId="77777777" w:rsidR="00D6499E" w:rsidRDefault="00D6499E" w:rsidP="00084B28">
      <w:pPr>
        <w:pStyle w:val="ListParagraph"/>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del w:id="161" w:author="Eko Onggosanusi" w:date="2021-04-13T01:09:00Z">
        <w:r w:rsidR="00D1136F" w:rsidDel="00D57DA2">
          <w:rPr>
            <w:sz w:val="20"/>
          </w:rPr>
          <w:delText xml:space="preserve">or resource </w:delText>
        </w:r>
        <w:r w:rsidR="007603EA" w:rsidDel="00D57DA2">
          <w:rPr>
            <w:sz w:val="20"/>
          </w:rPr>
          <w:delText>set index</w:delText>
        </w:r>
        <w:r w:rsidDel="00D57DA2">
          <w:rPr>
            <w:sz w:val="20"/>
          </w:rPr>
          <w:delText xml:space="preserve"> </w:delText>
        </w:r>
      </w:del>
      <w:r w:rsidR="00264376">
        <w:rPr>
          <w:sz w:val="20"/>
        </w:rPr>
        <w:t xml:space="preserve">for </w:t>
      </w:r>
      <w:r>
        <w:rPr>
          <w:sz w:val="20"/>
        </w:rPr>
        <w:t>CSI</w:t>
      </w:r>
      <w:r w:rsidR="00C43DBD">
        <w:rPr>
          <w:sz w:val="20"/>
        </w:rPr>
        <w:t xml:space="preserve">/beam </w:t>
      </w:r>
      <w:del w:id="162" w:author="Eko Onggosanusi" w:date="2021-04-13T01:09:00Z">
        <w:r w:rsidR="00C43DBD" w:rsidDel="00D57DA2">
          <w:rPr>
            <w:sz w:val="20"/>
          </w:rPr>
          <w:delText>measurement</w:delText>
        </w:r>
        <w:r w:rsidDel="00D57DA2">
          <w:rPr>
            <w:sz w:val="20"/>
          </w:rPr>
          <w:delText xml:space="preserve"> </w:delText>
        </w:r>
      </w:del>
      <w:ins w:id="163" w:author="Eko Onggosanusi" w:date="2021-04-13T01:09:00Z">
        <w:r w:rsidR="00D57DA2">
          <w:rPr>
            <w:sz w:val="20"/>
          </w:rPr>
          <w:t xml:space="preserve">reporting </w:t>
        </w:r>
      </w:ins>
    </w:p>
    <w:p w14:paraId="01F5422C" w14:textId="77777777" w:rsidR="00AD2011" w:rsidRPr="00AD2011" w:rsidDel="00D57DA2" w:rsidRDefault="00AD2011" w:rsidP="00084B28">
      <w:pPr>
        <w:pStyle w:val="ListParagraph"/>
        <w:numPr>
          <w:ilvl w:val="2"/>
          <w:numId w:val="55"/>
        </w:numPr>
        <w:snapToGrid w:val="0"/>
        <w:spacing w:after="0" w:line="240" w:lineRule="auto"/>
        <w:rPr>
          <w:del w:id="164" w:author="Eko Onggosanusi" w:date="2021-04-13T01:09:00Z"/>
          <w:sz w:val="20"/>
        </w:rPr>
      </w:pPr>
      <w:del w:id="165" w:author="Eko Onggosanusi" w:date="2021-04-13T01:09:00Z">
        <w:r w:rsidRPr="00AD2011" w:rsidDel="00D57DA2">
          <w:rPr>
            <w:rFonts w:eastAsia="Malgun Gothic"/>
            <w:sz w:val="20"/>
            <w:lang w:eastAsia="ko-KR"/>
          </w:rPr>
          <w:delText>FFS: gNB assumes reported CSI-RS reousces within the same resource set is associated to same UE panel</w:delText>
        </w:r>
        <w:r w:rsidRPr="00AD2011" w:rsidDel="00D57DA2">
          <w:rPr>
            <w:sz w:val="20"/>
          </w:rPr>
          <w:delText xml:space="preserve"> </w:delText>
        </w:r>
      </w:del>
    </w:p>
    <w:p w14:paraId="38F84469" w14:textId="77777777" w:rsidR="00D57DA2" w:rsidRPr="001F5349" w:rsidRDefault="00D57DA2" w:rsidP="00D57DA2">
      <w:pPr>
        <w:pStyle w:val="ListParagraph"/>
        <w:numPr>
          <w:ilvl w:val="2"/>
          <w:numId w:val="55"/>
        </w:numPr>
        <w:snapToGrid w:val="0"/>
        <w:spacing w:after="0"/>
        <w:rPr>
          <w:ins w:id="166" w:author="Eko Onggosanusi" w:date="2021-04-13T01:09:00Z"/>
          <w:sz w:val="20"/>
        </w:rPr>
      </w:pPr>
      <w:ins w:id="167" w:author="Eko Onggosanusi" w:date="2021-04-13T01:09:00Z">
        <w:r w:rsidRPr="001F5349">
          <w:rPr>
            <w:sz w:val="20"/>
          </w:rPr>
          <w:t xml:space="preserve">The correspondence between a panel entity and a reported CSI-RS and/or SSB </w:t>
        </w:r>
      </w:ins>
      <w:ins w:id="168" w:author="Eko Onggosanusi" w:date="2021-04-13T01:10:00Z">
        <w:r>
          <w:rPr>
            <w:sz w:val="20"/>
          </w:rPr>
          <w:t xml:space="preserve">resource </w:t>
        </w:r>
      </w:ins>
      <w:ins w:id="169" w:author="Eko Onggosanusi" w:date="2021-04-13T01:09:00Z">
        <w:r w:rsidRPr="001F5349">
          <w:rPr>
            <w:sz w:val="20"/>
          </w:rPr>
          <w:t xml:space="preserve">index is indicated to NW </w:t>
        </w:r>
      </w:ins>
    </w:p>
    <w:p w14:paraId="2765535B" w14:textId="77777777" w:rsidR="00D57DA2" w:rsidRDefault="00D57DA2" w:rsidP="00D57DA2">
      <w:pPr>
        <w:pStyle w:val="ListParagraph"/>
        <w:numPr>
          <w:ilvl w:val="2"/>
          <w:numId w:val="55"/>
        </w:numPr>
        <w:snapToGrid w:val="0"/>
        <w:spacing w:after="0" w:line="240" w:lineRule="auto"/>
        <w:rPr>
          <w:ins w:id="170" w:author="Eko Onggosanusi" w:date="2021-04-13T01:09:00Z"/>
          <w:sz w:val="20"/>
        </w:rPr>
      </w:pPr>
      <w:ins w:id="171" w:author="Eko Onggosanusi" w:date="2021-04-13T01:09:00Z">
        <w:r w:rsidRPr="001F5349">
          <w:rPr>
            <w:sz w:val="20"/>
          </w:rPr>
          <w:t xml:space="preserve">FFS: Detailed design of the </w:t>
        </w:r>
      </w:ins>
      <w:ins w:id="172" w:author="Eko Onggosanusi" w:date="2021-04-13T01:10:00Z">
        <w:r w:rsidR="00F66A31">
          <w:rPr>
            <w:sz w:val="20"/>
          </w:rPr>
          <w:t>correspondence</w:t>
        </w:r>
      </w:ins>
      <w:ins w:id="173" w:author="Eko Onggosanusi" w:date="2021-04-13T01:09:00Z">
        <w:r w:rsidRPr="001F5349">
          <w:rPr>
            <w:sz w:val="20"/>
          </w:rPr>
          <w:t xml:space="preserve"> including the </w:t>
        </w:r>
      </w:ins>
      <w:ins w:id="174" w:author="Eko Onggosanusi" w:date="2021-04-13T01:11:00Z">
        <w:r w:rsidR="00296CCA">
          <w:rPr>
            <w:sz w:val="20"/>
          </w:rPr>
          <w:t xml:space="preserve">conveyed </w:t>
        </w:r>
      </w:ins>
      <w:ins w:id="175" w:author="Eko Onggosanusi" w:date="2021-04-13T01:09:00Z">
        <w:r w:rsidRPr="001F5349">
          <w:rPr>
            <w:sz w:val="20"/>
          </w:rPr>
          <w:t xml:space="preserve">information </w:t>
        </w:r>
      </w:ins>
    </w:p>
    <w:p w14:paraId="753B810E" w14:textId="77777777" w:rsidR="000E0710" w:rsidRPr="009822EF" w:rsidRDefault="000E0710" w:rsidP="00D57DA2">
      <w:pPr>
        <w:pStyle w:val="ListParagraph"/>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index or resource set</w:t>
      </w:r>
      <w:r w:rsidR="007603EA">
        <w:rPr>
          <w:sz w:val="20"/>
        </w:rPr>
        <w:t xml:space="preserve"> </w:t>
      </w:r>
      <w:r w:rsidR="00E16BBE">
        <w:rPr>
          <w:sz w:val="20"/>
        </w:rPr>
        <w:t xml:space="preserve">index </w:t>
      </w:r>
      <w:r w:rsidRPr="009822EF">
        <w:rPr>
          <w:sz w:val="20"/>
        </w:rPr>
        <w:t xml:space="preserve">and a </w:t>
      </w:r>
      <w:del w:id="176" w:author="Eko Onggosanusi" w:date="2021-04-13T01:11:00Z">
        <w:r w:rsidRPr="009822EF" w:rsidDel="004A2C6F">
          <w:rPr>
            <w:sz w:val="20"/>
          </w:rPr>
          <w:delText xml:space="preserve">physical </w:delText>
        </w:r>
      </w:del>
      <w:r w:rsidRPr="009822EF">
        <w:rPr>
          <w:sz w:val="20"/>
        </w:rPr>
        <w:t xml:space="preserve">panel </w:t>
      </w:r>
      <w:ins w:id="177" w:author="Eko Onggosanusi" w:date="2021-04-13T01:11:00Z">
        <w:r w:rsidR="004A2C6F">
          <w:rPr>
            <w:sz w:val="20"/>
          </w:rPr>
          <w:t xml:space="preserve">entity </w:t>
        </w:r>
      </w:ins>
      <w:r w:rsidRPr="009822EF">
        <w:rPr>
          <w:sz w:val="20"/>
        </w:rPr>
        <w:t xml:space="preserve">is </w:t>
      </w:r>
      <w:r w:rsidR="00773951">
        <w:rPr>
          <w:sz w:val="20"/>
        </w:rPr>
        <w:t>determined by the UE</w:t>
      </w:r>
      <w:r w:rsidR="009822EF" w:rsidRPr="009822EF">
        <w:rPr>
          <w:sz w:val="20"/>
        </w:rPr>
        <w:t xml:space="preserve"> </w:t>
      </w:r>
      <w:ins w:id="178" w:author="Eko Onggosanusi" w:date="2021-04-12T17:15:00Z">
        <w:r w:rsidR="00ED47DC">
          <w:rPr>
            <w:sz w:val="20"/>
          </w:rPr>
          <w:t>(analogous to Rel-15/16)</w:t>
        </w:r>
      </w:ins>
    </w:p>
    <w:p w14:paraId="06D2DC5E" w14:textId="77777777" w:rsidR="00D6499E" w:rsidRDefault="00D6499E" w:rsidP="00084B28">
      <w:pPr>
        <w:pStyle w:val="ListParagraph"/>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625CB360" w14:textId="77777777"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ins w:id="179" w:author="Eko Onggosanusi" w:date="2021-04-13T01:11:00Z">
        <w:r w:rsidR="008511AE">
          <w:rPr>
            <w:sz w:val="20"/>
          </w:rPr>
          <w:t xml:space="preserve"> </w:t>
        </w:r>
        <w:r w:rsidR="008511AE" w:rsidRPr="001F5349">
          <w:rPr>
            <w:sz w:val="20"/>
          </w:rPr>
          <w:t>including the information conveyed by the new panel ID</w:t>
        </w:r>
      </w:ins>
    </w:p>
    <w:p w14:paraId="195A50AE" w14:textId="77777777" w:rsidR="004D4EF1" w:rsidRDefault="004D4EF1" w:rsidP="00084B28">
      <w:pPr>
        <w:pStyle w:val="ListParagraph"/>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38D5DEC8" w14:textId="77777777" w:rsidR="00710446" w:rsidRDefault="00F57B4B" w:rsidP="00084B28">
      <w:pPr>
        <w:pStyle w:val="ListParagraph"/>
        <w:numPr>
          <w:ilvl w:val="1"/>
          <w:numId w:val="55"/>
        </w:numPr>
        <w:snapToGrid w:val="0"/>
        <w:spacing w:after="0" w:line="240" w:lineRule="auto"/>
        <w:rPr>
          <w:ins w:id="180" w:author="Eko Onggosanusi" w:date="2021-04-13T01:21:00Z"/>
          <w:sz w:val="20"/>
        </w:rPr>
      </w:pPr>
      <w:ins w:id="181" w:author="Eko Onggosanusi" w:date="2021-04-13T01:21:00Z">
        <w:r>
          <w:rPr>
            <w:sz w:val="20"/>
          </w:rPr>
          <w:t>Opt</w:t>
        </w:r>
        <w:r w:rsidR="00710446">
          <w:rPr>
            <w:sz w:val="20"/>
          </w:rPr>
          <w:t>1-3: No additional specification support</w:t>
        </w:r>
      </w:ins>
    </w:p>
    <w:p w14:paraId="7FD061A3" w14:textId="77777777" w:rsidR="008A64C0" w:rsidRDefault="008A64C0" w:rsidP="00084B28">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783EB940" w14:textId="77777777" w:rsidR="00D6499E" w:rsidRDefault="00D57DA2" w:rsidP="00084B28">
      <w:pPr>
        <w:pStyle w:val="ListParagraph"/>
        <w:numPr>
          <w:ilvl w:val="0"/>
          <w:numId w:val="55"/>
        </w:numPr>
        <w:snapToGrid w:val="0"/>
        <w:spacing w:after="0" w:line="240" w:lineRule="auto"/>
        <w:rPr>
          <w:sz w:val="20"/>
        </w:rPr>
      </w:pPr>
      <w:ins w:id="182" w:author="Eko Onggosanusi" w:date="2021-04-13T01:09:00Z">
        <w:r>
          <w:rPr>
            <w:sz w:val="20"/>
          </w:rPr>
          <w:t>[</w:t>
        </w:r>
      </w:ins>
      <w:r w:rsidR="00D6499E">
        <w:rPr>
          <w:sz w:val="20"/>
        </w:rPr>
        <w:t>For beam indication</w:t>
      </w:r>
      <w:r w:rsidR="00A136F5">
        <w:rPr>
          <w:sz w:val="20"/>
        </w:rPr>
        <w:t xml:space="preserve"> based on the Rel-17 unified TCI framework</w:t>
      </w:r>
      <w:r w:rsidR="00107573">
        <w:rPr>
          <w:sz w:val="20"/>
        </w:rPr>
        <w:t>, down select from the following candidates</w:t>
      </w:r>
      <w:r w:rsidR="00D6499E">
        <w:rPr>
          <w:sz w:val="20"/>
        </w:rPr>
        <w:t>:</w:t>
      </w:r>
    </w:p>
    <w:p w14:paraId="1955C304" w14:textId="77777777" w:rsidR="00D6499E" w:rsidRDefault="00DE25B8" w:rsidP="00084B28">
      <w:pPr>
        <w:pStyle w:val="ListParagraph"/>
        <w:numPr>
          <w:ilvl w:val="1"/>
          <w:numId w:val="55"/>
        </w:numPr>
        <w:snapToGrid w:val="0"/>
        <w:spacing w:after="0" w:line="240" w:lineRule="auto"/>
        <w:rPr>
          <w:sz w:val="20"/>
        </w:rPr>
      </w:pPr>
      <w:r>
        <w:rPr>
          <w:sz w:val="20"/>
        </w:rPr>
        <w:t>Opt</w:t>
      </w:r>
      <w:r w:rsidR="002B60DF">
        <w:rPr>
          <w:sz w:val="20"/>
        </w:rPr>
        <w:t xml:space="preserve"> 2-1:</w:t>
      </w:r>
      <w:r w:rsidR="00D1136F">
        <w:rPr>
          <w:sz w:val="20"/>
        </w:rPr>
        <w:t xml:space="preserve"> Reference to</w:t>
      </w:r>
      <w:r w:rsidR="002B60DF">
        <w:rPr>
          <w:sz w:val="20"/>
        </w:rPr>
        <w:t xml:space="preserve"> CSI-RS </w:t>
      </w:r>
      <w:r w:rsidR="00E16BBE">
        <w:rPr>
          <w:sz w:val="20"/>
        </w:rPr>
        <w:t xml:space="preserve">and/or SSB </w:t>
      </w:r>
      <w:r w:rsidR="002B60DF">
        <w:rPr>
          <w:sz w:val="20"/>
        </w:rPr>
        <w:t xml:space="preserve">resource </w:t>
      </w:r>
      <w:r w:rsidR="00773951">
        <w:rPr>
          <w:sz w:val="20"/>
        </w:rPr>
        <w:t>index</w:t>
      </w:r>
      <w:r w:rsidR="00D1136F">
        <w:rPr>
          <w:sz w:val="20"/>
        </w:rPr>
        <w:t xml:space="preserve"> or resource set index,</w:t>
      </w:r>
      <w:r w:rsidR="00264376">
        <w:rPr>
          <w:sz w:val="20"/>
        </w:rPr>
        <w:t xml:space="preserve"> or </w:t>
      </w:r>
      <w:r w:rsidR="002B60DF">
        <w:rPr>
          <w:sz w:val="20"/>
        </w:rPr>
        <w:t>SRS resource index</w:t>
      </w:r>
      <w:r w:rsidR="00D1136F">
        <w:rPr>
          <w:sz w:val="20"/>
        </w:rPr>
        <w:t xml:space="preserve"> or resource set index</w:t>
      </w:r>
      <w:r w:rsidR="002B60DF">
        <w:rPr>
          <w:sz w:val="20"/>
        </w:rPr>
        <w:t xml:space="preserve"> </w:t>
      </w:r>
      <w:r w:rsidR="00D1136F">
        <w:rPr>
          <w:sz w:val="20"/>
        </w:rPr>
        <w:t>with</w:t>
      </w:r>
      <w:r w:rsidR="00780931">
        <w:rPr>
          <w:sz w:val="20"/>
        </w:rPr>
        <w:t>in a</w:t>
      </w:r>
      <w:r w:rsidR="002B60DF">
        <w:rPr>
          <w:sz w:val="20"/>
        </w:rPr>
        <w:t xml:space="preserve"> TCI state</w:t>
      </w:r>
    </w:p>
    <w:p w14:paraId="0A272030" w14:textId="77777777" w:rsidR="00ED47DC" w:rsidRPr="00ED47DC" w:rsidRDefault="00ED47DC" w:rsidP="00084B28">
      <w:pPr>
        <w:pStyle w:val="ListParagraph"/>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1A0A799A" w14:textId="77777777" w:rsidR="002B60DF" w:rsidRDefault="002D1B8C" w:rsidP="00084B28">
      <w:pPr>
        <w:pStyle w:val="ListParagraph"/>
        <w:numPr>
          <w:ilvl w:val="1"/>
          <w:numId w:val="55"/>
        </w:numPr>
        <w:snapToGrid w:val="0"/>
        <w:spacing w:after="0" w:line="240" w:lineRule="auto"/>
        <w:rPr>
          <w:sz w:val="20"/>
        </w:rPr>
      </w:pPr>
      <w:r>
        <w:rPr>
          <w:sz w:val="20"/>
        </w:rPr>
        <w:t>Opt</w:t>
      </w:r>
      <w:r w:rsidR="002B60DF">
        <w:rPr>
          <w:sz w:val="20"/>
        </w:rPr>
        <w:t xml:space="preserve"> 2-2: </w:t>
      </w:r>
      <w:r w:rsidR="00780931">
        <w:rPr>
          <w:sz w:val="20"/>
        </w:rPr>
        <w:t>Reference to</w:t>
      </w:r>
      <w:r w:rsidR="002B60DF">
        <w:rPr>
          <w:sz w:val="20"/>
        </w:rPr>
        <w:t xml:space="preserve"> a new panel ID with</w:t>
      </w:r>
      <w:r w:rsidR="00780931">
        <w:rPr>
          <w:sz w:val="20"/>
        </w:rPr>
        <w:t>in a</w:t>
      </w:r>
      <w:r w:rsidR="002B60DF">
        <w:rPr>
          <w:sz w:val="20"/>
        </w:rPr>
        <w:t xml:space="preserve"> TCI state</w:t>
      </w:r>
    </w:p>
    <w:p w14:paraId="1EE7CA36" w14:textId="77777777"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3D45351C" w14:textId="77777777" w:rsidR="00F4583B" w:rsidRDefault="00F4583B" w:rsidP="00084B28">
      <w:pPr>
        <w:pStyle w:val="ListParagraph"/>
        <w:numPr>
          <w:ilvl w:val="1"/>
          <w:numId w:val="55"/>
        </w:numPr>
        <w:snapToGrid w:val="0"/>
        <w:spacing w:after="0" w:line="240" w:lineRule="auto"/>
        <w:rPr>
          <w:sz w:val="20"/>
        </w:rPr>
      </w:pPr>
      <w:r>
        <w:rPr>
          <w:sz w:val="20"/>
        </w:rPr>
        <w:t>Opt 2-3: No additional specification support</w:t>
      </w:r>
    </w:p>
    <w:p w14:paraId="2313558E" w14:textId="77777777" w:rsidR="008A64C0" w:rsidRPr="00D6499E" w:rsidRDefault="008A64C0" w:rsidP="00084B28">
      <w:pPr>
        <w:pStyle w:val="ListParagraph"/>
        <w:numPr>
          <w:ilvl w:val="1"/>
          <w:numId w:val="55"/>
        </w:numPr>
        <w:snapToGrid w:val="0"/>
        <w:spacing w:after="0" w:line="240" w:lineRule="auto"/>
        <w:rPr>
          <w:sz w:val="20"/>
        </w:rPr>
      </w:pPr>
      <w:r>
        <w:rPr>
          <w:sz w:val="20"/>
        </w:rPr>
        <w:t>The duration in which the above association is valid and the respective setting are FFS</w:t>
      </w:r>
      <w:ins w:id="183" w:author="Eko Onggosanusi" w:date="2021-04-13T01:09:00Z">
        <w:r w:rsidR="00D57DA2">
          <w:rPr>
            <w:sz w:val="20"/>
          </w:rPr>
          <w:t>]</w:t>
        </w:r>
      </w:ins>
    </w:p>
    <w:p w14:paraId="37C5EF05" w14:textId="77777777" w:rsidR="00DE37B1" w:rsidRDefault="00DE37B1">
      <w:pPr>
        <w:snapToGrid w:val="0"/>
        <w:jc w:val="both"/>
        <w:rPr>
          <w:sz w:val="20"/>
        </w:rPr>
      </w:pPr>
    </w:p>
    <w:p w14:paraId="3F6F62C4" w14:textId="77777777" w:rsidR="007536A5" w:rsidRDefault="007536A5">
      <w:pPr>
        <w:snapToGrid w:val="0"/>
        <w:jc w:val="both"/>
        <w:rPr>
          <w:sz w:val="20"/>
        </w:rPr>
      </w:pPr>
    </w:p>
    <w:p w14:paraId="2F2CCBC7" w14:textId="77777777" w:rsidR="00DE37B1" w:rsidRPr="00AA229E" w:rsidRDefault="0081304D">
      <w:pPr>
        <w:pStyle w:val="Caption"/>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DE37B1" w:rsidRPr="00AA229E" w:rsidRDefault="00D75400">
            <w:pPr>
              <w:snapToGrid w:val="0"/>
              <w:rPr>
                <w:b/>
                <w:sz w:val="18"/>
                <w:szCs w:val="18"/>
              </w:rPr>
            </w:pPr>
            <w:r w:rsidRPr="00AA229E">
              <w:rPr>
                <w:b/>
                <w:sz w:val="18"/>
                <w:szCs w:val="18"/>
              </w:rPr>
              <w:t>Input</w:t>
            </w:r>
          </w:p>
        </w:tc>
      </w:tr>
      <w:tr w:rsidR="00C94434" w:rsidRPr="00AA229E" w14:paraId="41DA308C"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6CE3" w14:textId="77777777" w:rsidR="00C94434" w:rsidRPr="00AA229E" w:rsidRDefault="00C94434" w:rsidP="00C94434">
            <w:pPr>
              <w:snapToGrid w:val="0"/>
              <w:jc w:val="center"/>
              <w:rPr>
                <w:rFonts w:eastAsia="PMingLiU"/>
                <w:b/>
                <w:sz w:val="18"/>
                <w:szCs w:val="18"/>
                <w:lang w:eastAsia="zh-TW"/>
              </w:rPr>
            </w:pPr>
          </w:p>
          <w:p w14:paraId="4292106A"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788C8513" w14:textId="77777777" w:rsidR="00C94434" w:rsidRPr="00AA229E" w:rsidRDefault="00C94434" w:rsidP="00C94434">
            <w:pPr>
              <w:snapToGrid w:val="0"/>
              <w:jc w:val="center"/>
              <w:rPr>
                <w:rFonts w:eastAsia="PMingLiU"/>
                <w:b/>
                <w:sz w:val="18"/>
                <w:szCs w:val="18"/>
                <w:lang w:eastAsia="zh-TW"/>
              </w:rPr>
            </w:pPr>
          </w:p>
        </w:tc>
      </w:tr>
      <w:tr w:rsidR="000B7DE2" w:rsidRPr="00AA229E" w14:paraId="127F81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546E"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4FD8B"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74E964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35AD" w14:textId="77777777" w:rsidR="0078373D" w:rsidRPr="00AA229E" w:rsidRDefault="0078373D" w:rsidP="0078373D">
            <w:pPr>
              <w:snapToGrid w:val="0"/>
              <w:rPr>
                <w:rFonts w:eastAsia="宋体"/>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1552" w14:textId="77777777"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61BCE512"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26ACCE2A" w14:textId="77777777" w:rsidR="006F1B3B" w:rsidRPr="00AA229E" w:rsidRDefault="006F1B3B" w:rsidP="008F7530">
            <w:pPr>
              <w:snapToGrid w:val="0"/>
              <w:rPr>
                <w:rFonts w:eastAsia="Malgun Gothic"/>
                <w:sz w:val="18"/>
                <w:szCs w:val="18"/>
              </w:rPr>
            </w:pPr>
          </w:p>
          <w:p w14:paraId="4E6DE6F1" w14:textId="77777777" w:rsidR="0078373D" w:rsidRPr="00AA229E" w:rsidRDefault="0078373D" w:rsidP="00084B28">
            <w:pPr>
              <w:pStyle w:val="ListParagraph"/>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6941828A" w14:textId="77777777"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1139E3EB" w14:textId="77777777" w:rsidR="0078373D" w:rsidRPr="00AA229E" w:rsidRDefault="0078373D" w:rsidP="00084B28">
            <w:pPr>
              <w:pStyle w:val="ListParagraph"/>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3BC9B3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0ED9" w14:textId="77777777" w:rsidR="000B7DE2" w:rsidRPr="00AA229E" w:rsidRDefault="00AB057F">
            <w:pPr>
              <w:snapToGrid w:val="0"/>
              <w:rPr>
                <w:rFonts w:eastAsia="宋体"/>
                <w:sz w:val="18"/>
                <w:szCs w:val="18"/>
                <w:lang w:eastAsia="zh-CN"/>
              </w:rPr>
            </w:pPr>
            <w:r w:rsidRPr="00AA229E">
              <w:rPr>
                <w:rFonts w:eastAsia="宋体" w:hint="eastAsia"/>
                <w:sz w:val="18"/>
                <w:szCs w:val="18"/>
                <w:lang w:eastAsia="zh-CN"/>
              </w:rPr>
              <w:t>S</w:t>
            </w:r>
            <w:r w:rsidRPr="00AA229E">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7978" w14:textId="77777777" w:rsidR="000B7DE2" w:rsidRPr="00AA229E" w:rsidRDefault="00AB057F">
            <w:pPr>
              <w:snapToGrid w:val="0"/>
              <w:rPr>
                <w:rFonts w:eastAsia="宋体"/>
                <w:sz w:val="18"/>
                <w:szCs w:val="18"/>
                <w:lang w:eastAsia="zh-CN"/>
              </w:rPr>
            </w:pPr>
            <w:r w:rsidRPr="00AA229E">
              <w:rPr>
                <w:rFonts w:eastAsia="宋体" w:hint="eastAsia"/>
                <w:sz w:val="18"/>
                <w:szCs w:val="18"/>
                <w:lang w:eastAsia="zh-CN"/>
              </w:rPr>
              <w:t>A</w:t>
            </w:r>
            <w:r w:rsidRPr="00AA229E">
              <w:rPr>
                <w:rFonts w:eastAsia="宋体"/>
                <w:sz w:val="18"/>
                <w:szCs w:val="18"/>
                <w:lang w:eastAsia="zh-CN"/>
              </w:rPr>
              <w:t>dd and modify our views.</w:t>
            </w:r>
          </w:p>
        </w:tc>
      </w:tr>
      <w:tr w:rsidR="000B7DE2" w:rsidRPr="00AA229E" w14:paraId="54079A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69CEC" w14:textId="77777777" w:rsidR="000B7DE2" w:rsidRPr="00AA229E" w:rsidRDefault="00434ECF">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EEFF0" w14:textId="77777777" w:rsidR="000B7DE2" w:rsidRPr="00AA229E" w:rsidRDefault="00434ECF">
            <w:pPr>
              <w:snapToGrid w:val="0"/>
              <w:rPr>
                <w:rFonts w:eastAsia="宋体"/>
                <w:sz w:val="18"/>
                <w:szCs w:val="18"/>
                <w:lang w:eastAsia="zh-CN"/>
              </w:rPr>
            </w:pPr>
            <w:r w:rsidRPr="00AA229E">
              <w:rPr>
                <w:rFonts w:eastAsia="宋体"/>
                <w:sz w:val="18"/>
                <w:szCs w:val="18"/>
                <w:lang w:eastAsia="zh-CN"/>
              </w:rPr>
              <w:t>Besides, the state of UE panel should be reported, including DL only, and both DL and UL.</w:t>
            </w:r>
          </w:p>
        </w:tc>
      </w:tr>
      <w:tr w:rsidR="002316B2" w:rsidRPr="00AA229E" w14:paraId="5F470E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0240" w14:textId="77777777" w:rsidR="002316B2" w:rsidRPr="00AA229E" w:rsidRDefault="002316B2">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36EE" w14:textId="77777777" w:rsidR="002316B2" w:rsidRPr="00AA229E" w:rsidRDefault="002316B2">
            <w:pPr>
              <w:snapToGrid w:val="0"/>
              <w:rPr>
                <w:rFonts w:eastAsia="宋体"/>
                <w:sz w:val="18"/>
                <w:szCs w:val="18"/>
                <w:lang w:eastAsia="zh-CN"/>
              </w:rPr>
            </w:pPr>
            <w:r w:rsidRPr="00AA229E">
              <w:rPr>
                <w:rFonts w:eastAsia="宋体"/>
                <w:sz w:val="18"/>
                <w:szCs w:val="18"/>
                <w:lang w:eastAsia="zh-CN"/>
              </w:rPr>
              <w:t>Added FL proposal</w:t>
            </w:r>
          </w:p>
        </w:tc>
      </w:tr>
      <w:tr w:rsidR="000B7DE2" w:rsidRPr="00AA229E" w14:paraId="436DA9C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7B7A8" w14:textId="77777777" w:rsidR="000B7DE2" w:rsidRPr="00AA229E" w:rsidRDefault="00CA3AAF">
            <w:pPr>
              <w:snapToGrid w:val="0"/>
              <w:rPr>
                <w:rFonts w:eastAsia="宋体"/>
                <w:sz w:val="18"/>
                <w:szCs w:val="18"/>
                <w:lang w:eastAsia="zh-CN"/>
              </w:rPr>
            </w:pPr>
            <w:r w:rsidRPr="00AA229E">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D8B15" w14:textId="77777777" w:rsidR="00BB3C8F" w:rsidRPr="00AA229E" w:rsidRDefault="00CA3AAF" w:rsidP="00743DE4">
            <w:pPr>
              <w:snapToGrid w:val="0"/>
              <w:rPr>
                <w:rFonts w:eastAsia="宋体"/>
                <w:sz w:val="18"/>
                <w:szCs w:val="18"/>
                <w:lang w:eastAsia="zh-CN"/>
              </w:rPr>
            </w:pPr>
            <w:r w:rsidRPr="00AA229E">
              <w:rPr>
                <w:rFonts w:eastAsia="宋体"/>
                <w:sz w:val="18"/>
                <w:szCs w:val="18"/>
                <w:lang w:eastAsia="zh-CN"/>
              </w:rPr>
              <w:t>U</w:t>
            </w:r>
            <w:r w:rsidRPr="00AA229E">
              <w:rPr>
                <w:rFonts w:eastAsia="宋体" w:hint="eastAsia"/>
                <w:sz w:val="18"/>
                <w:szCs w:val="18"/>
                <w:lang w:eastAsia="zh-CN"/>
              </w:rPr>
              <w:t xml:space="preserve">pdated </w:t>
            </w:r>
            <w:r w:rsidRPr="00AA229E">
              <w:rPr>
                <w:rFonts w:eastAsia="宋体"/>
                <w:sz w:val="18"/>
                <w:szCs w:val="18"/>
                <w:lang w:eastAsia="zh-CN"/>
              </w:rPr>
              <w:t>our views above.</w:t>
            </w:r>
          </w:p>
        </w:tc>
      </w:tr>
      <w:tr w:rsidR="00AB5A92" w:rsidRPr="00AA229E" w14:paraId="70F8A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70897" w14:textId="77777777" w:rsidR="00AB5A92" w:rsidRPr="00AA229E" w:rsidRDefault="00AB5A92" w:rsidP="00AB5A92">
            <w:pPr>
              <w:snapToGrid w:val="0"/>
              <w:rPr>
                <w:rFonts w:eastAsia="宋体"/>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165C4" w14:textId="77777777"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6F99F308" w14:textId="77777777"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000D6A27"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1DAE118B"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39E3BDE4" w14:textId="77777777"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1D5973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DAD5"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DCD8" w14:textId="77777777" w:rsidR="001F4B4E" w:rsidRPr="00AA229E" w:rsidRDefault="001F4B4E" w:rsidP="001F4B4E">
            <w:pPr>
              <w:snapToGrid w:val="0"/>
              <w:rPr>
                <w:rFonts w:eastAsia="PMingLiU"/>
                <w:sz w:val="18"/>
                <w:szCs w:val="18"/>
                <w:lang w:eastAsia="zh-TW"/>
              </w:rPr>
            </w:pPr>
            <w:r w:rsidRPr="00AA229E">
              <w:rPr>
                <w:rFonts w:eastAsia="宋体"/>
                <w:sz w:val="18"/>
                <w:szCs w:val="18"/>
                <w:lang w:eastAsia="zh-CN"/>
              </w:rPr>
              <w:t xml:space="preserve">Regarding Opt1-1/Opt1-2, we think they are used differently within the CSI framework. For Opt1-1, </w:t>
            </w:r>
            <w:r w:rsidRPr="00AA229E">
              <w:rPr>
                <w:rFonts w:eastAsia="宋体" w:hint="eastAsia"/>
                <w:sz w:val="18"/>
                <w:szCs w:val="18"/>
                <w:lang w:eastAsia="zh-CN"/>
              </w:rPr>
              <w:t xml:space="preserve">to our </w:t>
            </w:r>
            <w:r w:rsidRPr="00AA229E">
              <w:rPr>
                <w:rFonts w:eastAsia="宋体"/>
                <w:sz w:val="18"/>
                <w:szCs w:val="18"/>
                <w:lang w:eastAsia="zh-CN"/>
              </w:rPr>
              <w:t>understand</w:t>
            </w:r>
            <w:r w:rsidRPr="00AA229E">
              <w:rPr>
                <w:rFonts w:eastAsia="宋体" w:hint="eastAsia"/>
                <w:sz w:val="18"/>
                <w:szCs w:val="18"/>
                <w:lang w:eastAsia="zh-CN"/>
              </w:rPr>
              <w:t xml:space="preserve">ing, </w:t>
            </w:r>
            <w:r w:rsidRPr="00AA229E">
              <w:rPr>
                <w:rFonts w:eastAsia="宋体"/>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61B61E89" w14:textId="77777777" w:rsidR="001F4B4E" w:rsidRPr="00AA229E" w:rsidRDefault="001F4B4E" w:rsidP="001F4B4E">
            <w:pPr>
              <w:snapToGrid w:val="0"/>
              <w:rPr>
                <w:rFonts w:ascii="PMingLiU" w:eastAsia="PMingLiU" w:hAnsi="PMingLiU"/>
                <w:sz w:val="18"/>
                <w:szCs w:val="18"/>
                <w:lang w:eastAsia="zh-TW"/>
              </w:rPr>
            </w:pPr>
          </w:p>
          <w:p w14:paraId="22BE6655"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Regarding Option1-2, we would like to further add one note to clarify that the association between the new panel ID and the panel entity is up to UE decision.</w:t>
            </w:r>
          </w:p>
          <w:p w14:paraId="7D688851" w14:textId="77777777" w:rsidR="001F4B4E" w:rsidRPr="00AA229E" w:rsidRDefault="001F4B4E" w:rsidP="001F4B4E">
            <w:pPr>
              <w:snapToGrid w:val="0"/>
              <w:rPr>
                <w:rFonts w:eastAsia="宋体"/>
                <w:sz w:val="18"/>
                <w:szCs w:val="18"/>
                <w:lang w:eastAsia="zh-CN"/>
              </w:rPr>
            </w:pPr>
          </w:p>
          <w:p w14:paraId="2E428988"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 xml:space="preserve">Regarding beam indication, we see not all companies supporting panel ID or </w:t>
            </w:r>
            <w:r w:rsidRPr="00AA229E">
              <w:rPr>
                <w:rFonts w:eastAsia="宋体" w:hint="eastAsia"/>
                <w:sz w:val="18"/>
                <w:szCs w:val="18"/>
                <w:lang w:eastAsia="zh-CN"/>
              </w:rPr>
              <w:t>t</w:t>
            </w:r>
            <w:r w:rsidRPr="00AA229E">
              <w:rPr>
                <w:rFonts w:eastAsia="宋体"/>
                <w:sz w:val="18"/>
                <w:szCs w:val="18"/>
                <w:lang w:eastAsia="zh-CN"/>
              </w:rPr>
              <w:t>ransmission process index (14+3) for CSI/beam reporting also support panel ID for beam indication (7). Thus, we think no additional specification support could be one option for further study.</w:t>
            </w:r>
          </w:p>
          <w:p w14:paraId="49A2F4DB" w14:textId="77777777" w:rsidR="001F4B4E" w:rsidRPr="00AA229E" w:rsidRDefault="001F4B4E" w:rsidP="001F4B4E">
            <w:pPr>
              <w:snapToGrid w:val="0"/>
              <w:rPr>
                <w:rFonts w:ascii="PMingLiU" w:eastAsia="PMingLiU" w:hAnsi="PMingLiU"/>
                <w:sz w:val="18"/>
                <w:szCs w:val="18"/>
                <w:lang w:eastAsia="zh-TW"/>
              </w:rPr>
            </w:pPr>
          </w:p>
          <w:p w14:paraId="0B985638"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6E3061F5"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CSI/beam measurement/reporting:</w:t>
            </w:r>
          </w:p>
          <w:p w14:paraId="512AD602"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7360FB0B"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6A8BB98C"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D5A2713"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5699B701"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beam indication:</w:t>
            </w:r>
          </w:p>
          <w:p w14:paraId="620E768E"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5FE71394"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3EE7077B" w14:textId="77777777" w:rsidR="001F4B4E" w:rsidRPr="00AA229E" w:rsidRDefault="001F4B4E" w:rsidP="00084B28">
            <w:pPr>
              <w:pStyle w:val="ListParagraph"/>
              <w:numPr>
                <w:ilvl w:val="2"/>
                <w:numId w:val="55"/>
              </w:numPr>
              <w:rPr>
                <w:sz w:val="18"/>
                <w:szCs w:val="18"/>
              </w:rPr>
            </w:pPr>
            <w:r w:rsidRPr="00AA229E">
              <w:rPr>
                <w:sz w:val="18"/>
                <w:szCs w:val="18"/>
              </w:rPr>
              <w:lastRenderedPageBreak/>
              <w:t>FFS: Detailed design of the new panel ID, and whether it is the same panel ID as that in Opt1-2</w:t>
            </w:r>
          </w:p>
          <w:p w14:paraId="4016D70B" w14:textId="77777777" w:rsidR="001F4B4E" w:rsidRPr="00AA229E" w:rsidRDefault="001F4B4E" w:rsidP="00084B28">
            <w:pPr>
              <w:pStyle w:val="ListParagraph"/>
              <w:numPr>
                <w:ilvl w:val="1"/>
                <w:numId w:val="55"/>
              </w:numPr>
              <w:rPr>
                <w:sz w:val="18"/>
                <w:szCs w:val="18"/>
              </w:rPr>
            </w:pPr>
            <w:r w:rsidRPr="00AA229E">
              <w:rPr>
                <w:sz w:val="18"/>
                <w:szCs w:val="18"/>
              </w:rPr>
              <w:t>Opt 2-3: No additional specification support</w:t>
            </w:r>
          </w:p>
          <w:p w14:paraId="4744A746" w14:textId="77777777" w:rsidR="001F4B4E" w:rsidRPr="00AA229E" w:rsidRDefault="001F4B4E" w:rsidP="001F4B4E">
            <w:pPr>
              <w:snapToGrid w:val="0"/>
              <w:rPr>
                <w:rFonts w:eastAsia="宋体"/>
                <w:sz w:val="18"/>
                <w:szCs w:val="18"/>
                <w:lang w:eastAsia="zh-CN"/>
              </w:rPr>
            </w:pPr>
          </w:p>
          <w:p w14:paraId="2FD1FFF2"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2654C6C0" w14:textId="77777777" w:rsidR="001F4B4E" w:rsidRPr="00AA229E" w:rsidRDefault="008A64C0" w:rsidP="001F4B4E">
            <w:pPr>
              <w:snapToGrid w:val="0"/>
              <w:rPr>
                <w:rFonts w:eastAsia="宋体"/>
                <w:sz w:val="18"/>
                <w:szCs w:val="18"/>
                <w:lang w:eastAsia="zh-CN"/>
              </w:rPr>
            </w:pPr>
            <w:r w:rsidRPr="00AA229E">
              <w:rPr>
                <w:rFonts w:eastAsia="宋体"/>
                <w:sz w:val="18"/>
                <w:szCs w:val="18"/>
                <w:lang w:eastAsia="zh-CN"/>
              </w:rPr>
              <w:t>[Mod: Good points. Please check revised version]</w:t>
            </w:r>
          </w:p>
        </w:tc>
      </w:tr>
      <w:tr w:rsidR="00AB5A92" w:rsidRPr="00AA229E" w14:paraId="32015D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78AA" w14:textId="77777777" w:rsidR="00AB5A92" w:rsidRPr="00AA229E" w:rsidRDefault="00B50480" w:rsidP="00AB5A92">
            <w:pPr>
              <w:snapToGrid w:val="0"/>
              <w:rPr>
                <w:rFonts w:eastAsia="宋体"/>
                <w:sz w:val="18"/>
                <w:szCs w:val="18"/>
                <w:lang w:eastAsia="zh-CN"/>
              </w:rPr>
            </w:pPr>
            <w:r w:rsidRPr="00AA229E">
              <w:rPr>
                <w:rFonts w:eastAsia="宋体"/>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D797" w14:textId="77777777" w:rsidR="00AB5A92" w:rsidRPr="00AA229E" w:rsidRDefault="00B50480" w:rsidP="00AB5A92">
            <w:pPr>
              <w:snapToGrid w:val="0"/>
              <w:rPr>
                <w:rFonts w:eastAsia="等线"/>
                <w:sz w:val="18"/>
                <w:szCs w:val="18"/>
              </w:rPr>
            </w:pPr>
            <w:r w:rsidRPr="00AA229E">
              <w:rPr>
                <w:rFonts w:eastAsia="等线"/>
                <w:sz w:val="18"/>
                <w:szCs w:val="18"/>
              </w:rPr>
              <w:t>We have concern for the term panel ID or panel entity ID. We should use a logical term like antenna port group ID or transmission process ID.</w:t>
            </w:r>
          </w:p>
          <w:p w14:paraId="27F6A0C9" w14:textId="77777777" w:rsidR="00B50480" w:rsidRPr="00AA229E" w:rsidRDefault="008A64C0" w:rsidP="00AB5A92">
            <w:pPr>
              <w:snapToGrid w:val="0"/>
              <w:rPr>
                <w:rFonts w:eastAsia="等线"/>
                <w:sz w:val="18"/>
                <w:szCs w:val="18"/>
              </w:rPr>
            </w:pPr>
            <w:r w:rsidRPr="00AA229E">
              <w:rPr>
                <w:rFonts w:eastAsia="等线"/>
                <w:sz w:val="18"/>
                <w:szCs w:val="18"/>
              </w:rPr>
              <w:t xml:space="preserve">[Mod: ‘Panel entity’ is based on the previous agreement so it is better to progress from that term since it has been defined. Otherwise we would have to restart the discussion </w:t>
            </w:r>
            <w:r w:rsidRPr="00AA229E">
              <w:rPr>
                <w:rFonts w:eastAsia="等线"/>
                <w:sz w:val="18"/>
                <w:szCs w:val="18"/>
              </w:rPr>
              <w:sym w:font="Wingdings" w:char="F04C"/>
            </w:r>
            <w:r w:rsidRPr="00AA229E">
              <w:rPr>
                <w:rFonts w:eastAsia="等线"/>
                <w:sz w:val="18"/>
                <w:szCs w:val="18"/>
              </w:rPr>
              <w:t>]</w:t>
            </w:r>
          </w:p>
          <w:p w14:paraId="3B830C32" w14:textId="77777777" w:rsidR="00B50480" w:rsidRPr="00AA229E" w:rsidRDefault="00B50480" w:rsidP="00AB5A92">
            <w:pPr>
              <w:snapToGrid w:val="0"/>
              <w:rPr>
                <w:rFonts w:eastAsia="等线"/>
                <w:sz w:val="18"/>
                <w:szCs w:val="18"/>
              </w:rPr>
            </w:pPr>
            <w:r w:rsidRPr="00AA229E">
              <w:rPr>
                <w:rFonts w:eastAsia="等线"/>
                <w:sz w:val="18"/>
                <w:szCs w:val="18"/>
              </w:rPr>
              <w:t>We think the panel associated with a DL beam should not always be consistent. So we think more discussion could be needed</w:t>
            </w:r>
            <w:r w:rsidR="00FA782B" w:rsidRPr="00AA229E">
              <w:rPr>
                <w:rFonts w:eastAsia="等线"/>
                <w:sz w:val="18"/>
                <w:szCs w:val="18"/>
              </w:rPr>
              <w:t xml:space="preserve"> for opt 1-1 and 1-2, e.g. whether this association is consistent or not, or we assume there should be an effective time window for a report.</w:t>
            </w:r>
          </w:p>
          <w:p w14:paraId="2D77B774" w14:textId="77777777" w:rsidR="00FA782B" w:rsidRPr="00AA229E" w:rsidRDefault="008A64C0" w:rsidP="00AB5A92">
            <w:pPr>
              <w:snapToGrid w:val="0"/>
              <w:rPr>
                <w:rFonts w:eastAsia="等线"/>
                <w:sz w:val="18"/>
                <w:szCs w:val="18"/>
              </w:rPr>
            </w:pPr>
            <w:r w:rsidRPr="00AA229E">
              <w:rPr>
                <w:rFonts w:eastAsia="等线"/>
                <w:sz w:val="18"/>
                <w:szCs w:val="18"/>
              </w:rPr>
              <w:t>[Mod: Please check revised version – I added the time issue]</w:t>
            </w:r>
          </w:p>
          <w:p w14:paraId="64C59616" w14:textId="77777777" w:rsidR="008A64C0" w:rsidRPr="00AA229E" w:rsidRDefault="008A64C0" w:rsidP="00AB5A92">
            <w:pPr>
              <w:snapToGrid w:val="0"/>
              <w:rPr>
                <w:rFonts w:eastAsia="等线"/>
                <w:sz w:val="18"/>
                <w:szCs w:val="18"/>
              </w:rPr>
            </w:pPr>
          </w:p>
          <w:p w14:paraId="0B1BA5A2" w14:textId="77777777" w:rsidR="00FA782B" w:rsidRPr="00AA229E" w:rsidRDefault="00FA782B" w:rsidP="00AB5A92">
            <w:pPr>
              <w:snapToGrid w:val="0"/>
              <w:rPr>
                <w:rFonts w:eastAsia="等线"/>
                <w:sz w:val="18"/>
                <w:szCs w:val="18"/>
              </w:rPr>
            </w:pPr>
            <w:r w:rsidRPr="00AA229E">
              <w:rPr>
                <w:rFonts w:eastAsia="等线"/>
                <w:sz w:val="18"/>
                <w:szCs w:val="18"/>
              </w:rPr>
              <w:t>In addition, we do not think NW should control UE panel. Thus, we do not support opt 2-1 or opt 2-2.</w:t>
            </w:r>
          </w:p>
          <w:p w14:paraId="3EADF0F3" w14:textId="77777777" w:rsidR="006904CE" w:rsidRPr="00AA229E" w:rsidRDefault="006904CE" w:rsidP="00AB5A92">
            <w:pPr>
              <w:snapToGrid w:val="0"/>
              <w:rPr>
                <w:rFonts w:eastAsia="等线"/>
                <w:sz w:val="18"/>
                <w:szCs w:val="18"/>
              </w:rPr>
            </w:pPr>
            <w:r w:rsidRPr="00AA229E">
              <w:rPr>
                <w:rFonts w:eastAsia="等线"/>
                <w:sz w:val="18"/>
                <w:szCs w:val="18"/>
              </w:rPr>
              <w:t>[Mod: Opt 2-3 is added]</w:t>
            </w:r>
          </w:p>
        </w:tc>
      </w:tr>
      <w:tr w:rsidR="00AB5A92" w:rsidRPr="00AA229E" w14:paraId="48B760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5BA0" w14:textId="77777777" w:rsidR="00AB5A92" w:rsidRPr="00AA229E" w:rsidRDefault="00583505" w:rsidP="00AB5A92">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3F373"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2B9F5307" w14:textId="77777777" w:rsidR="00F25110" w:rsidRPr="00AA229E" w:rsidRDefault="005A0BBB" w:rsidP="00F25110">
            <w:pPr>
              <w:snapToGrid w:val="0"/>
              <w:rPr>
                <w:sz w:val="18"/>
                <w:szCs w:val="18"/>
              </w:rPr>
            </w:pPr>
            <w:r w:rsidRPr="00AA229E">
              <w:rPr>
                <w:sz w:val="18"/>
                <w:szCs w:val="18"/>
              </w:rPr>
              <w:t>[Mod: Good point, please check latest version]</w:t>
            </w:r>
          </w:p>
          <w:p w14:paraId="1A40FBA0" w14:textId="77777777" w:rsidR="005A0BBB" w:rsidRPr="00AA229E" w:rsidRDefault="005A0BBB" w:rsidP="00F25110">
            <w:pPr>
              <w:snapToGrid w:val="0"/>
              <w:rPr>
                <w:sz w:val="18"/>
                <w:szCs w:val="18"/>
              </w:rPr>
            </w:pPr>
          </w:p>
          <w:p w14:paraId="4A01F8EC" w14:textId="77777777"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C2AB5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6CE76" w14:textId="77777777" w:rsidR="00B835E0" w:rsidRPr="00AA229E" w:rsidRDefault="00B835E0" w:rsidP="00AB5A92">
            <w:pPr>
              <w:snapToGrid w:val="0"/>
              <w:rPr>
                <w:rFonts w:eastAsia="宋体"/>
                <w:sz w:val="18"/>
                <w:szCs w:val="18"/>
                <w:lang w:eastAsia="zh-CN"/>
              </w:rPr>
            </w:pPr>
            <w:r w:rsidRPr="00AA229E">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4741" w14:textId="77777777" w:rsidR="00B835E0" w:rsidRPr="00AA229E" w:rsidRDefault="00B835E0" w:rsidP="00B835E0">
            <w:pPr>
              <w:snapToGrid w:val="0"/>
              <w:rPr>
                <w:sz w:val="18"/>
                <w:szCs w:val="18"/>
              </w:rPr>
            </w:pPr>
            <w:r w:rsidRPr="00AA229E">
              <w:rPr>
                <w:sz w:val="18"/>
                <w:szCs w:val="18"/>
              </w:rPr>
              <w:t xml:space="preserve">We are generally fine for the proposal. Suggest </w:t>
            </w:r>
            <w:proofErr w:type="gramStart"/>
            <w:r w:rsidRPr="00AA229E">
              <w:rPr>
                <w:sz w:val="18"/>
                <w:szCs w:val="18"/>
              </w:rPr>
              <w:t>to add</w:t>
            </w:r>
            <w:proofErr w:type="gramEnd"/>
            <w:r w:rsidRPr="00AA229E">
              <w:rPr>
                <w:sz w:val="18"/>
                <w:szCs w:val="18"/>
              </w:rPr>
              <w:t xml:space="preserve"> a sub-bullet as below in red to clarify the meaning of Option 1-1, if that is the definition.</w:t>
            </w:r>
          </w:p>
          <w:p w14:paraId="65595FE7" w14:textId="77777777" w:rsidR="00B835E0" w:rsidRPr="00AA229E" w:rsidRDefault="00B835E0" w:rsidP="00B835E0">
            <w:pPr>
              <w:snapToGrid w:val="0"/>
              <w:rPr>
                <w:sz w:val="18"/>
                <w:szCs w:val="18"/>
              </w:rPr>
            </w:pPr>
          </w:p>
          <w:p w14:paraId="30C11236" w14:textId="77777777" w:rsidR="00B835E0" w:rsidRPr="00AA229E" w:rsidRDefault="00B835E0" w:rsidP="00084B28">
            <w:pPr>
              <w:pStyle w:val="ListParagraph"/>
              <w:numPr>
                <w:ilvl w:val="0"/>
                <w:numId w:val="55"/>
              </w:numPr>
              <w:snapToGrid w:val="0"/>
              <w:spacing w:after="0" w:line="240" w:lineRule="auto"/>
              <w:rPr>
                <w:sz w:val="18"/>
                <w:szCs w:val="18"/>
              </w:rPr>
            </w:pPr>
            <w:r w:rsidRPr="00AA229E">
              <w:rPr>
                <w:sz w:val="18"/>
                <w:szCs w:val="18"/>
              </w:rPr>
              <w:t>For CSI/beam reporting:</w:t>
            </w:r>
          </w:p>
          <w:p w14:paraId="79E46DAB"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4B5020F9" w14:textId="77777777" w:rsidR="00B835E0" w:rsidRPr="00AA229E" w:rsidRDefault="00B835E0"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C0DC101"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Opt1-2: Reference to a new panel ID within CSI framework</w:t>
            </w:r>
          </w:p>
          <w:p w14:paraId="16B22752" w14:textId="77777777" w:rsidR="00B835E0" w:rsidRPr="00AA229E" w:rsidRDefault="00B835E0"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4B9B341A" w14:textId="77777777" w:rsidR="00B835E0" w:rsidRPr="00AA229E" w:rsidRDefault="005A0BBB" w:rsidP="00F25110">
            <w:pPr>
              <w:snapToGrid w:val="0"/>
              <w:rPr>
                <w:sz w:val="18"/>
                <w:szCs w:val="18"/>
              </w:rPr>
            </w:pPr>
            <w:r w:rsidRPr="00AA229E">
              <w:rPr>
                <w:sz w:val="18"/>
                <w:szCs w:val="18"/>
              </w:rPr>
              <w:t>[Mod: Good point, done]</w:t>
            </w:r>
          </w:p>
        </w:tc>
      </w:tr>
      <w:tr w:rsidR="00E559C1" w:rsidRPr="00AA229E" w14:paraId="508EC3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B8FE" w14:textId="77777777" w:rsidR="00E559C1" w:rsidRPr="00AA229E" w:rsidRDefault="00E559C1" w:rsidP="0059212A">
            <w:pPr>
              <w:snapToGrid w:val="0"/>
              <w:rPr>
                <w:rFonts w:eastAsia="宋体"/>
                <w:sz w:val="18"/>
                <w:szCs w:val="18"/>
                <w:lang w:eastAsia="zh-CN"/>
              </w:rPr>
            </w:pPr>
            <w:r w:rsidRPr="00AA229E">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A4F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68F87683"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1EE77741"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30D6AF2A"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370A9ABA" w14:textId="77777777" w:rsidR="00E559C1" w:rsidRPr="00AA229E" w:rsidRDefault="00E559C1"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2CDE9B7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72FE685C"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24F68C9B"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217CE177"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EE24CD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AAA1623"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A20349A" w14:textId="77777777" w:rsidR="00E559C1" w:rsidRPr="00AA229E" w:rsidRDefault="005A0BBB" w:rsidP="0059212A">
            <w:pPr>
              <w:snapToGrid w:val="0"/>
              <w:rPr>
                <w:sz w:val="18"/>
                <w:szCs w:val="18"/>
              </w:rPr>
            </w:pPr>
            <w:r w:rsidRPr="00AA229E">
              <w:rPr>
                <w:sz w:val="18"/>
                <w:szCs w:val="18"/>
              </w:rPr>
              <w:t>[Mod: This reads better, added]</w:t>
            </w:r>
          </w:p>
        </w:tc>
      </w:tr>
      <w:tr w:rsidR="000A0545" w:rsidRPr="00AA229E" w14:paraId="268F9A0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F686" w14:textId="77777777" w:rsidR="000A0545" w:rsidRPr="00AA229E" w:rsidRDefault="000A0545" w:rsidP="000A0545">
            <w:pPr>
              <w:snapToGrid w:val="0"/>
              <w:rPr>
                <w:rFonts w:eastAsia="宋体"/>
                <w:sz w:val="18"/>
                <w:szCs w:val="18"/>
                <w:lang w:eastAsia="zh-CN"/>
              </w:rPr>
            </w:pPr>
            <w:r w:rsidRPr="00AA229E">
              <w:rPr>
                <w:rFonts w:eastAsia="宋体" w:hint="eastAsia"/>
                <w:sz w:val="18"/>
                <w:szCs w:val="18"/>
                <w:lang w:eastAsia="zh-CN"/>
              </w:rPr>
              <w:t>H</w:t>
            </w:r>
            <w:r w:rsidRPr="00AA229E">
              <w:rPr>
                <w:rFonts w:eastAsia="宋体"/>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3DAF"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584B3598" w14:textId="77777777" w:rsidR="000A0545" w:rsidRPr="00AA229E" w:rsidRDefault="000A0545" w:rsidP="000A0545">
            <w:pPr>
              <w:snapToGrid w:val="0"/>
              <w:rPr>
                <w:sz w:val="18"/>
                <w:szCs w:val="18"/>
                <w:lang w:eastAsia="zh-CN"/>
              </w:rPr>
            </w:pPr>
          </w:p>
          <w:p w14:paraId="5853EBF2" w14:textId="77777777"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1912F2A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B737" w14:textId="77777777" w:rsidR="000A0545" w:rsidRPr="00AA229E" w:rsidRDefault="000A0545" w:rsidP="000A0545">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2B8A8" w14:textId="77777777"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6D5D826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C08C" w14:textId="77777777" w:rsidR="003A33FE" w:rsidRPr="00AA229E" w:rsidRDefault="003A33FE" w:rsidP="000A0545">
            <w:pPr>
              <w:snapToGrid w:val="0"/>
              <w:rPr>
                <w:rFonts w:eastAsia="宋体"/>
                <w:sz w:val="18"/>
                <w:szCs w:val="18"/>
                <w:lang w:eastAsia="zh-CN"/>
              </w:rPr>
            </w:pPr>
            <w:r w:rsidRPr="00AA229E">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019" w14:textId="77777777"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1E29837D" w14:textId="77777777" w:rsidR="00960C0E" w:rsidRPr="00AA229E" w:rsidRDefault="00960C0E" w:rsidP="000A0545">
            <w:pPr>
              <w:snapToGrid w:val="0"/>
              <w:rPr>
                <w:sz w:val="18"/>
                <w:szCs w:val="18"/>
                <w:lang w:eastAsia="zh-CN"/>
              </w:rPr>
            </w:pPr>
          </w:p>
          <w:p w14:paraId="39A6152C"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33870CC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5F0124CC" w14:textId="77777777" w:rsidR="00960C0E" w:rsidRPr="00AA229E" w:rsidRDefault="00960C0E" w:rsidP="00084B28">
            <w:pPr>
              <w:pStyle w:val="ListParagraph"/>
              <w:numPr>
                <w:ilvl w:val="1"/>
                <w:numId w:val="55"/>
              </w:numPr>
              <w:snapToGrid w:val="0"/>
              <w:spacing w:after="0" w:line="240" w:lineRule="auto"/>
              <w:rPr>
                <w:sz w:val="18"/>
                <w:szCs w:val="18"/>
              </w:rPr>
            </w:pPr>
            <w:r w:rsidRPr="00AA229E">
              <w:rPr>
                <w:sz w:val="18"/>
                <w:szCs w:val="18"/>
              </w:rPr>
              <w:lastRenderedPageBreak/>
              <w:t xml:space="preserve">Opt1-1: A panel entity is referring to an existing CSI-RS resource set index within CSI/beam measurement </w:t>
            </w:r>
          </w:p>
          <w:p w14:paraId="49ED9A66" w14:textId="77777777" w:rsidR="00960C0E" w:rsidRPr="00AA229E" w:rsidRDefault="00960C0E" w:rsidP="00084B28">
            <w:pPr>
              <w:pStyle w:val="ListParagraph"/>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3B49114C" w14:textId="77777777" w:rsidR="00960C0E" w:rsidRPr="00AA229E" w:rsidRDefault="00960C0E" w:rsidP="00084B28">
            <w:pPr>
              <w:pStyle w:val="ListParagraph"/>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D296D1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w:t>
            </w:r>
          </w:p>
          <w:p w14:paraId="394A2AEC" w14:textId="77777777"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1D516B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0FED1" w14:textId="77777777" w:rsidR="008545B7" w:rsidRPr="00AA229E" w:rsidRDefault="008545B7" w:rsidP="000A0545">
            <w:pPr>
              <w:snapToGrid w:val="0"/>
              <w:rPr>
                <w:rFonts w:eastAsia="宋体"/>
                <w:sz w:val="18"/>
                <w:szCs w:val="18"/>
                <w:lang w:eastAsia="zh-CN"/>
              </w:rPr>
            </w:pPr>
            <w:r w:rsidRPr="00AA229E">
              <w:rPr>
                <w:rFonts w:eastAsia="宋体" w:hint="eastAsia"/>
                <w:sz w:val="18"/>
                <w:szCs w:val="18"/>
                <w:lang w:eastAsia="zh-CN"/>
              </w:rPr>
              <w:lastRenderedPageBreak/>
              <w:t>N</w:t>
            </w:r>
            <w:r w:rsidRPr="00AA229E">
              <w:rPr>
                <w:rFonts w:eastAsia="宋体"/>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C5764" w14:textId="77777777"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5AAE9D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FA40" w14:textId="77777777" w:rsidR="00617045" w:rsidRPr="00AA229E" w:rsidRDefault="00617045" w:rsidP="000A0545">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4D0F" w14:textId="77777777"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B8C39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93865" w14:textId="77777777" w:rsidR="00307410" w:rsidRPr="00AA229E" w:rsidRDefault="00307410" w:rsidP="00307410">
            <w:pPr>
              <w:snapToGrid w:val="0"/>
              <w:rPr>
                <w:rFonts w:eastAsia="宋体"/>
                <w:sz w:val="18"/>
                <w:szCs w:val="18"/>
                <w:lang w:eastAsia="zh-CN"/>
              </w:rPr>
            </w:pPr>
            <w:r w:rsidRPr="00AA229E">
              <w:rPr>
                <w:rFonts w:eastAsia="宋体"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52E04" w14:textId="77777777" w:rsidR="00307410" w:rsidRPr="00AA229E" w:rsidRDefault="00307410" w:rsidP="00307410">
            <w:pPr>
              <w:snapToGrid w:val="0"/>
              <w:rPr>
                <w:sz w:val="18"/>
                <w:szCs w:val="18"/>
                <w:lang w:eastAsia="zh-CN"/>
              </w:rPr>
            </w:pPr>
            <w:r w:rsidRPr="00AA229E">
              <w:rPr>
                <w:sz w:val="18"/>
                <w:szCs w:val="18"/>
                <w:lang w:eastAsia="zh-CN"/>
              </w:rPr>
              <w:t xml:space="preserve">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w:t>
            </w:r>
            <w:proofErr w:type="gramStart"/>
            <w:r w:rsidRPr="00AA229E">
              <w:rPr>
                <w:sz w:val="18"/>
                <w:szCs w:val="18"/>
                <w:lang w:eastAsia="zh-CN"/>
              </w:rPr>
              <w:t>to remove</w:t>
            </w:r>
            <w:proofErr w:type="gramEnd"/>
            <w:r w:rsidRPr="00AA229E">
              <w:rPr>
                <w:sz w:val="18"/>
                <w:szCs w:val="18"/>
                <w:lang w:eastAsia="zh-CN"/>
              </w:rPr>
              <w:t xml:space="preserve"> the beam indication part in the proposal.</w:t>
            </w:r>
          </w:p>
          <w:p w14:paraId="3ED3398D" w14:textId="77777777" w:rsidR="00307410" w:rsidRPr="00AA229E" w:rsidRDefault="00307410" w:rsidP="00307410">
            <w:pPr>
              <w:snapToGrid w:val="0"/>
              <w:rPr>
                <w:sz w:val="18"/>
                <w:szCs w:val="18"/>
                <w:lang w:eastAsia="zh-CN"/>
              </w:rPr>
            </w:pPr>
            <w:r w:rsidRPr="00AA229E">
              <w:rPr>
                <w:sz w:val="18"/>
                <w:szCs w:val="18"/>
                <w:lang w:eastAsia="zh-CN"/>
              </w:rPr>
              <w:t xml:space="preserve">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w:t>
            </w:r>
            <w:proofErr w:type="spellStart"/>
            <w:r w:rsidRPr="00AA229E">
              <w:rPr>
                <w:sz w:val="18"/>
                <w:szCs w:val="18"/>
                <w:lang w:eastAsia="zh-CN"/>
              </w:rPr>
              <w:t>tx</w:t>
            </w:r>
            <w:proofErr w:type="spellEnd"/>
            <w:r w:rsidRPr="00AA229E">
              <w:rPr>
                <w:sz w:val="18"/>
                <w:szCs w:val="18"/>
                <w:lang w:eastAsia="zh-CN"/>
              </w:rPr>
              <w:t xml:space="preserve">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4853B7DB" w14:textId="77777777" w:rsidR="00307410" w:rsidRPr="00AA229E" w:rsidRDefault="00307410" w:rsidP="00307410">
            <w:pPr>
              <w:snapToGrid w:val="0"/>
              <w:rPr>
                <w:sz w:val="18"/>
                <w:szCs w:val="18"/>
                <w:lang w:eastAsia="zh-CN"/>
              </w:rPr>
            </w:pPr>
          </w:p>
          <w:p w14:paraId="4EC11A09"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1109E10" w14:textId="77777777" w:rsidR="00307410" w:rsidRPr="00AA229E" w:rsidRDefault="00307410" w:rsidP="00307410">
            <w:pPr>
              <w:snapToGrid w:val="0"/>
              <w:rPr>
                <w:sz w:val="18"/>
                <w:szCs w:val="18"/>
                <w:lang w:eastAsia="zh-CN"/>
              </w:rPr>
            </w:pPr>
          </w:p>
          <w:p w14:paraId="558CC100" w14:textId="77777777" w:rsidR="00307410" w:rsidRPr="00AA229E" w:rsidRDefault="00307410"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3D4FA24"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6C8CE216" w14:textId="77777777" w:rsidR="00307410" w:rsidRPr="00AA229E" w:rsidRDefault="00307410" w:rsidP="00307410">
            <w:pPr>
              <w:pStyle w:val="ListParagraph"/>
              <w:snapToGrid w:val="0"/>
              <w:spacing w:after="0" w:line="240" w:lineRule="auto"/>
              <w:ind w:left="1440"/>
              <w:rPr>
                <w:color w:val="FF0000"/>
                <w:sz w:val="18"/>
                <w:szCs w:val="18"/>
              </w:rPr>
            </w:pPr>
          </w:p>
          <w:p w14:paraId="73CA49DE" w14:textId="77777777" w:rsidR="004B5BBC" w:rsidRPr="00AA229E" w:rsidRDefault="004B5BBC" w:rsidP="004B5BBC">
            <w:pPr>
              <w:snapToGrid w:val="0"/>
              <w:rPr>
                <w:ins w:id="184" w:author="Eko Onggosanusi" w:date="2021-04-13T01:20:00Z"/>
                <w:sz w:val="18"/>
                <w:szCs w:val="18"/>
              </w:rPr>
            </w:pPr>
            <w:ins w:id="185" w:author="Eko Onggosanusi" w:date="2021-04-13T01:20:00Z">
              <w:r w:rsidRPr="00AA229E">
                <w:rPr>
                  <w:sz w:val="18"/>
                  <w:szCs w:val="18"/>
                </w:rPr>
                <w:t xml:space="preserve">[Mod: Since one panel may comprise multiple CSI-RS resources as suggested by a number of companies, I will keep the (possibly) plural designation] </w:t>
              </w:r>
            </w:ins>
          </w:p>
          <w:p w14:paraId="3280CECC" w14:textId="77777777" w:rsidR="009F44B1" w:rsidRPr="00AA229E" w:rsidRDefault="009F44B1" w:rsidP="009F44B1">
            <w:pPr>
              <w:snapToGrid w:val="0"/>
              <w:rPr>
                <w:sz w:val="18"/>
                <w:szCs w:val="18"/>
              </w:rPr>
            </w:pPr>
          </w:p>
          <w:p w14:paraId="128A3969" w14:textId="77777777" w:rsidR="00307410" w:rsidRPr="00AA229E" w:rsidRDefault="00307410" w:rsidP="00307410">
            <w:pPr>
              <w:snapToGrid w:val="0"/>
              <w:rPr>
                <w:sz w:val="18"/>
                <w:szCs w:val="18"/>
              </w:rPr>
            </w:pPr>
            <w:r w:rsidRPr="00AA229E">
              <w:rPr>
                <w:sz w:val="18"/>
                <w:szCs w:val="18"/>
              </w:rPr>
              <w:t>Change #2: add one more Option:</w:t>
            </w:r>
          </w:p>
          <w:p w14:paraId="5BC927B1" w14:textId="77777777" w:rsidR="00307410" w:rsidRPr="00AA229E" w:rsidRDefault="00307410" w:rsidP="00084B28">
            <w:pPr>
              <w:pStyle w:val="ListParagraph"/>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4F049421" w14:textId="77777777" w:rsidR="009F44B1" w:rsidRDefault="004B5BBC" w:rsidP="00307410">
            <w:pPr>
              <w:rPr>
                <w:ins w:id="186" w:author="Eko Onggosanusi" w:date="2021-04-13T01:20:00Z"/>
                <w:sz w:val="18"/>
                <w:szCs w:val="18"/>
              </w:rPr>
            </w:pPr>
            <w:ins w:id="187" w:author="Eko Onggosanusi" w:date="2021-04-13T01:20:00Z">
              <w:r>
                <w:rPr>
                  <w:sz w:val="18"/>
                  <w:szCs w:val="18"/>
                </w:rPr>
                <w:t>[Mod: Added]</w:t>
              </w:r>
            </w:ins>
          </w:p>
          <w:p w14:paraId="7DB3A63A" w14:textId="77777777" w:rsidR="004B5BBC" w:rsidRPr="00AA229E" w:rsidRDefault="004B5BBC" w:rsidP="00307410">
            <w:pPr>
              <w:rPr>
                <w:sz w:val="18"/>
                <w:szCs w:val="18"/>
              </w:rPr>
            </w:pPr>
          </w:p>
          <w:p w14:paraId="6FFD0304"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5869ABB6" w14:textId="77777777" w:rsidR="00307410" w:rsidRPr="00AA229E" w:rsidRDefault="00307410" w:rsidP="00307410">
            <w:pPr>
              <w:rPr>
                <w:sz w:val="18"/>
                <w:szCs w:val="18"/>
              </w:rPr>
            </w:pPr>
          </w:p>
          <w:p w14:paraId="68ED3750" w14:textId="77777777" w:rsidR="00307410" w:rsidRPr="00AA229E" w:rsidRDefault="00307410" w:rsidP="00084B28">
            <w:pPr>
              <w:pStyle w:val="ListParagraph"/>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6F6FDBDD"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3152AB64"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B85E9C7"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6B6657F3"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5048EB41" w14:textId="77777777" w:rsidR="00307410" w:rsidRPr="00AA229E" w:rsidRDefault="00307410" w:rsidP="00084B28">
            <w:pPr>
              <w:pStyle w:val="ListParagraph"/>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1875FEB2" w14:textId="77777777"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0335E70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31ED" w14:textId="77777777" w:rsidR="00046900" w:rsidRPr="00AA229E" w:rsidRDefault="00046900" w:rsidP="00046900">
            <w:pPr>
              <w:snapToGrid w:val="0"/>
              <w:rPr>
                <w:rFonts w:eastAsia="宋体"/>
                <w:sz w:val="18"/>
                <w:szCs w:val="18"/>
                <w:lang w:eastAsia="zh-CN"/>
              </w:rPr>
            </w:pPr>
            <w:r w:rsidRPr="00AA229E">
              <w:rPr>
                <w:rFonts w:eastAsia="宋体"/>
                <w:sz w:val="18"/>
                <w:szCs w:val="18"/>
                <w:lang w:eastAsia="zh-CN"/>
              </w:rPr>
              <w:t>S</w:t>
            </w:r>
            <w:r w:rsidRPr="00AA229E">
              <w:rPr>
                <w:rFonts w:eastAsia="宋体"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222B" w14:textId="77777777" w:rsidR="00046900" w:rsidRPr="00AA229E" w:rsidRDefault="00046900" w:rsidP="00046900">
            <w:pPr>
              <w:snapToGrid w:val="0"/>
              <w:rPr>
                <w:rFonts w:eastAsia="等线"/>
                <w:sz w:val="18"/>
                <w:szCs w:val="18"/>
                <w:lang w:eastAsia="zh-CN"/>
              </w:rPr>
            </w:pPr>
            <w:r w:rsidRPr="00AA229E">
              <w:rPr>
                <w:rFonts w:eastAsia="等线"/>
                <w:sz w:val="18"/>
                <w:szCs w:val="18"/>
                <w:lang w:eastAsia="zh-CN"/>
              </w:rPr>
              <w:t xml:space="preserve">Support Proposal 4.1 in principle. </w:t>
            </w:r>
          </w:p>
          <w:p w14:paraId="5067D0FE" w14:textId="77777777" w:rsidR="00046900" w:rsidRPr="00AA229E" w:rsidRDefault="00046900" w:rsidP="00046900">
            <w:pPr>
              <w:snapToGrid w:val="0"/>
              <w:rPr>
                <w:rFonts w:eastAsia="等线"/>
                <w:sz w:val="18"/>
                <w:szCs w:val="18"/>
                <w:lang w:eastAsia="zh-CN"/>
              </w:rPr>
            </w:pPr>
            <w:r w:rsidRPr="00AA229E">
              <w:rPr>
                <w:rFonts w:eastAsia="等线"/>
                <w:sz w:val="18"/>
                <w:szCs w:val="18"/>
                <w:lang w:eastAsia="zh-CN"/>
              </w:rPr>
              <w:t>For Opt1-1, we are not clear whether this correspondence means CSI-RS resource set and a panel entity are associated before beam measurement or after beam reporting.</w:t>
            </w:r>
          </w:p>
          <w:p w14:paraId="39C98667" w14:textId="77777777" w:rsidR="009822EF" w:rsidRPr="00AA229E" w:rsidRDefault="009822EF" w:rsidP="009822EF">
            <w:pPr>
              <w:snapToGrid w:val="0"/>
              <w:rPr>
                <w:sz w:val="18"/>
                <w:szCs w:val="18"/>
                <w:lang w:eastAsia="zh-CN"/>
              </w:rPr>
            </w:pPr>
            <w:r w:rsidRPr="00AA229E">
              <w:rPr>
                <w:rFonts w:eastAsia="等线"/>
                <w:sz w:val="18"/>
                <w:szCs w:val="18"/>
                <w:lang w:eastAsia="zh-CN"/>
              </w:rPr>
              <w:t xml:space="preserve">[Mod: This is a good point. In my understanding, this issue is a next level design detail. Some companies </w:t>
            </w:r>
            <w:r w:rsidR="009F44B1" w:rsidRPr="00AA229E">
              <w:rPr>
                <w:rFonts w:eastAsia="等线"/>
                <w:sz w:val="18"/>
                <w:szCs w:val="18"/>
                <w:lang w:eastAsia="zh-CN"/>
              </w:rPr>
              <w:t xml:space="preserve">seem to </w:t>
            </w:r>
            <w:r w:rsidRPr="00AA229E">
              <w:rPr>
                <w:rFonts w:eastAsia="等线"/>
                <w:sz w:val="18"/>
                <w:szCs w:val="18"/>
                <w:lang w:eastAsia="zh-CN"/>
              </w:rPr>
              <w:t>suggest this can be dynamically set, but other may suggest higher-layer configuration. Your question is related to this aspect.]</w:t>
            </w:r>
          </w:p>
        </w:tc>
      </w:tr>
      <w:tr w:rsidR="001A2710" w:rsidRPr="00AA229E" w14:paraId="143AA2F5"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ACB6" w14:textId="77777777" w:rsidR="001A2710" w:rsidRPr="00AA229E" w:rsidRDefault="001A2710" w:rsidP="001A2710">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DA76B" w14:textId="77777777" w:rsidR="001A2710" w:rsidRPr="00AA229E" w:rsidRDefault="001A2710" w:rsidP="001A2710">
            <w:pPr>
              <w:snapToGrid w:val="0"/>
              <w:rPr>
                <w:rFonts w:eastAsia="等线"/>
                <w:sz w:val="18"/>
                <w:szCs w:val="18"/>
                <w:lang w:eastAsia="zh-CN"/>
              </w:rPr>
            </w:pPr>
            <w:r w:rsidRPr="00AA229E">
              <w:rPr>
                <w:rFonts w:eastAsia="等线"/>
                <w:sz w:val="18"/>
                <w:szCs w:val="18"/>
                <w:lang w:eastAsia="zh-CN"/>
              </w:rPr>
              <w:t xml:space="preserve">Share similar view with OPPO. Opt 1-1 in current proposal seems to be conflicted with our previous agreement, </w:t>
            </w:r>
            <w:r w:rsidRPr="00AA229E">
              <w:rPr>
                <w:rFonts w:eastAsia="等线"/>
                <w:sz w:val="18"/>
                <w:szCs w:val="18"/>
                <w:lang w:eastAsia="zh-CN"/>
              </w:rPr>
              <w:lastRenderedPageBreak/>
              <w:t xml:space="preserve">thus we prefer to remove it. We are also okay to add change #2 suggested by OPPO as a </w:t>
            </w:r>
            <w:r w:rsidRPr="00AA229E">
              <w:rPr>
                <w:rFonts w:eastAsia="PMingLiU"/>
                <w:sz w:val="18"/>
                <w:szCs w:val="18"/>
                <w:lang w:eastAsia="zh-TW"/>
              </w:rPr>
              <w:t>compromise</w:t>
            </w:r>
            <w:r w:rsidRPr="00AA229E">
              <w:rPr>
                <w:rFonts w:eastAsia="等线"/>
                <w:sz w:val="18"/>
                <w:szCs w:val="18"/>
                <w:lang w:eastAsia="zh-CN"/>
              </w:rPr>
              <w:t xml:space="preserve">. We see whether new panel ID is needed will depend on how we design and use it in the end. </w:t>
            </w:r>
          </w:p>
          <w:p w14:paraId="271CBAE5" w14:textId="77777777" w:rsidR="001A2710" w:rsidRPr="00AA229E" w:rsidRDefault="001A2710" w:rsidP="000C0C22">
            <w:pPr>
              <w:snapToGrid w:val="0"/>
              <w:rPr>
                <w:rFonts w:eastAsia="等线"/>
                <w:sz w:val="18"/>
                <w:szCs w:val="18"/>
                <w:lang w:eastAsia="zh-CN"/>
              </w:rPr>
            </w:pPr>
            <w:r w:rsidRPr="00AA229E">
              <w:rPr>
                <w:rFonts w:eastAsia="等线"/>
                <w:sz w:val="18"/>
                <w:szCs w:val="18"/>
                <w:lang w:eastAsia="zh-CN"/>
              </w:rPr>
              <w:t xml:space="preserve">[Mod: Please check the latest version and my response to OPPO, if this clarifies </w:t>
            </w:r>
            <w:r w:rsidR="000C0C22" w:rsidRPr="00AA229E">
              <w:rPr>
                <w:rFonts w:eastAsia="等线"/>
                <w:sz w:val="18"/>
                <w:szCs w:val="18"/>
                <w:lang w:eastAsia="zh-CN"/>
              </w:rPr>
              <w:t>my</w:t>
            </w:r>
            <w:r w:rsidRPr="00AA229E">
              <w:rPr>
                <w:rFonts w:eastAsia="等线"/>
                <w:sz w:val="18"/>
                <w:szCs w:val="18"/>
                <w:lang w:eastAsia="zh-CN"/>
              </w:rPr>
              <w:t xml:space="preserve"> intention.]</w:t>
            </w:r>
          </w:p>
        </w:tc>
      </w:tr>
      <w:tr w:rsidR="00E16BBE" w:rsidRPr="00AA229E" w14:paraId="2418C84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5A96" w14:textId="77777777" w:rsidR="00E16BBE" w:rsidRPr="00AA229E" w:rsidRDefault="00E16BBE" w:rsidP="00E16BBE">
            <w:pPr>
              <w:snapToGrid w:val="0"/>
              <w:rPr>
                <w:rFonts w:eastAsia="宋体"/>
                <w:sz w:val="18"/>
                <w:szCs w:val="18"/>
                <w:lang w:eastAsia="zh-CN"/>
              </w:rPr>
            </w:pPr>
            <w:r w:rsidRPr="00AA229E">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EE34"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50DC2631"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28B215D2" w14:textId="77777777"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52FBE1F8" w14:textId="77777777" w:rsidR="00E16BBE" w:rsidRPr="00AA229E" w:rsidRDefault="00E16BBE" w:rsidP="00E16BBE">
            <w:pPr>
              <w:snapToGrid w:val="0"/>
              <w:rPr>
                <w:rFonts w:eastAsia="等线"/>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5DB2220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15D2" w14:textId="77777777" w:rsidR="004F30A1" w:rsidRPr="00AA229E" w:rsidRDefault="004F30A1" w:rsidP="004F30A1">
            <w:pPr>
              <w:snapToGrid w:val="0"/>
              <w:rPr>
                <w:rFonts w:eastAsia="Malgun Gothic"/>
                <w:sz w:val="18"/>
                <w:szCs w:val="18"/>
              </w:rPr>
            </w:pPr>
            <w:r w:rsidRPr="00AA229E">
              <w:rPr>
                <w:rFonts w:eastAsia="宋体" w:hint="eastAsia"/>
                <w:sz w:val="18"/>
                <w:szCs w:val="18"/>
                <w:lang w:eastAsia="zh-CN"/>
              </w:rPr>
              <w:t>v</w:t>
            </w:r>
            <w:r w:rsidRPr="00AA229E">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4D0"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5D976C23" w14:textId="77777777" w:rsidR="004F30A1" w:rsidRPr="00AA229E" w:rsidRDefault="004F30A1" w:rsidP="004F30A1">
            <w:pPr>
              <w:snapToGrid w:val="0"/>
              <w:rPr>
                <w:rFonts w:eastAsia="Malgun Gothic"/>
                <w:sz w:val="18"/>
                <w:szCs w:val="18"/>
              </w:rPr>
            </w:pPr>
          </w:p>
          <w:p w14:paraId="151C6CF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7E8DB318"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1D1C9EBA"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E01F48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5C0F9ACA" w14:textId="77777777"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08DD472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6C6A" w14:textId="77777777" w:rsidR="004F30A1" w:rsidRPr="00AA229E" w:rsidRDefault="004F30A1" w:rsidP="004F30A1">
            <w:pPr>
              <w:snapToGrid w:val="0"/>
              <w:rPr>
                <w:rFonts w:eastAsia="宋体"/>
                <w:sz w:val="18"/>
                <w:szCs w:val="18"/>
                <w:lang w:eastAsia="zh-CN"/>
              </w:rPr>
            </w:pPr>
            <w:r w:rsidRPr="00AA229E">
              <w:rPr>
                <w:rFonts w:eastAsia="宋体"/>
                <w:sz w:val="18"/>
                <w:szCs w:val="18"/>
                <w:lang w:eastAsia="zh-CN"/>
              </w:rPr>
              <w:t xml:space="preserve">Mod </w:t>
            </w:r>
            <w:r w:rsidR="007A6D2E" w:rsidRPr="00AA229E">
              <w:rPr>
                <w:rFonts w:eastAsia="宋体"/>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ECF23" w14:textId="77777777" w:rsidR="004F30A1" w:rsidRPr="00AA229E" w:rsidRDefault="004F30A1" w:rsidP="004F30A1">
            <w:pPr>
              <w:snapToGrid w:val="0"/>
              <w:rPr>
                <w:rFonts w:eastAsia="等线"/>
                <w:sz w:val="18"/>
                <w:szCs w:val="18"/>
                <w:lang w:eastAsia="zh-CN"/>
              </w:rPr>
            </w:pPr>
            <w:r w:rsidRPr="00AA229E">
              <w:rPr>
                <w:rFonts w:eastAsia="等线"/>
                <w:sz w:val="18"/>
                <w:szCs w:val="18"/>
                <w:lang w:eastAsia="zh-CN"/>
              </w:rPr>
              <w:t xml:space="preserve">Revised proposal to address inputs. </w:t>
            </w:r>
          </w:p>
        </w:tc>
      </w:tr>
      <w:tr w:rsidR="0075546D" w:rsidRPr="00AA229E" w14:paraId="1F4ABA6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EBFE4" w14:textId="77777777" w:rsidR="0075546D" w:rsidRPr="00AA229E" w:rsidRDefault="0075546D" w:rsidP="0075546D">
            <w:pPr>
              <w:snapToGrid w:val="0"/>
              <w:rPr>
                <w:rFonts w:eastAsia="宋体"/>
                <w:sz w:val="18"/>
                <w:szCs w:val="18"/>
                <w:lang w:eastAsia="zh-CN"/>
              </w:rPr>
            </w:pPr>
            <w:r w:rsidRPr="00AA229E">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4DD1" w14:textId="77777777" w:rsidR="0075546D" w:rsidRPr="00AA229E" w:rsidRDefault="0075546D" w:rsidP="0075546D">
            <w:pPr>
              <w:snapToGrid w:val="0"/>
              <w:rPr>
                <w:rFonts w:eastAsia="等线"/>
                <w:sz w:val="18"/>
                <w:szCs w:val="18"/>
                <w:lang w:eastAsia="zh-CN"/>
              </w:rPr>
            </w:pPr>
            <w:r w:rsidRPr="00AA229E">
              <w:rPr>
                <w:rFonts w:eastAsia="等线"/>
                <w:sz w:val="18"/>
                <w:szCs w:val="18"/>
                <w:lang w:eastAsia="zh-CN"/>
              </w:rPr>
              <w:t>In last agreement, panel entity is for discussion purpose. We suggest we make it consistent. We also add option 1-3.</w:t>
            </w:r>
          </w:p>
          <w:p w14:paraId="10FA296A" w14:textId="77777777" w:rsidR="0075546D" w:rsidRPr="00AA229E" w:rsidRDefault="0075546D" w:rsidP="0075546D">
            <w:pPr>
              <w:snapToGrid w:val="0"/>
              <w:rPr>
                <w:rFonts w:eastAsia="等线"/>
                <w:sz w:val="18"/>
                <w:szCs w:val="18"/>
                <w:lang w:eastAsia="zh-CN"/>
              </w:rPr>
            </w:pPr>
          </w:p>
          <w:p w14:paraId="68137CDB"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4EA9C3FC"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61D07FFF"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16CB5798"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11EC22A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2AFA68F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63998EB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04EB2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78BE2DD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32F1F99C"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0801A16E" w14:textId="77777777" w:rsidR="0075546D" w:rsidRPr="00AA229E" w:rsidRDefault="0075546D" w:rsidP="00084B28">
            <w:pPr>
              <w:pStyle w:val="ListParagraph"/>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419A9E93"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63C24E4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30421B0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Note: the term “panel entity” is only for discussion purpose</w:t>
            </w:r>
          </w:p>
          <w:p w14:paraId="73142446"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66C082DE"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02697F2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243FC25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3D0FBF9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2-3: No additional specification support</w:t>
            </w:r>
          </w:p>
          <w:p w14:paraId="20365DAD"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60B46A72" w14:textId="77777777" w:rsidR="0075546D" w:rsidRPr="00AA229E" w:rsidRDefault="0075546D" w:rsidP="0075546D">
            <w:pPr>
              <w:snapToGrid w:val="0"/>
              <w:rPr>
                <w:rFonts w:eastAsia="等线"/>
                <w:sz w:val="18"/>
                <w:szCs w:val="18"/>
                <w:lang w:eastAsia="zh-CN"/>
              </w:rPr>
            </w:pPr>
          </w:p>
          <w:p w14:paraId="046484E3" w14:textId="77777777" w:rsidR="0075546D" w:rsidRPr="00AA229E" w:rsidRDefault="0075546D" w:rsidP="0075546D">
            <w:pPr>
              <w:snapToGrid w:val="0"/>
              <w:rPr>
                <w:rFonts w:eastAsia="等线"/>
                <w:sz w:val="18"/>
                <w:szCs w:val="18"/>
                <w:lang w:eastAsia="zh-CN"/>
              </w:rPr>
            </w:pPr>
          </w:p>
        </w:tc>
      </w:tr>
      <w:tr w:rsidR="00CD3C76" w:rsidRPr="00AA229E" w14:paraId="70E67DF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D544" w14:textId="77777777" w:rsidR="00CD3C76" w:rsidRPr="00AA229E" w:rsidRDefault="00CD3C76" w:rsidP="00CD3C76">
            <w:pPr>
              <w:snapToGrid w:val="0"/>
              <w:rPr>
                <w:rFonts w:eastAsia="宋体"/>
                <w:sz w:val="18"/>
                <w:szCs w:val="18"/>
                <w:lang w:eastAsia="zh-CN"/>
              </w:rPr>
            </w:pPr>
            <w:r w:rsidRPr="00AA229E">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4EFF" w14:textId="77777777" w:rsidR="00CD3C76" w:rsidRPr="00AA229E" w:rsidRDefault="00CD3C76" w:rsidP="00CD3C76">
            <w:pPr>
              <w:snapToGrid w:val="0"/>
              <w:rPr>
                <w:rFonts w:eastAsia="等线"/>
                <w:sz w:val="18"/>
                <w:szCs w:val="18"/>
                <w:lang w:eastAsia="zh-CN"/>
              </w:rPr>
            </w:pPr>
            <w:r w:rsidRPr="00AA229E">
              <w:rPr>
                <w:rFonts w:eastAsia="等线"/>
                <w:sz w:val="18"/>
                <w:szCs w:val="18"/>
                <w:lang w:eastAsia="zh-CN"/>
              </w:rPr>
              <w:t>Opt1-1: is there any spec impact of this? A report is what it is, how can it refer to a panel?</w:t>
            </w:r>
          </w:p>
          <w:p w14:paraId="49225671" w14:textId="77777777" w:rsidR="007603EA" w:rsidRPr="00AA229E" w:rsidRDefault="007603EA" w:rsidP="00CD3C76">
            <w:pPr>
              <w:snapToGrid w:val="0"/>
              <w:rPr>
                <w:rFonts w:eastAsia="等线"/>
                <w:sz w:val="18"/>
                <w:szCs w:val="18"/>
                <w:lang w:eastAsia="zh-CN"/>
              </w:rPr>
            </w:pPr>
            <w:r w:rsidRPr="00AA229E">
              <w:rPr>
                <w:rFonts w:eastAsia="等线"/>
                <w:sz w:val="18"/>
                <w:szCs w:val="18"/>
                <w:lang w:eastAsia="zh-CN"/>
              </w:rPr>
              <w:t xml:space="preserve">[Mod: </w:t>
            </w:r>
            <w:r w:rsidR="00773951" w:rsidRPr="00AA229E">
              <w:rPr>
                <w:rFonts w:eastAsia="等线"/>
                <w:sz w:val="18"/>
                <w:szCs w:val="18"/>
                <w:lang w:eastAsia="zh-CN"/>
              </w:rPr>
              <w:t>I reworded the wording “up to UE implementation” to “determined by the UE” since this can be misunderstood that there is no spec impact</w:t>
            </w:r>
            <w:r w:rsidRPr="00AA229E">
              <w:rPr>
                <w:rFonts w:eastAsia="等线"/>
                <w:sz w:val="18"/>
                <w:szCs w:val="18"/>
                <w:lang w:eastAsia="zh-CN"/>
              </w:rPr>
              <w:t>]</w:t>
            </w:r>
          </w:p>
          <w:p w14:paraId="455B03AB" w14:textId="77777777" w:rsidR="00CD3C76" w:rsidRPr="00AA229E" w:rsidRDefault="00CD3C76" w:rsidP="00CD3C76">
            <w:pPr>
              <w:snapToGrid w:val="0"/>
              <w:rPr>
                <w:rFonts w:eastAsia="等线"/>
                <w:sz w:val="18"/>
                <w:szCs w:val="18"/>
                <w:lang w:eastAsia="zh-CN"/>
              </w:rPr>
            </w:pPr>
            <w:r w:rsidRPr="00AA229E">
              <w:rPr>
                <w:rFonts w:eastAsia="等线"/>
                <w:sz w:val="18"/>
                <w:szCs w:val="18"/>
                <w:lang w:eastAsia="zh-CN"/>
              </w:rPr>
              <w:t xml:space="preserve">Opt2-1: Would that be an association between a different RS from the RS in the TCI state? If so, what would the </w:t>
            </w:r>
            <w:r w:rsidRPr="00AA229E">
              <w:rPr>
                <w:rFonts w:eastAsia="等线"/>
                <w:sz w:val="18"/>
                <w:szCs w:val="18"/>
                <w:lang w:eastAsia="zh-CN"/>
              </w:rPr>
              <w:lastRenderedPageBreak/>
              <w:t>RS inside the TCI state mean?</w:t>
            </w:r>
          </w:p>
          <w:p w14:paraId="4FA8900F" w14:textId="77777777" w:rsidR="00CD3C76" w:rsidRPr="00AA229E" w:rsidRDefault="00773951" w:rsidP="00CD3C76">
            <w:pPr>
              <w:snapToGrid w:val="0"/>
              <w:rPr>
                <w:rFonts w:eastAsia="等线"/>
                <w:sz w:val="18"/>
                <w:szCs w:val="18"/>
                <w:lang w:eastAsia="zh-CN"/>
              </w:rPr>
            </w:pPr>
            <w:r w:rsidRPr="00AA229E">
              <w:rPr>
                <w:rFonts w:eastAsia="等线"/>
                <w:sz w:val="18"/>
                <w:szCs w:val="18"/>
                <w:lang w:eastAsia="zh-CN"/>
              </w:rPr>
              <w:t>[Mod: Thanks for the catch.  The reference to the RS index inside the TCI state will have to be replaced with a reference to the panel entity. Reworded.]</w:t>
            </w:r>
          </w:p>
          <w:p w14:paraId="10AB8098" w14:textId="77777777" w:rsidR="00CD3C76" w:rsidRPr="00AA229E" w:rsidRDefault="00CD3C76" w:rsidP="00CD3C76">
            <w:pPr>
              <w:snapToGrid w:val="0"/>
              <w:rPr>
                <w:rFonts w:eastAsia="等线"/>
                <w:sz w:val="18"/>
                <w:szCs w:val="18"/>
                <w:lang w:eastAsia="zh-CN"/>
              </w:rPr>
            </w:pPr>
            <w:r w:rsidRPr="00AA229E">
              <w:rPr>
                <w:rFonts w:eastAsia="等线"/>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等线"/>
                <w:sz w:val="18"/>
                <w:szCs w:val="18"/>
                <w:lang w:eastAsia="zh-CN"/>
              </w:rPr>
              <w:t xml:space="preserve">full </w:t>
            </w:r>
            <w:r w:rsidRPr="00AA229E">
              <w:rPr>
                <w:rFonts w:eastAsia="等线"/>
                <w:sz w:val="18"/>
                <w:szCs w:val="18"/>
                <w:lang w:eastAsia="zh-CN"/>
              </w:rPr>
              <w:t>NW control.</w:t>
            </w:r>
          </w:p>
          <w:p w14:paraId="1E710556" w14:textId="77777777" w:rsidR="00CD3C76" w:rsidRPr="00AA229E" w:rsidRDefault="00CD3C76" w:rsidP="00CD3C76">
            <w:pPr>
              <w:snapToGrid w:val="0"/>
              <w:rPr>
                <w:rFonts w:eastAsia="等线"/>
                <w:sz w:val="18"/>
                <w:szCs w:val="18"/>
                <w:lang w:eastAsia="zh-CN"/>
              </w:rPr>
            </w:pPr>
          </w:p>
        </w:tc>
      </w:tr>
      <w:tr w:rsidR="00A706BD" w:rsidRPr="00AA229E" w14:paraId="4F997CD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891B" w14:textId="77777777" w:rsidR="00A706BD" w:rsidRPr="00AA229E" w:rsidRDefault="00A706BD" w:rsidP="00A706BD">
            <w:pPr>
              <w:snapToGrid w:val="0"/>
              <w:rPr>
                <w:rFonts w:eastAsia="宋体"/>
                <w:sz w:val="18"/>
                <w:szCs w:val="18"/>
                <w:lang w:eastAsia="zh-CN"/>
              </w:rPr>
            </w:pPr>
            <w:r w:rsidRPr="00AA229E">
              <w:rPr>
                <w:rFonts w:eastAsia="Malgun Gothic" w:hint="eastAsia"/>
                <w:sz w:val="18"/>
                <w:szCs w:val="18"/>
              </w:rPr>
              <w:lastRenderedPageBreak/>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ADF1"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7BE8EE48" w14:textId="77777777" w:rsidR="00A706BD" w:rsidRPr="00AA229E" w:rsidRDefault="00A706BD" w:rsidP="00A706BD">
            <w:pPr>
              <w:snapToGrid w:val="0"/>
              <w:rPr>
                <w:rFonts w:eastAsia="Malgun Gothic"/>
                <w:sz w:val="18"/>
                <w:szCs w:val="18"/>
              </w:rPr>
            </w:pPr>
            <w:r w:rsidRPr="00AA229E">
              <w:rPr>
                <w:rFonts w:eastAsia="Malgun Gothic"/>
                <w:sz w:val="18"/>
                <w:szCs w:val="18"/>
              </w:rPr>
              <w:t xml:space="preserve">In our understanding, option 1 may mean that it is up to UE how to </w:t>
            </w:r>
            <w:proofErr w:type="spellStart"/>
            <w:r w:rsidRPr="00AA229E">
              <w:rPr>
                <w:rFonts w:eastAsia="Malgun Gothic"/>
                <w:sz w:val="18"/>
                <w:szCs w:val="18"/>
              </w:rPr>
              <w:t>asscoated</w:t>
            </w:r>
            <w:proofErr w:type="spellEnd"/>
            <w:r w:rsidRPr="00AA229E">
              <w:rPr>
                <w:rFonts w:eastAsia="Malgun Gothic"/>
                <w:sz w:val="18"/>
                <w:szCs w:val="18"/>
              </w:rPr>
              <w:t xml:space="preserve"> measurement RS </w:t>
            </w:r>
            <w:proofErr w:type="spellStart"/>
            <w:r w:rsidRPr="00AA229E">
              <w:rPr>
                <w:rFonts w:eastAsia="Malgun Gothic"/>
                <w:sz w:val="18"/>
                <w:szCs w:val="18"/>
              </w:rPr>
              <w:t>reousce</w:t>
            </w:r>
            <w:proofErr w:type="spellEnd"/>
            <w:r w:rsidRPr="00AA229E">
              <w:rPr>
                <w:rFonts w:eastAsia="Malgun Gothic"/>
                <w:sz w:val="18"/>
                <w:szCs w:val="18"/>
              </w:rPr>
              <w:t xml:space="preserv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20A4A8D" w14:textId="77777777" w:rsidR="00A706BD" w:rsidRPr="00AA229E" w:rsidRDefault="00A706BD" w:rsidP="00A706BD">
            <w:pPr>
              <w:snapToGrid w:val="0"/>
              <w:rPr>
                <w:rFonts w:eastAsia="Malgun Gothic"/>
                <w:sz w:val="18"/>
                <w:szCs w:val="18"/>
              </w:rPr>
            </w:pPr>
          </w:p>
          <w:p w14:paraId="4FDAC994" w14:textId="77777777" w:rsidR="00A706BD" w:rsidRPr="00AA229E" w:rsidRDefault="00A706BD" w:rsidP="00084B28">
            <w:pPr>
              <w:pStyle w:val="ListParagraph"/>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w:t>
            </w:r>
            <w:proofErr w:type="spellStart"/>
            <w:r w:rsidRPr="00AA229E">
              <w:rPr>
                <w:color w:val="0070C0"/>
                <w:sz w:val="18"/>
                <w:szCs w:val="18"/>
              </w:rPr>
              <w:t>reouce</w:t>
            </w:r>
            <w:proofErr w:type="spellEnd"/>
            <w:r w:rsidRPr="00AA229E">
              <w:rPr>
                <w:color w:val="0070C0"/>
                <w:sz w:val="18"/>
                <w:szCs w:val="18"/>
              </w:rPr>
              <w:t xml:space="preserve"> set </w:t>
            </w:r>
            <w:r w:rsidRPr="00AA229E">
              <w:rPr>
                <w:sz w:val="18"/>
                <w:szCs w:val="18"/>
              </w:rPr>
              <w:t xml:space="preserve">and/or SSB index/indices for CSI/beam measurement </w:t>
            </w:r>
          </w:p>
          <w:p w14:paraId="1774221D" w14:textId="77777777" w:rsidR="00A706BD" w:rsidRPr="00AA229E" w:rsidRDefault="00A706B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5D4D62DD" w14:textId="77777777" w:rsidR="00A706BD" w:rsidRPr="00AA229E" w:rsidRDefault="00A706BD" w:rsidP="00084B28">
            <w:pPr>
              <w:pStyle w:val="ListParagraph"/>
              <w:numPr>
                <w:ilvl w:val="2"/>
                <w:numId w:val="55"/>
              </w:numPr>
              <w:snapToGrid w:val="0"/>
              <w:spacing w:after="0" w:line="240" w:lineRule="auto"/>
              <w:rPr>
                <w:rFonts w:eastAsia="等线"/>
                <w:sz w:val="18"/>
                <w:szCs w:val="18"/>
                <w:lang w:eastAsia="zh-CN"/>
              </w:rPr>
            </w:pPr>
            <w:r w:rsidRPr="00AA229E">
              <w:rPr>
                <w:rFonts w:eastAsia="Malgun Gothic"/>
                <w:color w:val="0070C0"/>
                <w:sz w:val="18"/>
                <w:szCs w:val="18"/>
                <w:lang w:eastAsia="ko-KR"/>
              </w:rPr>
              <w:t xml:space="preserve">FFS: gNB assumes reported CSI-RS </w:t>
            </w:r>
            <w:proofErr w:type="spellStart"/>
            <w:r w:rsidRPr="00AA229E">
              <w:rPr>
                <w:rFonts w:eastAsia="Malgun Gothic"/>
                <w:color w:val="0070C0"/>
                <w:sz w:val="18"/>
                <w:szCs w:val="18"/>
                <w:lang w:eastAsia="ko-KR"/>
              </w:rPr>
              <w:t>reousces</w:t>
            </w:r>
            <w:proofErr w:type="spellEnd"/>
            <w:r w:rsidRPr="00AA229E">
              <w:rPr>
                <w:rFonts w:eastAsia="Malgun Gothic"/>
                <w:color w:val="0070C0"/>
                <w:sz w:val="18"/>
                <w:szCs w:val="18"/>
                <w:lang w:eastAsia="ko-KR"/>
              </w:rPr>
              <w:t xml:space="preserve"> within the same resource set is associated to same UE panel</w:t>
            </w:r>
          </w:p>
          <w:p w14:paraId="7CD69831" w14:textId="77777777" w:rsidR="00773951" w:rsidRPr="00AA229E" w:rsidRDefault="00773951" w:rsidP="00773951">
            <w:pPr>
              <w:snapToGrid w:val="0"/>
              <w:rPr>
                <w:rFonts w:eastAsia="等线"/>
                <w:sz w:val="18"/>
                <w:szCs w:val="18"/>
                <w:lang w:eastAsia="zh-CN"/>
              </w:rPr>
            </w:pPr>
            <w:r w:rsidRPr="00AA229E">
              <w:rPr>
                <w:rFonts w:eastAsia="等线"/>
                <w:sz w:val="18"/>
                <w:szCs w:val="18"/>
                <w:lang w:eastAsia="zh-CN"/>
              </w:rPr>
              <w:t>[Mod: Done</w:t>
            </w:r>
            <w:r w:rsidR="0050753F" w:rsidRPr="00AA229E">
              <w:rPr>
                <w:rFonts w:eastAsia="等线"/>
                <w:sz w:val="18"/>
                <w:szCs w:val="18"/>
                <w:lang w:eastAsia="zh-CN"/>
              </w:rPr>
              <w:t>, the wording seems inclusive enough to OPPO’s comment as well</w:t>
            </w:r>
            <w:r w:rsidRPr="00AA229E">
              <w:rPr>
                <w:rFonts w:eastAsia="等线"/>
                <w:sz w:val="18"/>
                <w:szCs w:val="18"/>
                <w:lang w:eastAsia="zh-CN"/>
              </w:rPr>
              <w:t>]</w:t>
            </w:r>
          </w:p>
        </w:tc>
      </w:tr>
      <w:tr w:rsidR="00D1136F" w:rsidRPr="00AA229E" w14:paraId="3B77099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66938" w14:textId="77777777" w:rsidR="00D1136F" w:rsidRPr="00AA229E" w:rsidRDefault="00D1136F" w:rsidP="00A706BD">
            <w:pPr>
              <w:snapToGrid w:val="0"/>
              <w:rPr>
                <w:rFonts w:eastAsia="Malgun Gothic"/>
                <w:sz w:val="18"/>
                <w:szCs w:val="18"/>
              </w:rPr>
            </w:pPr>
            <w:r w:rsidRPr="00AA229E">
              <w:rPr>
                <w:rFonts w:eastAsia="Malgun Gothic"/>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5685" w14:textId="77777777"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59E1205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3841" w14:textId="77777777" w:rsidR="00C64A9E" w:rsidRPr="00AA229E" w:rsidRDefault="00C64A9E" w:rsidP="00C64A9E">
            <w:pPr>
              <w:snapToGrid w:val="0"/>
              <w:jc w:val="center"/>
              <w:rPr>
                <w:rFonts w:eastAsia="Malgun Gothic"/>
                <w:sz w:val="18"/>
                <w:szCs w:val="18"/>
              </w:rPr>
            </w:pPr>
          </w:p>
          <w:p w14:paraId="1652F141"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06FE03B6" w14:textId="77777777" w:rsidR="00C64A9E" w:rsidRPr="00AA229E" w:rsidRDefault="00C64A9E" w:rsidP="00C64A9E">
            <w:pPr>
              <w:snapToGrid w:val="0"/>
              <w:jc w:val="center"/>
              <w:rPr>
                <w:rFonts w:eastAsia="Malgun Gothic"/>
                <w:sz w:val="18"/>
                <w:szCs w:val="18"/>
              </w:rPr>
            </w:pPr>
          </w:p>
        </w:tc>
      </w:tr>
      <w:tr w:rsidR="006436E9" w:rsidRPr="00AA229E" w14:paraId="6E6B192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0DBC"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A941"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0BB60B7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0AE48" w14:textId="77777777"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D427" w14:textId="77777777"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w:t>
            </w:r>
            <w:proofErr w:type="gramStart"/>
            <w:r>
              <w:rPr>
                <w:rFonts w:eastAsia="Malgun Gothic"/>
                <w:sz w:val="18"/>
                <w:szCs w:val="18"/>
              </w:rPr>
              <w:t>to emphasize</w:t>
            </w:r>
            <w:proofErr w:type="gramEnd"/>
            <w:r>
              <w:rPr>
                <w:rFonts w:eastAsia="Malgun Gothic"/>
                <w:sz w:val="18"/>
                <w:szCs w:val="18"/>
              </w:rPr>
              <w:t xml:space="preserve"> this as red text below, where panel is not selected by gNB to our understanding. </w:t>
            </w:r>
          </w:p>
          <w:p w14:paraId="0649A766" w14:textId="77777777" w:rsidR="00502A2C" w:rsidRDefault="00502A2C" w:rsidP="006436E9">
            <w:pPr>
              <w:snapToGrid w:val="0"/>
              <w:rPr>
                <w:rFonts w:eastAsia="Malgun Gothic"/>
                <w:sz w:val="18"/>
                <w:szCs w:val="18"/>
              </w:rPr>
            </w:pPr>
          </w:p>
          <w:p w14:paraId="52A7B59E" w14:textId="77777777" w:rsidR="00502A2C" w:rsidRDefault="00502A2C" w:rsidP="00084B28">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06EF45C5" w14:textId="77777777" w:rsidR="00502A2C" w:rsidRPr="00AD2011" w:rsidRDefault="00502A2C" w:rsidP="00084B28">
            <w:pPr>
              <w:pStyle w:val="ListParagraph"/>
              <w:numPr>
                <w:ilvl w:val="2"/>
                <w:numId w:val="55"/>
              </w:numPr>
              <w:snapToGrid w:val="0"/>
              <w:spacing w:after="0" w:line="240" w:lineRule="auto"/>
              <w:rPr>
                <w:sz w:val="20"/>
              </w:rPr>
            </w:pPr>
            <w:r w:rsidRPr="00AD2011">
              <w:rPr>
                <w:rFonts w:eastAsia="Malgun Gothic"/>
                <w:sz w:val="20"/>
                <w:lang w:eastAsia="ko-KR"/>
              </w:rPr>
              <w:t xml:space="preserve">FFS: gNB assumes reported CSI-RS </w:t>
            </w:r>
            <w:proofErr w:type="spellStart"/>
            <w:r w:rsidRPr="00AD2011">
              <w:rPr>
                <w:rFonts w:eastAsia="Malgun Gothic"/>
                <w:sz w:val="20"/>
                <w:lang w:eastAsia="ko-KR"/>
              </w:rPr>
              <w:t>reousces</w:t>
            </w:r>
            <w:proofErr w:type="spellEnd"/>
            <w:r w:rsidRPr="00AD2011">
              <w:rPr>
                <w:rFonts w:eastAsia="Malgun Gothic"/>
                <w:sz w:val="20"/>
                <w:lang w:eastAsia="ko-KR"/>
              </w:rPr>
              <w:t xml:space="preserve"> within the same resource set is associated to same UE panel</w:t>
            </w:r>
            <w:r w:rsidRPr="00AD2011">
              <w:rPr>
                <w:sz w:val="20"/>
              </w:rPr>
              <w:t xml:space="preserve"> </w:t>
            </w:r>
          </w:p>
          <w:p w14:paraId="2454421A" w14:textId="77777777" w:rsidR="00502A2C" w:rsidRPr="00502A2C" w:rsidRDefault="00502A2C" w:rsidP="00084B28">
            <w:pPr>
              <w:pStyle w:val="ListParagraph"/>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4F78A760" w14:textId="77777777" w:rsidR="00502A2C" w:rsidRDefault="00502A2C" w:rsidP="006436E9">
            <w:pPr>
              <w:snapToGrid w:val="0"/>
              <w:rPr>
                <w:rFonts w:eastAsia="Malgun Gothic"/>
                <w:sz w:val="18"/>
                <w:szCs w:val="18"/>
              </w:rPr>
            </w:pPr>
          </w:p>
          <w:p w14:paraId="62B9F619" w14:textId="77777777" w:rsidR="00502A2C" w:rsidRDefault="00502A2C" w:rsidP="00502A2C">
            <w:pPr>
              <w:tabs>
                <w:tab w:val="left" w:pos="2089"/>
              </w:tabs>
              <w:snapToGrid w:val="0"/>
              <w:ind w:left="2160"/>
              <w:rPr>
                <w:rFonts w:eastAsia="Malgun Gothic"/>
                <w:sz w:val="18"/>
                <w:szCs w:val="18"/>
              </w:rPr>
            </w:pPr>
          </w:p>
          <w:p w14:paraId="13231053" w14:textId="77777777"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3360191" w14:textId="77777777" w:rsidR="00502A2C" w:rsidRDefault="00502A2C" w:rsidP="00084B28">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09E6E11C" w14:textId="77777777" w:rsidR="00502A2C" w:rsidRPr="00F7494A" w:rsidRDefault="00A012CC" w:rsidP="00084B28">
            <w:pPr>
              <w:pStyle w:val="ListParagraph"/>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7956A2F2" w14:textId="77777777" w:rsidR="00502A2C" w:rsidRPr="00AA229E" w:rsidRDefault="00311991" w:rsidP="006436E9">
            <w:pPr>
              <w:snapToGrid w:val="0"/>
              <w:rPr>
                <w:rFonts w:eastAsia="Malgun Gothic"/>
                <w:sz w:val="18"/>
                <w:szCs w:val="18"/>
              </w:rPr>
            </w:pPr>
            <w:ins w:id="188" w:author="Eko Onggosanusi" w:date="2021-04-12T17:15:00Z">
              <w:r>
                <w:rPr>
                  <w:rFonts w:eastAsia="Malgun Gothic"/>
                  <w:sz w:val="18"/>
                  <w:szCs w:val="18"/>
                </w:rPr>
                <w:t>[Mod: Done]</w:t>
              </w:r>
            </w:ins>
          </w:p>
        </w:tc>
      </w:tr>
      <w:tr w:rsidR="006436E9" w:rsidRPr="00AA229E" w14:paraId="3A50137B"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76EC" w14:textId="77777777" w:rsidR="006436E9" w:rsidRPr="00AA229E" w:rsidRDefault="00E96160"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1965" w14:textId="77777777"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6CFA1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1CB8" w14:textId="77777777"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79D0" w14:textId="77777777" w:rsidR="006436E9" w:rsidRPr="000243C4" w:rsidRDefault="00D053BF" w:rsidP="006436E9">
            <w:pPr>
              <w:snapToGrid w:val="0"/>
              <w:rPr>
                <w:rFonts w:eastAsia="Malgun Gothic"/>
                <w:sz w:val="20"/>
                <w:szCs w:val="20"/>
              </w:rPr>
            </w:pPr>
            <w:r w:rsidRPr="000243C4">
              <w:rPr>
                <w:rFonts w:eastAsia="Malgun Gothic"/>
                <w:sz w:val="20"/>
                <w:szCs w:val="20"/>
              </w:rPr>
              <w:t>First of all, we insist to add Opt 1-3:</w:t>
            </w:r>
          </w:p>
          <w:p w14:paraId="3047F888" w14:textId="77777777" w:rsidR="00D053BF" w:rsidRPr="000243C4" w:rsidRDefault="00D053BF" w:rsidP="00D053BF">
            <w:pPr>
              <w:pStyle w:val="ListParagraph"/>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54163652" w14:textId="77777777" w:rsidR="00862ADE" w:rsidRDefault="00862ADE" w:rsidP="006436E9">
            <w:pPr>
              <w:snapToGrid w:val="0"/>
              <w:rPr>
                <w:rFonts w:eastAsia="Malgun Gothic"/>
                <w:sz w:val="20"/>
                <w:szCs w:val="20"/>
              </w:rPr>
            </w:pPr>
          </w:p>
          <w:p w14:paraId="732EDB7A" w14:textId="77777777" w:rsidR="00D053BF" w:rsidRPr="000243C4" w:rsidRDefault="00D053BF" w:rsidP="006436E9">
            <w:pPr>
              <w:snapToGrid w:val="0"/>
              <w:rPr>
                <w:rFonts w:eastAsia="Malgun Gothic"/>
                <w:sz w:val="20"/>
                <w:szCs w:val="20"/>
              </w:rPr>
            </w:pPr>
            <w:r w:rsidRPr="000243C4">
              <w:rPr>
                <w:rFonts w:eastAsia="Malgun Gothic"/>
                <w:sz w:val="20"/>
                <w:szCs w:val="20"/>
              </w:rPr>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7A6C28A" w14:textId="77777777" w:rsidR="00D053BF" w:rsidRDefault="001B6149" w:rsidP="006436E9">
            <w:pPr>
              <w:snapToGrid w:val="0"/>
              <w:rPr>
                <w:ins w:id="189" w:author="Eko Onggosanusi" w:date="2021-04-13T00:42:00Z"/>
                <w:rFonts w:eastAsia="Malgun Gothic"/>
                <w:sz w:val="20"/>
                <w:szCs w:val="20"/>
              </w:rPr>
            </w:pPr>
            <w:ins w:id="190" w:author="Eko Onggosanusi" w:date="2021-04-13T00:42:00Z">
              <w:r>
                <w:rPr>
                  <w:rFonts w:eastAsia="Malgun Gothic"/>
                  <w:sz w:val="20"/>
                  <w:szCs w:val="20"/>
                </w:rPr>
                <w:t xml:space="preserve">[Mod: </w:t>
              </w:r>
            </w:ins>
            <w:ins w:id="191" w:author="Eko Onggosanusi" w:date="2021-04-13T01:21:00Z">
              <w:r w:rsidR="00991C3E">
                <w:rPr>
                  <w:rFonts w:eastAsia="Malgun Gothic"/>
                  <w:sz w:val="20"/>
                  <w:szCs w:val="20"/>
                </w:rPr>
                <w:t>Added</w:t>
              </w:r>
            </w:ins>
            <w:ins w:id="192" w:author="Eko Onggosanusi" w:date="2021-04-13T00:42:00Z">
              <w:r>
                <w:rPr>
                  <w:rFonts w:eastAsia="Malgun Gothic"/>
                  <w:sz w:val="20"/>
                  <w:szCs w:val="20"/>
                </w:rPr>
                <w:t>]</w:t>
              </w:r>
            </w:ins>
          </w:p>
          <w:p w14:paraId="038225A4" w14:textId="77777777" w:rsidR="001B6149" w:rsidRPr="000243C4" w:rsidRDefault="001B6149" w:rsidP="006436E9">
            <w:pPr>
              <w:snapToGrid w:val="0"/>
              <w:rPr>
                <w:rFonts w:eastAsia="Malgun Gothic"/>
                <w:sz w:val="20"/>
                <w:szCs w:val="20"/>
              </w:rPr>
            </w:pPr>
          </w:p>
          <w:p w14:paraId="32EAC192" w14:textId="77777777"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Suggest to remove the “set”</w:t>
            </w:r>
          </w:p>
          <w:p w14:paraId="7310D255" w14:textId="77777777" w:rsidR="00D053BF" w:rsidRPr="000243C4" w:rsidRDefault="00D053BF" w:rsidP="006436E9">
            <w:pPr>
              <w:snapToGrid w:val="0"/>
              <w:rPr>
                <w:rFonts w:eastAsia="Malgun Gothic"/>
                <w:sz w:val="20"/>
                <w:szCs w:val="20"/>
              </w:rPr>
            </w:pPr>
          </w:p>
          <w:p w14:paraId="6761EDFA" w14:textId="77777777" w:rsidR="00D053BF" w:rsidRPr="000243C4" w:rsidRDefault="00D053BF" w:rsidP="00D053BF">
            <w:pPr>
              <w:pStyle w:val="ListParagraph"/>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2F38DA0" w14:textId="77777777" w:rsidR="00D053BF" w:rsidRDefault="00E50367" w:rsidP="006436E9">
            <w:pPr>
              <w:snapToGrid w:val="0"/>
              <w:rPr>
                <w:ins w:id="193" w:author="Eko Onggosanusi" w:date="2021-04-13T01:06:00Z"/>
                <w:rFonts w:eastAsia="Malgun Gothic"/>
                <w:sz w:val="20"/>
                <w:szCs w:val="20"/>
              </w:rPr>
            </w:pPr>
            <w:ins w:id="194" w:author="Eko Onggosanusi" w:date="2021-04-13T01:06:00Z">
              <w:r>
                <w:rPr>
                  <w:rFonts w:eastAsia="Malgun Gothic"/>
                  <w:sz w:val="20"/>
                  <w:szCs w:val="20"/>
                </w:rPr>
                <w:t xml:space="preserve">[Mod: </w:t>
              </w:r>
            </w:ins>
            <w:ins w:id="195" w:author="Eko Onggosanusi" w:date="2021-04-13T01:07:00Z">
              <w:r>
                <w:rPr>
                  <w:rFonts w:eastAsia="Malgun Gothic"/>
                  <w:sz w:val="20"/>
                  <w:szCs w:val="20"/>
                </w:rPr>
                <w:t>Done]</w:t>
              </w:r>
            </w:ins>
          </w:p>
          <w:p w14:paraId="448D0BFD" w14:textId="77777777" w:rsidR="00E50367" w:rsidRPr="000243C4" w:rsidRDefault="00E50367" w:rsidP="006436E9">
            <w:pPr>
              <w:snapToGrid w:val="0"/>
              <w:rPr>
                <w:rFonts w:eastAsia="Malgun Gothic"/>
                <w:sz w:val="20"/>
                <w:szCs w:val="20"/>
              </w:rPr>
            </w:pPr>
          </w:p>
          <w:p w14:paraId="7211D315" w14:textId="77777777" w:rsidR="000243C4" w:rsidRPr="000243C4" w:rsidRDefault="000243C4" w:rsidP="006436E9">
            <w:pPr>
              <w:snapToGrid w:val="0"/>
              <w:rPr>
                <w:rFonts w:eastAsia="Malgun Gothic"/>
                <w:sz w:val="20"/>
                <w:szCs w:val="20"/>
              </w:rPr>
            </w:pPr>
            <w:r w:rsidRPr="000243C4">
              <w:rPr>
                <w:rFonts w:eastAsia="Malgun Gothic"/>
                <w:sz w:val="20"/>
                <w:szCs w:val="20"/>
              </w:rPr>
              <w:lastRenderedPageBreak/>
              <w:t>Regarding the second bullet on beam indication. Here is our reply to Mod’s comments</w:t>
            </w:r>
          </w:p>
          <w:p w14:paraId="30DBB53B"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 I’ll reword to address your concern on the term “set”.]</w:t>
            </w:r>
          </w:p>
          <w:p w14:paraId="77C461C9" w14:textId="77777777" w:rsidR="000243C4" w:rsidRPr="000243C4" w:rsidRDefault="000243C4" w:rsidP="006436E9">
            <w:pPr>
              <w:snapToGrid w:val="0"/>
              <w:rPr>
                <w:rFonts w:eastAsia="Malgun Gothic"/>
                <w:sz w:val="20"/>
                <w:szCs w:val="20"/>
              </w:rPr>
            </w:pPr>
            <w:r w:rsidRPr="000243C4">
              <w:rPr>
                <w:rFonts w:eastAsia="Malgun Gothic"/>
                <w:sz w:val="20"/>
                <w:szCs w:val="20"/>
              </w:rPr>
              <w:t xml:space="preserve">We have agreed the mapping between RS and panel </w:t>
            </w:r>
            <w:proofErr w:type="spellStart"/>
            <w:r w:rsidRPr="000243C4">
              <w:rPr>
                <w:rFonts w:eastAsia="Malgun Gothic"/>
                <w:sz w:val="20"/>
                <w:szCs w:val="20"/>
              </w:rPr>
              <w:t>enrity</w:t>
            </w:r>
            <w:proofErr w:type="spellEnd"/>
            <w:r w:rsidRPr="000243C4">
              <w:rPr>
                <w:rFonts w:eastAsia="Malgun Gothic"/>
                <w:sz w:val="20"/>
                <w:szCs w:val="20"/>
              </w:rPr>
              <w:t xml:space="preserve"> is controlled by the UE, not the gNB.  When the gNB indicates one TCI state, the UE would derive the panel and Tx beam according the 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what we agreed and which is also not aligned with practical implementation.  The </w:t>
            </w:r>
            <w:proofErr w:type="spellStart"/>
            <w:r>
              <w:rPr>
                <w:rFonts w:eastAsia="Malgun Gothic"/>
                <w:sz w:val="20"/>
                <w:szCs w:val="20"/>
              </w:rPr>
              <w:t>gNB</w:t>
            </w:r>
            <w:proofErr w:type="spellEnd"/>
            <w:r>
              <w:rPr>
                <w:rFonts w:eastAsia="Malgun Gothic"/>
                <w:sz w:val="20"/>
                <w:szCs w:val="20"/>
              </w:rPr>
              <w:t xml:space="preserve"> </w:t>
            </w:r>
            <w:proofErr w:type="spellStart"/>
            <w:r>
              <w:rPr>
                <w:rFonts w:eastAsia="Malgun Gothic"/>
                <w:sz w:val="20"/>
                <w:szCs w:val="20"/>
              </w:rPr>
              <w:t>can not</w:t>
            </w:r>
            <w:proofErr w:type="spellEnd"/>
            <w:r>
              <w:rPr>
                <w:rFonts w:eastAsia="Malgun Gothic"/>
                <w:sz w:val="20"/>
                <w:szCs w:val="20"/>
              </w:rPr>
              <w:t xml:space="preserve">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3E8558E" w14:textId="77777777" w:rsidR="000243C4" w:rsidRDefault="00E50367" w:rsidP="006436E9">
            <w:pPr>
              <w:snapToGrid w:val="0"/>
              <w:rPr>
                <w:rFonts w:eastAsia="Malgun Gothic"/>
                <w:sz w:val="18"/>
                <w:szCs w:val="18"/>
              </w:rPr>
            </w:pPr>
            <w:ins w:id="196" w:author="Eko Onggosanusi" w:date="2021-04-13T01:05:00Z">
              <w:r>
                <w:rPr>
                  <w:rFonts w:eastAsia="Malgun Gothic"/>
                  <w:sz w:val="18"/>
                  <w:szCs w:val="18"/>
                </w:rPr>
                <w:t xml:space="preserve">[Mod: </w:t>
              </w:r>
            </w:ins>
            <w:ins w:id="197" w:author="Eko Onggosanusi" w:date="2021-04-13T01:06:00Z">
              <w:r>
                <w:rPr>
                  <w:rFonts w:eastAsia="Malgun Gothic"/>
                  <w:sz w:val="18"/>
                  <w:szCs w:val="18"/>
                </w:rPr>
                <w:t xml:space="preserve">I see the concern even if other companies may not agree with you </w:t>
              </w:r>
              <w:r w:rsidRPr="00E50367">
                <w:rPr>
                  <w:rFonts w:eastAsia="Malgun Gothic"/>
                  <w:sz w:val="18"/>
                  <w:szCs w:val="18"/>
                </w:rPr>
                <w:sym w:font="Wingdings" w:char="F04A"/>
              </w:r>
              <w:r>
                <w:rPr>
                  <w:rFonts w:eastAsia="Malgun Gothic"/>
                  <w:sz w:val="18"/>
                  <w:szCs w:val="18"/>
                </w:rPr>
                <w:t xml:space="preserve"> This part is in brackets now</w:t>
              </w:r>
            </w:ins>
            <w:ins w:id="198" w:author="Eko Onggosanusi" w:date="2021-04-13T01:05:00Z">
              <w:r>
                <w:rPr>
                  <w:rFonts w:eastAsia="Malgun Gothic"/>
                  <w:sz w:val="18"/>
                  <w:szCs w:val="18"/>
                </w:rPr>
                <w:t>]</w:t>
              </w:r>
            </w:ins>
          </w:p>
          <w:p w14:paraId="4326F40A" w14:textId="77777777" w:rsidR="000243C4" w:rsidRPr="00AA229E" w:rsidRDefault="000243C4" w:rsidP="006436E9">
            <w:pPr>
              <w:snapToGrid w:val="0"/>
              <w:rPr>
                <w:rFonts w:eastAsia="Malgun Gothic"/>
                <w:sz w:val="18"/>
                <w:szCs w:val="18"/>
              </w:rPr>
            </w:pPr>
          </w:p>
        </w:tc>
      </w:tr>
      <w:tr w:rsidR="006436E9" w:rsidRPr="00AA229E" w14:paraId="3BABB7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8274" w14:textId="77777777" w:rsidR="006436E9" w:rsidRPr="00AA229E" w:rsidRDefault="00F0632C" w:rsidP="006436E9">
            <w:pPr>
              <w:snapToGrid w:val="0"/>
              <w:rPr>
                <w:rFonts w:eastAsia="Malgun Gothic"/>
                <w:sz w:val="18"/>
                <w:szCs w:val="18"/>
              </w:rPr>
            </w:pPr>
            <w:r>
              <w:rPr>
                <w:rFonts w:eastAsia="Malgun Gothic"/>
                <w:sz w:val="18"/>
                <w:szCs w:val="18"/>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48CC" w14:textId="77777777" w:rsidR="006436E9" w:rsidRDefault="00F0632C" w:rsidP="006436E9">
            <w:pPr>
              <w:snapToGrid w:val="0"/>
              <w:rPr>
                <w:ins w:id="199" w:author="Eko Onggosanusi" w:date="2021-04-13T00:43:00Z"/>
                <w:rFonts w:eastAsia="Malgun Gothic"/>
                <w:sz w:val="18"/>
                <w:szCs w:val="18"/>
              </w:rPr>
            </w:pPr>
            <w:r>
              <w:rPr>
                <w:rFonts w:eastAsia="Malgun Gothic"/>
                <w:sz w:val="18"/>
                <w:szCs w:val="18"/>
              </w:rPr>
              <w:t>With the current wording of Opt1-1, what is the spec impact? Is this equivalent to no spec impact (similar to Opt 2-3?)</w:t>
            </w:r>
          </w:p>
          <w:p w14:paraId="68A59DD6" w14:textId="77777777" w:rsidR="001B6149" w:rsidRDefault="001B6149" w:rsidP="006436E9">
            <w:pPr>
              <w:snapToGrid w:val="0"/>
              <w:rPr>
                <w:ins w:id="200" w:author="Eko Onggosanusi" w:date="2021-04-13T00:43:00Z"/>
                <w:rFonts w:eastAsia="Malgun Gothic"/>
                <w:sz w:val="18"/>
                <w:szCs w:val="18"/>
              </w:rPr>
            </w:pPr>
          </w:p>
          <w:p w14:paraId="34A511E1" w14:textId="77777777" w:rsidR="001B6149" w:rsidRPr="00AA229E" w:rsidRDefault="001B6149" w:rsidP="00991C3E">
            <w:pPr>
              <w:snapToGrid w:val="0"/>
              <w:rPr>
                <w:rFonts w:eastAsia="Malgun Gothic"/>
                <w:sz w:val="18"/>
                <w:szCs w:val="18"/>
              </w:rPr>
            </w:pPr>
            <w:ins w:id="201" w:author="Eko Onggosanusi" w:date="2021-04-13T00:43:00Z">
              <w:r>
                <w:rPr>
                  <w:rFonts w:eastAsia="Malgun Gothic"/>
                  <w:sz w:val="18"/>
                  <w:szCs w:val="18"/>
                </w:rPr>
                <w:t xml:space="preserve">[Mod: </w:t>
              </w:r>
            </w:ins>
            <w:ins w:id="202" w:author="Eko Onggosanusi" w:date="2021-04-13T01:21:00Z">
              <w:r w:rsidR="00991C3E">
                <w:rPr>
                  <w:rFonts w:eastAsia="Malgun Gothic"/>
                  <w:sz w:val="18"/>
                  <w:szCs w:val="18"/>
                </w:rPr>
                <w:t>Please see revised version</w:t>
              </w:r>
            </w:ins>
            <w:ins w:id="203" w:author="Eko Onggosanusi" w:date="2021-04-13T00:43:00Z">
              <w:r>
                <w:rPr>
                  <w:rFonts w:eastAsia="Malgun Gothic"/>
                  <w:sz w:val="18"/>
                  <w:szCs w:val="18"/>
                </w:rPr>
                <w:t>]</w:t>
              </w:r>
            </w:ins>
          </w:p>
        </w:tc>
      </w:tr>
      <w:tr w:rsidR="00F0632C" w:rsidRPr="00AA229E" w14:paraId="419E859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21D" w14:textId="77777777"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E9CA" w14:textId="77777777" w:rsidR="001F5349" w:rsidRPr="001F5349" w:rsidRDefault="001F5349" w:rsidP="001F5349">
            <w:pPr>
              <w:rPr>
                <w:sz w:val="20"/>
                <w:szCs w:val="20"/>
                <w:lang w:eastAsia="zh-TW"/>
              </w:rPr>
            </w:pPr>
            <w:r>
              <w:rPr>
                <w:sz w:val="20"/>
                <w:szCs w:val="20"/>
              </w:rPr>
              <w:t>On the proposal 4.1, we have the following comments:</w:t>
            </w:r>
          </w:p>
          <w:p w14:paraId="6E30E09E" w14:textId="77777777" w:rsidR="001F5349" w:rsidRPr="001F5349" w:rsidRDefault="001F5349" w:rsidP="001F5349">
            <w:pPr>
              <w:rPr>
                <w:sz w:val="20"/>
                <w:szCs w:val="20"/>
              </w:rPr>
            </w:pPr>
          </w:p>
          <w:p w14:paraId="6425FF5D" w14:textId="77777777" w:rsidR="001F5349" w:rsidRPr="001F5349" w:rsidRDefault="001F5349" w:rsidP="002A36F9">
            <w:pPr>
              <w:pStyle w:val="ListParagraph"/>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w:t>
            </w:r>
            <w:proofErr w:type="gramStart"/>
            <w:r w:rsidRPr="001F5349">
              <w:rPr>
                <w:sz w:val="20"/>
                <w:szCs w:val="20"/>
              </w:rPr>
              <w:t>to change</w:t>
            </w:r>
            <w:proofErr w:type="gramEnd"/>
            <w:r w:rsidRPr="001F5349">
              <w:rPr>
                <w:sz w:val="20"/>
                <w:szCs w:val="20"/>
              </w:rPr>
              <w:t xml:space="preserve"> “CSI/beam measurement” to </w:t>
            </w:r>
            <w:r>
              <w:rPr>
                <w:sz w:val="20"/>
                <w:szCs w:val="20"/>
              </w:rPr>
              <w:t>“CSI/beam reporting” in Opt1-1.</w:t>
            </w:r>
          </w:p>
          <w:p w14:paraId="20C27744"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Regarding resource set (index) added by Nokia in current Opt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Opt 1-1, </w:t>
            </w:r>
            <w:r>
              <w:rPr>
                <w:sz w:val="20"/>
                <w:szCs w:val="20"/>
              </w:rPr>
              <w:t>we</w:t>
            </w:r>
            <w:r w:rsidRPr="001F5349">
              <w:rPr>
                <w:sz w:val="20"/>
                <w:szCs w:val="20"/>
              </w:rPr>
              <w:t xml:space="preserve"> also have concern since it means UE is restricted to use a certain panel for measuring a resource set if gNB can assume it. Thus, </w:t>
            </w:r>
            <w:r>
              <w:rPr>
                <w:sz w:val="20"/>
                <w:szCs w:val="20"/>
              </w:rPr>
              <w:t>we</w:t>
            </w:r>
            <w:r w:rsidRPr="001F5349">
              <w:rPr>
                <w:sz w:val="20"/>
                <w:szCs w:val="20"/>
              </w:rPr>
              <w:t xml:space="preserve"> suggest </w:t>
            </w:r>
            <w:proofErr w:type="gramStart"/>
            <w:r w:rsidRPr="001F5349">
              <w:rPr>
                <w:sz w:val="20"/>
                <w:szCs w:val="20"/>
              </w:rPr>
              <w:t>to remove</w:t>
            </w:r>
            <w:proofErr w:type="gramEnd"/>
            <w:r w:rsidRPr="001F5349">
              <w:rPr>
                <w:sz w:val="20"/>
                <w:szCs w:val="20"/>
              </w:rPr>
              <w:t xml:space="preserve"> them from current Opt 1-1.</w:t>
            </w:r>
          </w:p>
          <w:p w14:paraId="5F66356E"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As mentioned in current Opt 1-1, since the correspondence between a RS resource and a panel entity is determined by the UE, a new ID can be used to indicate the correspondence to NW. Therefore, </w:t>
            </w:r>
            <w:r>
              <w:rPr>
                <w:sz w:val="20"/>
                <w:szCs w:val="20"/>
              </w:rPr>
              <w:t xml:space="preserve">we suggest </w:t>
            </w:r>
            <w:proofErr w:type="gramStart"/>
            <w:r>
              <w:rPr>
                <w:sz w:val="20"/>
                <w:szCs w:val="20"/>
              </w:rPr>
              <w:t>to</w:t>
            </w:r>
            <w:r w:rsidRPr="001F5349">
              <w:rPr>
                <w:sz w:val="20"/>
                <w:szCs w:val="20"/>
              </w:rPr>
              <w:t xml:space="preserve"> add</w:t>
            </w:r>
            <w:proofErr w:type="gramEnd"/>
            <w:r w:rsidRPr="001F5349">
              <w:rPr>
                <w:sz w:val="20"/>
                <w:szCs w:val="20"/>
              </w:rPr>
              <w:t xml:space="preserve"> one sub-bullet in Opt1-1</w:t>
            </w:r>
            <w:r w:rsidR="002A36F9">
              <w:rPr>
                <w:sz w:val="20"/>
                <w:szCs w:val="20"/>
              </w:rPr>
              <w:t xml:space="preserve"> and Opt 1-2</w:t>
            </w:r>
            <w:r w:rsidRPr="001F5349">
              <w:rPr>
                <w:sz w:val="20"/>
                <w:szCs w:val="20"/>
              </w:rPr>
              <w:t xml:space="preserve"> to clarify it.</w:t>
            </w:r>
          </w:p>
          <w:p w14:paraId="6F1CB2F8" w14:textId="77777777" w:rsidR="001F5349" w:rsidRDefault="001F5349" w:rsidP="002A36F9">
            <w:pPr>
              <w:pStyle w:val="ListParagraph"/>
              <w:numPr>
                <w:ilvl w:val="0"/>
                <w:numId w:val="74"/>
              </w:numPr>
              <w:snapToGrid w:val="0"/>
              <w:spacing w:after="0" w:line="252" w:lineRule="auto"/>
              <w:rPr>
                <w:sz w:val="20"/>
                <w:szCs w:val="20"/>
              </w:rPr>
            </w:pPr>
            <w:r>
              <w:rPr>
                <w:sz w:val="20"/>
                <w:szCs w:val="20"/>
              </w:rPr>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3B0AD785" w14:textId="77777777" w:rsidR="00C83406" w:rsidRDefault="00C83406" w:rsidP="00C83406">
            <w:pPr>
              <w:pStyle w:val="ListParagraph"/>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29FAD3DF" w14:textId="77777777" w:rsidR="002A36F9" w:rsidRPr="001F5349" w:rsidRDefault="002A36F9" w:rsidP="002A36F9">
            <w:pPr>
              <w:pStyle w:val="ListParagraph"/>
              <w:numPr>
                <w:ilvl w:val="0"/>
                <w:numId w:val="74"/>
              </w:numPr>
              <w:snapToGrid w:val="0"/>
              <w:spacing w:after="0" w:line="252" w:lineRule="auto"/>
              <w:rPr>
                <w:sz w:val="20"/>
                <w:szCs w:val="20"/>
              </w:rPr>
            </w:pPr>
            <w:r>
              <w:rPr>
                <w:sz w:val="20"/>
                <w:szCs w:val="20"/>
              </w:rPr>
              <w:t xml:space="preserve">Regarding current Opt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w:t>
            </w:r>
            <w:proofErr w:type="gramStart"/>
            <w:r w:rsidR="00C83406">
              <w:rPr>
                <w:sz w:val="20"/>
                <w:szCs w:val="20"/>
              </w:rPr>
              <w:t>to remove</w:t>
            </w:r>
            <w:proofErr w:type="gramEnd"/>
            <w:r w:rsidR="00C83406">
              <w:rPr>
                <w:sz w:val="20"/>
                <w:szCs w:val="20"/>
              </w:rPr>
              <w:t xml:space="preserve"> it from proposal.</w:t>
            </w:r>
          </w:p>
          <w:p w14:paraId="169EE197" w14:textId="77777777" w:rsidR="001F5349" w:rsidRPr="001F5349" w:rsidRDefault="001F5349" w:rsidP="001F5349">
            <w:pPr>
              <w:rPr>
                <w:sz w:val="20"/>
                <w:szCs w:val="20"/>
              </w:rPr>
            </w:pPr>
          </w:p>
          <w:p w14:paraId="68410D95" w14:textId="77777777"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22B30205" w14:textId="77777777" w:rsidR="001F5349" w:rsidRDefault="001F5349" w:rsidP="001F5349">
            <w:pPr>
              <w:snapToGrid w:val="0"/>
              <w:rPr>
                <w:sz w:val="20"/>
                <w:szCs w:val="20"/>
              </w:rPr>
            </w:pPr>
          </w:p>
          <w:p w14:paraId="48613B14"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5524501F" w14:textId="77777777" w:rsidR="001F5349" w:rsidRDefault="001F5349" w:rsidP="001F5349">
            <w:pPr>
              <w:pStyle w:val="ListParagraph"/>
              <w:numPr>
                <w:ilvl w:val="0"/>
                <w:numId w:val="55"/>
              </w:numPr>
              <w:snapToGrid w:val="0"/>
              <w:spacing w:after="0" w:line="240" w:lineRule="auto"/>
              <w:rPr>
                <w:sz w:val="20"/>
              </w:rPr>
            </w:pPr>
            <w:r>
              <w:rPr>
                <w:sz w:val="20"/>
              </w:rPr>
              <w:t>For CSI/beam measurement/reporting, down select from the following candidates:</w:t>
            </w:r>
          </w:p>
          <w:p w14:paraId="6D2297A4" w14:textId="77777777" w:rsidR="001F5349" w:rsidRDefault="001F5349" w:rsidP="001F5349">
            <w:pPr>
              <w:pStyle w:val="ListParagraph"/>
              <w:numPr>
                <w:ilvl w:val="1"/>
                <w:numId w:val="55"/>
              </w:numPr>
              <w:snapToGrid w:val="0"/>
              <w:spacing w:after="0" w:line="240" w:lineRule="auto"/>
              <w:rPr>
                <w:sz w:val="20"/>
              </w:rPr>
            </w:pPr>
            <w:r>
              <w:rPr>
                <w:sz w:val="20"/>
              </w:rPr>
              <w:t xml:space="preserve">Opt1-1: A panel entity is referring to </w:t>
            </w:r>
            <w:ins w:id="204" w:author="Darcy Tsai" w:date="2021-04-13T10:55:00Z">
              <w:r>
                <w:rPr>
                  <w:sz w:val="20"/>
                </w:rPr>
                <w:t xml:space="preserve">a </w:t>
              </w:r>
            </w:ins>
            <w:r>
              <w:rPr>
                <w:sz w:val="20"/>
              </w:rPr>
              <w:t xml:space="preserve">reported CSI-RS and/or SSB resource index or </w:t>
            </w:r>
            <w:del w:id="205" w:author="Darcy Tsai" w:date="2021-04-13T10:55:00Z">
              <w:r w:rsidDel="001F5349">
                <w:rPr>
                  <w:sz w:val="20"/>
                </w:rPr>
                <w:delText xml:space="preserve">resource set index </w:delText>
              </w:r>
            </w:del>
            <w:r>
              <w:rPr>
                <w:sz w:val="20"/>
              </w:rPr>
              <w:t xml:space="preserve">for CSI/beam </w:t>
            </w:r>
            <w:ins w:id="206" w:author="Darcy Tsai" w:date="2021-04-13T10:55:00Z">
              <w:r w:rsidRPr="001F5349">
                <w:rPr>
                  <w:color w:val="FF0000"/>
                  <w:sz w:val="20"/>
                  <w:szCs w:val="20"/>
                </w:rPr>
                <w:t>reporting</w:t>
              </w:r>
            </w:ins>
            <w:del w:id="207" w:author="Darcy Tsai" w:date="2021-04-13T10:55:00Z">
              <w:r w:rsidDel="001F5349">
                <w:rPr>
                  <w:sz w:val="20"/>
                </w:rPr>
                <w:delText xml:space="preserve">measurement </w:delText>
              </w:r>
            </w:del>
          </w:p>
          <w:p w14:paraId="63205B5F" w14:textId="77777777" w:rsidR="001F5349" w:rsidRPr="00AD2011" w:rsidDel="001F5349" w:rsidRDefault="001F5349" w:rsidP="001F5349">
            <w:pPr>
              <w:pStyle w:val="ListParagraph"/>
              <w:numPr>
                <w:ilvl w:val="2"/>
                <w:numId w:val="55"/>
              </w:numPr>
              <w:snapToGrid w:val="0"/>
              <w:spacing w:after="0" w:line="240" w:lineRule="auto"/>
              <w:rPr>
                <w:del w:id="208" w:author="Darcy Tsai" w:date="2021-04-13T10:55:00Z"/>
                <w:sz w:val="20"/>
              </w:rPr>
            </w:pPr>
            <w:del w:id="209" w:author="Darcy Tsai" w:date="2021-04-13T10:55:00Z">
              <w:r w:rsidRPr="00AD2011" w:rsidDel="001F5349">
                <w:rPr>
                  <w:rFonts w:eastAsia="Malgun Gothic"/>
                  <w:sz w:val="20"/>
                  <w:lang w:eastAsia="ko-KR"/>
                </w:rPr>
                <w:delText>FFS: gNB assumes reported CSI-RS reousces within the same resource set is associated to same UE panel</w:delText>
              </w:r>
              <w:r w:rsidRPr="00AD2011" w:rsidDel="001F5349">
                <w:rPr>
                  <w:sz w:val="20"/>
                </w:rPr>
                <w:delText xml:space="preserve"> </w:delText>
              </w:r>
            </w:del>
          </w:p>
          <w:p w14:paraId="6B5E41D2" w14:textId="77777777" w:rsidR="001F5349" w:rsidRPr="001F5349" w:rsidRDefault="001F5349" w:rsidP="001F5349">
            <w:pPr>
              <w:pStyle w:val="ListParagraph"/>
              <w:numPr>
                <w:ilvl w:val="2"/>
                <w:numId w:val="55"/>
              </w:numPr>
              <w:snapToGrid w:val="0"/>
              <w:spacing w:after="0"/>
              <w:rPr>
                <w:ins w:id="210" w:author="Darcy Tsai" w:date="2021-04-13T10:56:00Z"/>
                <w:sz w:val="20"/>
              </w:rPr>
            </w:pPr>
            <w:ins w:id="211" w:author="Darcy Tsai" w:date="2021-04-13T10:56:00Z">
              <w:r w:rsidRPr="001F5349">
                <w:rPr>
                  <w:sz w:val="20"/>
                </w:rPr>
                <w:t>The correspondence between a panel entity and a reported CSI-RS resource and/or SSB index is indicated to NW though a new ID</w:t>
              </w:r>
            </w:ins>
          </w:p>
          <w:p w14:paraId="1A100E3A" w14:textId="77777777" w:rsidR="001F5349" w:rsidRPr="001F5349" w:rsidRDefault="001F5349" w:rsidP="001F5349">
            <w:pPr>
              <w:pStyle w:val="ListParagraph"/>
              <w:numPr>
                <w:ilvl w:val="2"/>
                <w:numId w:val="55"/>
              </w:numPr>
              <w:snapToGrid w:val="0"/>
              <w:spacing w:after="0"/>
              <w:rPr>
                <w:ins w:id="212" w:author="Darcy Tsai" w:date="2021-04-13T10:56:00Z"/>
                <w:sz w:val="20"/>
              </w:rPr>
            </w:pPr>
            <w:ins w:id="213" w:author="Darcy Tsai" w:date="2021-04-13T10:56:00Z">
              <w:r w:rsidRPr="001F5349">
                <w:rPr>
                  <w:sz w:val="20"/>
                </w:rPr>
                <w:t xml:space="preserve">FFS: Detailed design of the new ID including the information conveyed by the new ID </w:t>
              </w:r>
            </w:ins>
          </w:p>
          <w:p w14:paraId="74FE8123" w14:textId="77777777" w:rsidR="001F5349" w:rsidRPr="009822EF" w:rsidRDefault="001F5349" w:rsidP="001F5349">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ins w:id="214" w:author="Darcy Tsai" w:date="2021-04-13T10:56:00Z">
              <w:r w:rsidRPr="001F5349">
                <w:rPr>
                  <w:sz w:val="20"/>
                </w:rPr>
                <w:t xml:space="preserve">a panel entity </w:t>
              </w:r>
            </w:ins>
            <w:del w:id="215" w:author="Darcy Tsai" w:date="2021-04-13T10:56:00Z">
              <w:r w:rsidRPr="009822EF" w:rsidDel="001F5349">
                <w:rPr>
                  <w:sz w:val="20"/>
                </w:rPr>
                <w:delText xml:space="preserve">a physical panel </w:delText>
              </w:r>
            </w:del>
            <w:r w:rsidRPr="009822EF">
              <w:rPr>
                <w:sz w:val="20"/>
              </w:rPr>
              <w:t xml:space="preserve">is </w:t>
            </w:r>
            <w:r>
              <w:rPr>
                <w:sz w:val="20"/>
              </w:rPr>
              <w:t>determined by the UE</w:t>
            </w:r>
            <w:r w:rsidRPr="009822EF">
              <w:rPr>
                <w:sz w:val="20"/>
              </w:rPr>
              <w:t xml:space="preserve"> </w:t>
            </w:r>
            <w:ins w:id="216" w:author="Eko Onggosanusi" w:date="2021-04-12T17:15:00Z">
              <w:r>
                <w:rPr>
                  <w:sz w:val="20"/>
                </w:rPr>
                <w:t>(analogous to Rel-15/16)</w:t>
              </w:r>
            </w:ins>
          </w:p>
          <w:p w14:paraId="62AD1326" w14:textId="77777777" w:rsidR="001F5349" w:rsidRDefault="001F5349" w:rsidP="001F5349">
            <w:pPr>
              <w:pStyle w:val="ListParagraph"/>
              <w:numPr>
                <w:ilvl w:val="1"/>
                <w:numId w:val="55"/>
              </w:numPr>
              <w:snapToGrid w:val="0"/>
              <w:spacing w:after="0" w:line="240" w:lineRule="auto"/>
              <w:rPr>
                <w:sz w:val="20"/>
              </w:rPr>
            </w:pPr>
            <w:r>
              <w:rPr>
                <w:sz w:val="20"/>
              </w:rPr>
              <w:t>Opt1-2: A panel entity is referring to a new panel ID within CSI/beam reporting configuration or reports</w:t>
            </w:r>
          </w:p>
          <w:p w14:paraId="24C48753" w14:textId="77777777" w:rsidR="001F5349" w:rsidRPr="001F5349" w:rsidRDefault="001F5349" w:rsidP="001F5349">
            <w:pPr>
              <w:pStyle w:val="ListParagraph"/>
              <w:numPr>
                <w:ilvl w:val="2"/>
                <w:numId w:val="55"/>
              </w:numPr>
              <w:spacing w:after="0"/>
              <w:rPr>
                <w:sz w:val="20"/>
              </w:rPr>
            </w:pPr>
            <w:r w:rsidRPr="001F5349">
              <w:rPr>
                <w:sz w:val="20"/>
              </w:rPr>
              <w:lastRenderedPageBreak/>
              <w:t>FFS: Detailed design of the new panel ID</w:t>
            </w:r>
            <w:ins w:id="217" w:author="Darcy Tsai" w:date="2021-04-13T10:57:00Z">
              <w:r w:rsidRPr="001F5349">
                <w:rPr>
                  <w:sz w:val="20"/>
                </w:rPr>
                <w:t xml:space="preserve"> including the information conveyed by the new panel ID</w:t>
              </w:r>
            </w:ins>
          </w:p>
          <w:p w14:paraId="228851EC" w14:textId="77777777" w:rsidR="001F5349" w:rsidRDefault="001F5349" w:rsidP="001F5349">
            <w:pPr>
              <w:pStyle w:val="ListParagraph"/>
              <w:numPr>
                <w:ilvl w:val="2"/>
                <w:numId w:val="55"/>
              </w:numPr>
              <w:snapToGrid w:val="0"/>
              <w:spacing w:after="0" w:line="240" w:lineRule="auto"/>
              <w:rPr>
                <w:sz w:val="20"/>
              </w:rPr>
            </w:pPr>
            <w:r>
              <w:rPr>
                <w:sz w:val="20"/>
              </w:rPr>
              <w:t>Note: The association between the new panel ID and the panel entity is determined by the UE</w:t>
            </w:r>
          </w:p>
          <w:p w14:paraId="62BB8B3F" w14:textId="77777777" w:rsidR="001F5349" w:rsidRDefault="001F5349" w:rsidP="001F5349">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4FD9D8C9" w14:textId="77777777" w:rsidR="001F5349" w:rsidRDefault="001F5349" w:rsidP="001F5349">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735E7C3F" w14:textId="77777777" w:rsidR="001F5349" w:rsidDel="00C83406" w:rsidRDefault="001F5349" w:rsidP="001F5349">
            <w:pPr>
              <w:pStyle w:val="ListParagraph"/>
              <w:numPr>
                <w:ilvl w:val="1"/>
                <w:numId w:val="55"/>
              </w:numPr>
              <w:snapToGrid w:val="0"/>
              <w:spacing w:after="0" w:line="240" w:lineRule="auto"/>
              <w:rPr>
                <w:ins w:id="218" w:author="Eko Onggosanusi" w:date="2021-04-12T17:14:00Z"/>
                <w:del w:id="219" w:author="Darcy Tsai" w:date="2021-04-13T11:12:00Z"/>
                <w:sz w:val="20"/>
              </w:rPr>
            </w:pPr>
            <w:del w:id="220" w:author="Darcy Tsai" w:date="2021-04-13T11:12:00Z">
              <w:r w:rsidDel="00C83406">
                <w:rPr>
                  <w:sz w:val="20"/>
                </w:rPr>
                <w:delText>Opt 2-1: Reference to CSI-RS and/or SSB resource index or resource set index, or SRS resource index or resource set index within a TCI state</w:delText>
              </w:r>
            </w:del>
          </w:p>
          <w:p w14:paraId="0AD165F1" w14:textId="77777777" w:rsidR="001F5349" w:rsidRPr="00ED47DC" w:rsidDel="00C83406" w:rsidRDefault="001F5349" w:rsidP="001F5349">
            <w:pPr>
              <w:pStyle w:val="ListParagraph"/>
              <w:numPr>
                <w:ilvl w:val="2"/>
                <w:numId w:val="55"/>
              </w:numPr>
              <w:snapToGrid w:val="0"/>
              <w:spacing w:after="0" w:line="240" w:lineRule="auto"/>
              <w:rPr>
                <w:del w:id="221" w:author="Darcy Tsai" w:date="2021-04-13T11:12:00Z"/>
                <w:sz w:val="20"/>
              </w:rPr>
            </w:pPr>
            <w:ins w:id="222" w:author="Eko Onggosanusi" w:date="2021-04-12T17:14:00Z">
              <w:del w:id="223" w:author="Darcy Tsai" w:date="2021-04-13T11:12:00Z">
                <w:r w:rsidRPr="00ED47DC" w:rsidDel="00C83406">
                  <w:rPr>
                    <w:sz w:val="20"/>
                  </w:rPr>
                  <w:delText>The resources with the same CSI-RS and/or SSB resource set index can only be measured by corresponding UE panel</w:delText>
                </w:r>
              </w:del>
            </w:ins>
          </w:p>
          <w:p w14:paraId="1E407524" w14:textId="77777777" w:rsidR="001F5349" w:rsidRDefault="001F5349" w:rsidP="001F5349">
            <w:pPr>
              <w:pStyle w:val="ListParagraph"/>
              <w:numPr>
                <w:ilvl w:val="1"/>
                <w:numId w:val="55"/>
              </w:numPr>
              <w:snapToGrid w:val="0"/>
              <w:spacing w:after="0" w:line="240" w:lineRule="auto"/>
              <w:rPr>
                <w:sz w:val="20"/>
              </w:rPr>
            </w:pPr>
            <w:r>
              <w:rPr>
                <w:sz w:val="20"/>
              </w:rPr>
              <w:t>Opt 2-2: Reference to a new panel ID within a TCI state</w:t>
            </w:r>
          </w:p>
          <w:p w14:paraId="29DAAE76" w14:textId="77777777" w:rsidR="001F5349" w:rsidRDefault="001F5349" w:rsidP="001F5349">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4563AA2D" w14:textId="77777777" w:rsidR="001F5349" w:rsidRDefault="001F5349" w:rsidP="001F5349">
            <w:pPr>
              <w:pStyle w:val="ListParagraph"/>
              <w:numPr>
                <w:ilvl w:val="1"/>
                <w:numId w:val="55"/>
              </w:numPr>
              <w:snapToGrid w:val="0"/>
              <w:spacing w:after="0" w:line="240" w:lineRule="auto"/>
              <w:rPr>
                <w:sz w:val="20"/>
              </w:rPr>
            </w:pPr>
            <w:r>
              <w:rPr>
                <w:sz w:val="20"/>
              </w:rPr>
              <w:t>Opt 2-3: No additional specification support</w:t>
            </w:r>
          </w:p>
          <w:p w14:paraId="1B845ADD" w14:textId="77777777" w:rsidR="00F0632C" w:rsidRDefault="001F5349" w:rsidP="002A36F9">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3F9E93F2" w14:textId="77777777" w:rsidR="00E50367" w:rsidRPr="00E50367" w:rsidRDefault="00E50367" w:rsidP="00E50367">
            <w:pPr>
              <w:snapToGrid w:val="0"/>
              <w:rPr>
                <w:sz w:val="20"/>
              </w:rPr>
            </w:pPr>
            <w:ins w:id="224" w:author="Eko Onggosanusi" w:date="2021-04-13T01:08:00Z">
              <w:r>
                <w:rPr>
                  <w:sz w:val="20"/>
                </w:rPr>
                <w:t>[Mod: Added</w:t>
              </w:r>
            </w:ins>
            <w:ins w:id="225" w:author="Eko Onggosanusi" w:date="2021-04-13T01:12:00Z">
              <w:r w:rsidR="00F07075">
                <w:rPr>
                  <w:sz w:val="20"/>
                </w:rPr>
                <w:t xml:space="preserve"> but removed new ID reference in 1-1 to avoid confusion</w:t>
              </w:r>
            </w:ins>
            <w:ins w:id="226" w:author="Eko Onggosanusi" w:date="2021-04-13T01:08:00Z">
              <w:r>
                <w:rPr>
                  <w:sz w:val="20"/>
                </w:rPr>
                <w:t>, but the second bullet doesn’t seem agreeable to OPPO]</w:t>
              </w:r>
            </w:ins>
          </w:p>
        </w:tc>
      </w:tr>
      <w:tr w:rsidR="001B6149" w:rsidRPr="00AA229E" w14:paraId="53B198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7505C" w14:textId="77777777" w:rsidR="001B6149" w:rsidRDefault="001B6149" w:rsidP="001B6149">
            <w:pPr>
              <w:snapToGrid w:val="0"/>
              <w:rPr>
                <w:rFonts w:eastAsia="Malgun Gothic"/>
                <w:sz w:val="18"/>
                <w:szCs w:val="18"/>
              </w:rPr>
            </w:pPr>
            <w:r>
              <w:rPr>
                <w:rFonts w:eastAsia="Malgun Gothic"/>
                <w:sz w:val="18"/>
                <w:szCs w:val="18"/>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2D234" w14:textId="77777777" w:rsidR="001B6149" w:rsidRDefault="001B6149" w:rsidP="001B6149">
            <w:pPr>
              <w:rPr>
                <w:sz w:val="20"/>
                <w:szCs w:val="20"/>
              </w:rPr>
            </w:pPr>
            <w:r>
              <w:rPr>
                <w:sz w:val="20"/>
                <w:szCs w:val="20"/>
              </w:rPr>
              <w:t>We want to have clarification if Opt 1-1 and 2-1 have spec impact or not.</w:t>
            </w:r>
          </w:p>
          <w:p w14:paraId="11570D9A" w14:textId="77777777" w:rsidR="00E50367" w:rsidRDefault="00E50367" w:rsidP="001B6149">
            <w:pPr>
              <w:rPr>
                <w:sz w:val="20"/>
                <w:szCs w:val="20"/>
              </w:rPr>
            </w:pPr>
            <w:ins w:id="227" w:author="Eko Onggosanusi" w:date="2021-04-13T01:08:00Z">
              <w:r>
                <w:rPr>
                  <w:sz w:val="20"/>
                  <w:szCs w:val="20"/>
                </w:rPr>
                <w:t>[Mod: It seems MTK’s input clarifies this]</w:t>
              </w:r>
            </w:ins>
          </w:p>
        </w:tc>
      </w:tr>
      <w:tr w:rsidR="001B6149" w:rsidRPr="00AA229E" w14:paraId="0B76D0F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5785" w14:textId="77777777" w:rsidR="001B6149" w:rsidRDefault="001B6149" w:rsidP="001B614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7AAE" w14:textId="77777777" w:rsidR="001B6149" w:rsidRDefault="00F07075" w:rsidP="001B6149">
            <w:pPr>
              <w:rPr>
                <w:sz w:val="20"/>
                <w:szCs w:val="20"/>
              </w:rPr>
            </w:pPr>
            <w:r>
              <w:rPr>
                <w:sz w:val="20"/>
                <w:szCs w:val="20"/>
              </w:rPr>
              <w:t xml:space="preserve">Revised proposal based on inputs. </w:t>
            </w:r>
          </w:p>
          <w:p w14:paraId="2D615E99" w14:textId="77777777" w:rsidR="00F07075" w:rsidRDefault="00F07075" w:rsidP="001B6149">
            <w:pPr>
              <w:rPr>
                <w:sz w:val="20"/>
                <w:szCs w:val="20"/>
              </w:rPr>
            </w:pPr>
            <w:r>
              <w:rPr>
                <w:sz w:val="20"/>
                <w:szCs w:val="20"/>
              </w:rPr>
              <w:t>The second bullet on beam indication is in brackets.</w:t>
            </w:r>
          </w:p>
        </w:tc>
      </w:tr>
      <w:tr w:rsidR="00DA1B8A" w:rsidRPr="00AA229E" w14:paraId="38F9DA3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ACB0C" w14:textId="77777777" w:rsidR="00DA1B8A" w:rsidRDefault="00DA1B8A" w:rsidP="00DA1B8A">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8438" w14:textId="77777777" w:rsidR="00DA1B8A" w:rsidRDefault="00DA1B8A" w:rsidP="00DA1B8A">
            <w:pPr>
              <w:rPr>
                <w:rFonts w:eastAsia="Malgun Gothic"/>
                <w:sz w:val="20"/>
                <w:szCs w:val="20"/>
              </w:rPr>
            </w:pPr>
            <w:r>
              <w:rPr>
                <w:rFonts w:eastAsia="Malgun Gothic" w:hint="eastAsia"/>
                <w:sz w:val="20"/>
                <w:szCs w:val="20"/>
              </w:rPr>
              <w:t>After reviewing other companies</w:t>
            </w:r>
            <w:r>
              <w:rPr>
                <w:rFonts w:eastAsia="Malgun Gothic"/>
                <w:sz w:val="20"/>
                <w:szCs w:val="20"/>
              </w:rPr>
              <w:t xml:space="preserve">’ comments, we think that it will be better to clarify the specification impact of Opt1-1. In our view, a key part is that UE should maintain the same panel for receiving the CSI-RS resource reported as CRI and for transmitting UL signal when the CRI is indicated as spatial relation RS because current spec allows UE to switch panel in different time instances for a same source RS for DL/UL beam indication. We would like to propose revise Opt1-1 as follows. Additional </w:t>
            </w:r>
            <w:proofErr w:type="spellStart"/>
            <w:r>
              <w:rPr>
                <w:rFonts w:eastAsia="Malgun Gothic"/>
                <w:sz w:val="20"/>
                <w:szCs w:val="20"/>
              </w:rPr>
              <w:t>subbullets</w:t>
            </w:r>
            <w:proofErr w:type="spellEnd"/>
            <w:r>
              <w:rPr>
                <w:rFonts w:eastAsia="Malgun Gothic"/>
                <w:sz w:val="20"/>
                <w:szCs w:val="20"/>
              </w:rPr>
              <w:t xml:space="preserve"> from MediaTek is also fine to us but we are not sure whether ‘through a new ID’ is a common understanding of proponents of Opt1-1.</w:t>
            </w:r>
          </w:p>
          <w:p w14:paraId="53B931A8" w14:textId="77777777" w:rsidR="00DA1B8A" w:rsidRDefault="00DA1B8A" w:rsidP="00DA1B8A">
            <w:pPr>
              <w:rPr>
                <w:rFonts w:eastAsia="Malgun Gothic"/>
                <w:sz w:val="20"/>
                <w:szCs w:val="20"/>
              </w:rPr>
            </w:pPr>
          </w:p>
          <w:p w14:paraId="02B2E7A8" w14:textId="77777777" w:rsidR="00DA1B8A" w:rsidRDefault="00DA1B8A" w:rsidP="00DA1B8A">
            <w:pPr>
              <w:snapToGrid w:val="0"/>
              <w:rPr>
                <w:sz w:val="20"/>
              </w:rPr>
            </w:pPr>
            <w:r>
              <w:rPr>
                <w:b/>
                <w:sz w:val="20"/>
                <w:u w:val="single"/>
              </w:rPr>
              <w:t>Proposal 4.1</w:t>
            </w:r>
            <w:r>
              <w:rPr>
                <w:sz w:val="20"/>
              </w:rPr>
              <w:t xml:space="preserve">: On Rel.17 enhancements to facilitate UE-initiated panel activation and selection, </w:t>
            </w:r>
          </w:p>
          <w:p w14:paraId="246DC18B" w14:textId="77777777" w:rsidR="00DA1B8A" w:rsidRDefault="00DA1B8A" w:rsidP="00DA1B8A">
            <w:pPr>
              <w:pStyle w:val="ListParagraph"/>
              <w:numPr>
                <w:ilvl w:val="0"/>
                <w:numId w:val="55"/>
              </w:numPr>
              <w:snapToGrid w:val="0"/>
              <w:spacing w:after="0" w:line="240" w:lineRule="auto"/>
              <w:rPr>
                <w:sz w:val="20"/>
              </w:rPr>
            </w:pPr>
            <w:r>
              <w:rPr>
                <w:sz w:val="20"/>
              </w:rPr>
              <w:t>For CSI/beam measurement/reporting, down select from the following candidates:</w:t>
            </w:r>
          </w:p>
          <w:p w14:paraId="21A6BD1A" w14:textId="77777777" w:rsidR="00DA1B8A" w:rsidRDefault="00DA1B8A" w:rsidP="00DA1B8A">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14B1637E" w14:textId="77777777" w:rsidR="00DA1B8A" w:rsidRPr="00DA1B8A" w:rsidRDefault="00DA1B8A" w:rsidP="00DA1B8A">
            <w:pPr>
              <w:pStyle w:val="ListParagraph"/>
              <w:numPr>
                <w:ilvl w:val="2"/>
                <w:numId w:val="55"/>
              </w:numPr>
              <w:snapToGrid w:val="0"/>
              <w:spacing w:after="0" w:line="240" w:lineRule="auto"/>
              <w:rPr>
                <w:sz w:val="20"/>
              </w:rPr>
            </w:pPr>
            <w:r w:rsidRPr="005A11FD">
              <w:rPr>
                <w:rFonts w:eastAsia="Malgun Gothic"/>
                <w:strike/>
                <w:color w:val="FF0000"/>
                <w:sz w:val="20"/>
                <w:lang w:eastAsia="ko-KR"/>
              </w:rPr>
              <w:t>FFS:</w:t>
            </w:r>
            <w:r w:rsidRPr="005A11FD">
              <w:rPr>
                <w:rFonts w:eastAsia="Malgun Gothic"/>
                <w:color w:val="FF0000"/>
                <w:sz w:val="20"/>
                <w:lang w:eastAsia="ko-KR"/>
              </w:rPr>
              <w:t xml:space="preserve"> </w:t>
            </w:r>
            <w:r w:rsidRPr="00AD2011">
              <w:rPr>
                <w:rFonts w:eastAsia="Malgun Gothic"/>
                <w:sz w:val="20"/>
                <w:lang w:eastAsia="ko-KR"/>
              </w:rPr>
              <w:t>gNB assumes reported CSI-RS</w:t>
            </w:r>
            <w:r w:rsidRPr="005A11FD">
              <w:rPr>
                <w:rFonts w:eastAsia="Malgun Gothic"/>
                <w:color w:val="FF0000"/>
                <w:sz w:val="20"/>
                <w:lang w:eastAsia="ko-KR"/>
              </w:rPr>
              <w:t>/SSB</w:t>
            </w:r>
            <w:r w:rsidRPr="00AD2011">
              <w:rPr>
                <w:rFonts w:eastAsia="Malgun Gothic"/>
                <w:sz w:val="20"/>
                <w:lang w:eastAsia="ko-KR"/>
              </w:rPr>
              <w:t xml:space="preserve"> re</w:t>
            </w:r>
            <w:r>
              <w:rPr>
                <w:rFonts w:eastAsia="Malgun Gothic"/>
                <w:sz w:val="20"/>
                <w:lang w:eastAsia="ko-KR"/>
              </w:rPr>
              <w:t>s</w:t>
            </w:r>
            <w:r w:rsidRPr="00AD2011">
              <w:rPr>
                <w:rFonts w:eastAsia="Malgun Gothic"/>
                <w:sz w:val="20"/>
                <w:lang w:eastAsia="ko-KR"/>
              </w:rPr>
              <w:t>ou</w:t>
            </w:r>
            <w:r>
              <w:rPr>
                <w:rFonts w:eastAsia="Malgun Gothic"/>
                <w:sz w:val="20"/>
                <w:lang w:eastAsia="ko-KR"/>
              </w:rPr>
              <w:t>r</w:t>
            </w:r>
            <w:r w:rsidRPr="00AD2011">
              <w:rPr>
                <w:rFonts w:eastAsia="Malgun Gothic"/>
                <w:sz w:val="20"/>
                <w:lang w:eastAsia="ko-KR"/>
              </w:rPr>
              <w:t>ces within the same resource set is associated to same UE panel</w:t>
            </w:r>
            <w:r w:rsidRPr="00AD2011">
              <w:rPr>
                <w:sz w:val="20"/>
              </w:rPr>
              <w:t xml:space="preserve"> </w:t>
            </w:r>
            <w:r w:rsidRPr="005A11FD">
              <w:rPr>
                <w:color w:val="FF0000"/>
                <w:sz w:val="20"/>
              </w:rPr>
              <w:t>when the CSI-RS/SSB resources are indicated as spatial relation RS for UL transmission</w:t>
            </w:r>
          </w:p>
          <w:p w14:paraId="74429277" w14:textId="77777777" w:rsidR="00DA1B8A" w:rsidRPr="00DA1B8A" w:rsidRDefault="00DA1B8A" w:rsidP="00DA1B8A">
            <w:pPr>
              <w:pStyle w:val="ListParagraph"/>
              <w:numPr>
                <w:ilvl w:val="2"/>
                <w:numId w:val="55"/>
              </w:numPr>
              <w:snapToGrid w:val="0"/>
              <w:spacing w:after="0" w:line="240" w:lineRule="auto"/>
              <w:rPr>
                <w:sz w:val="20"/>
              </w:rPr>
            </w:pPr>
            <w:r w:rsidRPr="00DA1B8A">
              <w:rPr>
                <w:sz w:val="20"/>
              </w:rPr>
              <w:t>Note: the correspondence between a CSI-RS and/or SSB resource index or resource set index and a physical panel is determined by the UE (analogous to Rel-15/16)</w:t>
            </w:r>
          </w:p>
        </w:tc>
      </w:tr>
      <w:tr w:rsidR="001D54CE" w:rsidRPr="00AA229E" w14:paraId="63E1DEA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401F" w14:textId="77777777" w:rsidR="001D54CE" w:rsidRDefault="001D54CE" w:rsidP="001D54CE">
            <w:pPr>
              <w:snapToGrid w:val="0"/>
              <w:rPr>
                <w:rFonts w:eastAsia="Malgun Gothic"/>
                <w:sz w:val="18"/>
                <w:szCs w:val="18"/>
              </w:rPr>
            </w:pPr>
            <w:r>
              <w:rPr>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D98D" w14:textId="77777777" w:rsidR="001D54CE" w:rsidRDefault="001D54CE" w:rsidP="001D54CE">
            <w:pPr>
              <w:rPr>
                <w:sz w:val="20"/>
                <w:lang w:eastAsia="zh-CN"/>
              </w:rPr>
            </w:pPr>
            <w:r>
              <w:rPr>
                <w:sz w:val="20"/>
                <w:lang w:eastAsia="zh-CN"/>
              </w:rPr>
              <w:t>A</w:t>
            </w:r>
            <w:r>
              <w:rPr>
                <w:rFonts w:hint="eastAsia"/>
                <w:sz w:val="20"/>
                <w:lang w:eastAsia="zh-CN"/>
              </w:rPr>
              <w:t xml:space="preserve">fter </w:t>
            </w:r>
            <w:r>
              <w:rPr>
                <w:sz w:val="20"/>
                <w:lang w:eastAsia="zh-CN"/>
              </w:rPr>
              <w:t>revision, the difference between Option 1-1 and Option 1-2 is not very clear.</w:t>
            </w:r>
          </w:p>
          <w:p w14:paraId="0D82CC78" w14:textId="77777777" w:rsidR="001D54CE" w:rsidRDefault="001D54CE" w:rsidP="001D54CE">
            <w:pPr>
              <w:rPr>
                <w:sz w:val="20"/>
              </w:rPr>
            </w:pPr>
            <w:r>
              <w:rPr>
                <w:sz w:val="20"/>
              </w:rPr>
              <w:t>While for beam indication, we prefer Option 2-3 if Option 1-2 is supported.</w:t>
            </w:r>
          </w:p>
          <w:p w14:paraId="6DEACDB1" w14:textId="77777777" w:rsidR="001D54CE" w:rsidRDefault="001D54CE" w:rsidP="001D54CE">
            <w:pPr>
              <w:rPr>
                <w:rFonts w:eastAsia="Malgun Gothic"/>
                <w:sz w:val="20"/>
                <w:szCs w:val="20"/>
              </w:rPr>
            </w:pPr>
          </w:p>
        </w:tc>
      </w:tr>
      <w:tr w:rsidR="00482304" w:rsidRPr="00AA229E" w14:paraId="463C323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C241" w14:textId="77777777" w:rsidR="00482304" w:rsidRDefault="00482304" w:rsidP="00482304">
            <w:pPr>
              <w:snapToGrid w:val="0"/>
              <w:rPr>
                <w:sz w:val="18"/>
                <w:szCs w:val="18"/>
                <w:lang w:eastAsia="zh-CN"/>
              </w:rPr>
            </w:pPr>
            <w:ins w:id="228" w:author="ZTE" w:date="2021-04-13T15:35:00Z">
              <w:r>
                <w:rPr>
                  <w:rFonts w:eastAsia="Malgun Gothic"/>
                  <w:sz w:val="18"/>
                  <w:szCs w:val="18"/>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119EC" w14:textId="77777777" w:rsidR="00482304" w:rsidRDefault="00482304" w:rsidP="00482304">
            <w:pPr>
              <w:rPr>
                <w:sz w:val="20"/>
                <w:lang w:eastAsia="zh-CN"/>
              </w:rPr>
            </w:pPr>
            <w:ins w:id="229" w:author="ZTE" w:date="2021-04-13T15:35:00Z">
              <w:r>
                <w:rPr>
                  <w:sz w:val="20"/>
                  <w:szCs w:val="20"/>
                </w:rPr>
                <w:t xml:space="preserve">We do not have strong concerns, but </w:t>
              </w:r>
            </w:ins>
            <w:ins w:id="230" w:author="ZTE" w:date="2021-04-13T15:36:00Z">
              <w:r>
                <w:rPr>
                  <w:sz w:val="20"/>
                  <w:szCs w:val="20"/>
                </w:rPr>
                <w:t>Option 1-1 and Option 1-2 are very similar based on the updated version</w:t>
              </w:r>
            </w:ins>
            <w:ins w:id="231" w:author="ZTE" w:date="2021-04-13T15:37:00Z">
              <w:r>
                <w:rPr>
                  <w:sz w:val="20"/>
                  <w:szCs w:val="20"/>
                </w:rPr>
                <w:t xml:space="preserve">. And, if possible, we suggest </w:t>
              </w:r>
              <w:proofErr w:type="gramStart"/>
              <w:r>
                <w:rPr>
                  <w:sz w:val="20"/>
                  <w:szCs w:val="20"/>
                </w:rPr>
                <w:t>to remove</w:t>
              </w:r>
              <w:proofErr w:type="gramEnd"/>
              <w:r>
                <w:rPr>
                  <w:sz w:val="20"/>
                  <w:szCs w:val="20"/>
                </w:rPr>
                <w:t xml:space="preserve"> one of them, e.g., option 1-2, directly.</w:t>
              </w:r>
            </w:ins>
          </w:p>
        </w:tc>
      </w:tr>
      <w:tr w:rsidR="00F04C65" w:rsidRPr="00AA229E" w14:paraId="49684B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A29A" w14:textId="77777777" w:rsidR="00F04C65" w:rsidRDefault="00F04C65" w:rsidP="001A7683">
            <w:pPr>
              <w:snapToGrid w:val="0"/>
              <w:rPr>
                <w:rFonts w:eastAsia="Malgun Gothic"/>
                <w:sz w:val="18"/>
                <w:szCs w:val="18"/>
              </w:rPr>
            </w:pPr>
            <w:r w:rsidRPr="00F04C65">
              <w:rPr>
                <w:rFonts w:eastAsia="Malgun Gothic" w:hint="eastAsia"/>
                <w:sz w:val="18"/>
                <w:szCs w:val="18"/>
              </w:rPr>
              <w:t>N</w:t>
            </w:r>
            <w:r w:rsidRPr="00F04C65">
              <w:rPr>
                <w:rFonts w:eastAsia="Malgun Gothic"/>
                <w:sz w:val="18"/>
                <w:szCs w:val="18"/>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99C7" w14:textId="77777777" w:rsidR="00F04C65" w:rsidRDefault="00F04C65" w:rsidP="001A7683">
            <w:pPr>
              <w:rPr>
                <w:sz w:val="20"/>
                <w:szCs w:val="20"/>
              </w:rPr>
            </w:pPr>
            <w:r w:rsidRPr="00F04C65">
              <w:rPr>
                <w:sz w:val="20"/>
                <w:szCs w:val="20"/>
              </w:rPr>
              <w:t>Support proposal 4.1.</w:t>
            </w:r>
          </w:p>
        </w:tc>
      </w:tr>
      <w:tr w:rsidR="0029736E" w:rsidRPr="00AA229E" w14:paraId="1A676D6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EBB2" w14:textId="631CF432" w:rsidR="0029736E" w:rsidRPr="0029736E" w:rsidRDefault="0029736E" w:rsidP="001A7683">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7D1F8" w14:textId="77777777" w:rsidR="0029736E" w:rsidRPr="001B220D" w:rsidRDefault="0029736E" w:rsidP="0029736E">
            <w:pPr>
              <w:rPr>
                <w:rFonts w:eastAsia="等线"/>
                <w:sz w:val="20"/>
                <w:szCs w:val="20"/>
                <w:lang w:eastAsia="zh-CN"/>
              </w:rPr>
            </w:pPr>
            <w:r w:rsidRPr="79A0613D">
              <w:rPr>
                <w:sz w:val="20"/>
                <w:szCs w:val="20"/>
              </w:rPr>
              <w:t>W</w:t>
            </w:r>
            <w:r w:rsidRPr="001B220D">
              <w:rPr>
                <w:rFonts w:eastAsia="Malgun Gothic"/>
                <w:sz w:val="20"/>
                <w:szCs w:val="20"/>
              </w:rPr>
              <w:t>e do not see necessity of specification to support UE oriented panel activation. But there should be a specification impact, if UE oriented panel selection is supported</w:t>
            </w:r>
            <w:r w:rsidRPr="79788EBA">
              <w:rPr>
                <w:rFonts w:eastAsia="Malgun Gothic"/>
                <w:sz w:val="20"/>
                <w:szCs w:val="20"/>
              </w:rPr>
              <w:t>.</w:t>
            </w:r>
          </w:p>
          <w:p w14:paraId="43972A84" w14:textId="77777777" w:rsidR="0029736E" w:rsidRDefault="0029736E" w:rsidP="0029736E">
            <w:pPr>
              <w:rPr>
                <w:sz w:val="20"/>
                <w:szCs w:val="20"/>
                <w:lang w:val="en-GB"/>
              </w:rPr>
            </w:pPr>
            <w:r w:rsidRPr="001B220D">
              <w:rPr>
                <w:sz w:val="20"/>
                <w:szCs w:val="20"/>
                <w:lang w:val="en-GB"/>
              </w:rPr>
              <w:t xml:space="preserve">UE reporting </w:t>
            </w:r>
            <w:r w:rsidRPr="79788EBA">
              <w:rPr>
                <w:sz w:val="20"/>
                <w:szCs w:val="20"/>
                <w:lang w:val="en-GB"/>
              </w:rPr>
              <w:t xml:space="preserve">of </w:t>
            </w:r>
            <w:r w:rsidRPr="001B220D">
              <w:rPr>
                <w:sz w:val="20"/>
                <w:szCs w:val="20"/>
                <w:lang w:val="en-GB"/>
              </w:rPr>
              <w:t>the feasib</w:t>
            </w:r>
            <w:r w:rsidRPr="79788EBA">
              <w:rPr>
                <w:sz w:val="20"/>
                <w:szCs w:val="20"/>
                <w:lang w:val="en-GB"/>
              </w:rPr>
              <w:t>le</w:t>
            </w:r>
            <w:r w:rsidRPr="001B220D">
              <w:rPr>
                <w:sz w:val="20"/>
                <w:szCs w:val="20"/>
                <w:lang w:val="en-GB"/>
              </w:rPr>
              <w:t xml:space="preserve"> </w:t>
            </w:r>
            <w:r w:rsidRPr="79788EBA">
              <w:rPr>
                <w:sz w:val="20"/>
                <w:szCs w:val="20"/>
                <w:lang w:val="en-GB"/>
              </w:rPr>
              <w:t>links dynamically (</w:t>
            </w:r>
            <w:proofErr w:type="spellStart"/>
            <w:r w:rsidRPr="79788EBA">
              <w:rPr>
                <w:sz w:val="20"/>
                <w:szCs w:val="20"/>
                <w:lang w:val="en-GB"/>
              </w:rPr>
              <w:t>i.e</w:t>
            </w:r>
            <w:proofErr w:type="spellEnd"/>
            <w:r w:rsidRPr="79788EBA">
              <w:rPr>
                <w:sz w:val="20"/>
                <w:szCs w:val="20"/>
                <w:lang w:val="en-GB"/>
              </w:rPr>
              <w:t xml:space="preserve"> m</w:t>
            </w:r>
            <w:r w:rsidRPr="001B220D">
              <w:rPr>
                <w:sz w:val="20"/>
                <w:szCs w:val="20"/>
                <w:lang w:val="en-GB"/>
              </w:rPr>
              <w:t>aximum achievable EIRP</w:t>
            </w:r>
            <w:r w:rsidRPr="79788EBA">
              <w:rPr>
                <w:sz w:val="20"/>
                <w:szCs w:val="20"/>
                <w:lang w:val="en-GB"/>
              </w:rPr>
              <w:t xml:space="preserve"> e.g.</w:t>
            </w:r>
            <w:r w:rsidRPr="001B220D">
              <w:rPr>
                <w:sz w:val="20"/>
                <w:szCs w:val="20"/>
                <w:lang w:val="en-GB"/>
              </w:rPr>
              <w:t xml:space="preserve"> for UEs with panels of different capabilities</w:t>
            </w:r>
            <w:r w:rsidRPr="79788EBA">
              <w:rPr>
                <w:sz w:val="20"/>
                <w:szCs w:val="20"/>
                <w:lang w:val="en-GB"/>
              </w:rPr>
              <w:t xml:space="preserve"> or for</w:t>
            </w:r>
            <w:r w:rsidRPr="001B220D">
              <w:rPr>
                <w:sz w:val="20"/>
                <w:szCs w:val="20"/>
                <w:lang w:val="en-GB"/>
              </w:rPr>
              <w:t xml:space="preserve"> potential MPE events) can help the gNB in enhancing beam management.</w:t>
            </w:r>
          </w:p>
          <w:p w14:paraId="4CBAF5A7" w14:textId="77777777" w:rsidR="00714B70" w:rsidRDefault="00714B70" w:rsidP="0029736E">
            <w:pPr>
              <w:rPr>
                <w:sz w:val="20"/>
                <w:szCs w:val="20"/>
                <w:lang w:val="en-GB"/>
              </w:rPr>
            </w:pPr>
          </w:p>
          <w:p w14:paraId="3B6EF85C" w14:textId="77777777" w:rsidR="00714B70" w:rsidRPr="00714B70" w:rsidRDefault="00714B70" w:rsidP="00714B70">
            <w:pPr>
              <w:rPr>
                <w:sz w:val="20"/>
                <w:szCs w:val="20"/>
              </w:rPr>
            </w:pPr>
            <w:r w:rsidRPr="79788EBA">
              <w:rPr>
                <w:sz w:val="20"/>
                <w:szCs w:val="20"/>
              </w:rPr>
              <w:t>Opt</w:t>
            </w:r>
            <w:r>
              <w:rPr>
                <w:sz w:val="20"/>
                <w:szCs w:val="20"/>
              </w:rPr>
              <w:t xml:space="preserve"> </w:t>
            </w:r>
            <w:r w:rsidRPr="79788EBA">
              <w:rPr>
                <w:sz w:val="20"/>
                <w:szCs w:val="20"/>
              </w:rPr>
              <w:t xml:space="preserve">1-3: </w:t>
            </w:r>
            <w:r>
              <w:rPr>
                <w:sz w:val="20"/>
                <w:szCs w:val="20"/>
              </w:rPr>
              <w:t>OK</w:t>
            </w:r>
          </w:p>
          <w:p w14:paraId="6FB1FDED" w14:textId="0842BE9A" w:rsidR="00714B70" w:rsidRPr="00714B70" w:rsidRDefault="00714B70" w:rsidP="0029736E">
            <w:pPr>
              <w:rPr>
                <w:sz w:val="20"/>
                <w:szCs w:val="20"/>
              </w:rPr>
            </w:pPr>
            <w:r w:rsidRPr="79788EBA">
              <w:rPr>
                <w:sz w:val="20"/>
                <w:szCs w:val="20"/>
              </w:rPr>
              <w:t xml:space="preserve">Opt 2-3: </w:t>
            </w:r>
            <w:r>
              <w:rPr>
                <w:sz w:val="20"/>
                <w:szCs w:val="20"/>
              </w:rPr>
              <w:t>OK</w:t>
            </w:r>
          </w:p>
        </w:tc>
      </w:tr>
      <w:tr w:rsidR="00AA24CE" w:rsidRPr="00AA229E" w14:paraId="119BFE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8E44" w14:textId="018FC953"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26E9" w14:textId="77777777" w:rsidR="00AA24CE" w:rsidRDefault="00AA24CE" w:rsidP="00AA24CE">
            <w:pPr>
              <w:rPr>
                <w:sz w:val="20"/>
                <w:lang w:eastAsia="zh-CN"/>
              </w:rPr>
            </w:pPr>
            <w:r>
              <w:rPr>
                <w:rFonts w:hint="eastAsia"/>
                <w:sz w:val="20"/>
                <w:lang w:eastAsia="zh-CN"/>
              </w:rPr>
              <w:t>F</w:t>
            </w:r>
            <w:r>
              <w:rPr>
                <w:sz w:val="20"/>
                <w:lang w:eastAsia="zh-CN"/>
              </w:rPr>
              <w:t xml:space="preserve">or updated Opt1-1, we see a panel entity is referring to CSI-RS and/or SSB resource index for CSI/beam reporting, but not any resource set that’s surely not reported by UE. Then should we also </w:t>
            </w:r>
            <w:r>
              <w:rPr>
                <w:sz w:val="20"/>
                <w:lang w:eastAsia="zh-CN"/>
              </w:rPr>
              <w:lastRenderedPageBreak/>
              <w:t xml:space="preserve">carry out the following change to get aligned? </w:t>
            </w:r>
          </w:p>
          <w:p w14:paraId="06805D24" w14:textId="77777777" w:rsidR="00AA24CE" w:rsidRDefault="00AA24CE" w:rsidP="00AA24CE">
            <w:pPr>
              <w:rPr>
                <w:sz w:val="20"/>
                <w:lang w:eastAsia="zh-CN"/>
              </w:rPr>
            </w:pPr>
          </w:p>
          <w:p w14:paraId="0581D84D" w14:textId="77777777" w:rsidR="00AA24CE" w:rsidRDefault="00AA24CE" w:rsidP="00AA24CE">
            <w:pPr>
              <w:rPr>
                <w:sz w:val="20"/>
                <w:lang w:eastAsia="zh-CN"/>
              </w:rPr>
            </w:pPr>
            <w:r w:rsidRPr="00937CFB">
              <w:rPr>
                <w:sz w:val="20"/>
                <w:lang w:eastAsia="zh-CN"/>
              </w:rPr>
              <w:t xml:space="preserve">Note: the correspondence between a CSI-RS and/or SSB resource index </w:t>
            </w:r>
            <w:r w:rsidRPr="00937CFB">
              <w:rPr>
                <w:strike/>
                <w:color w:val="FF0000"/>
                <w:sz w:val="20"/>
                <w:lang w:eastAsia="zh-CN"/>
              </w:rPr>
              <w:t>or resource set index</w:t>
            </w:r>
            <w:r w:rsidRPr="00937CFB">
              <w:rPr>
                <w:sz w:val="20"/>
                <w:lang w:eastAsia="zh-CN"/>
              </w:rPr>
              <w:t xml:space="preserve"> and a physical panel entity is determined by the UE (analogous to Rel-15/16)</w:t>
            </w:r>
          </w:p>
          <w:p w14:paraId="6153A83C" w14:textId="77777777" w:rsidR="00AA24CE" w:rsidRDefault="00AA24CE" w:rsidP="00AA24CE">
            <w:pPr>
              <w:rPr>
                <w:sz w:val="20"/>
                <w:lang w:eastAsia="zh-CN"/>
              </w:rPr>
            </w:pPr>
          </w:p>
          <w:p w14:paraId="31A492AE" w14:textId="6169FF40" w:rsidR="00AA24CE" w:rsidRPr="79A0613D" w:rsidRDefault="00AA24CE" w:rsidP="00AA24CE">
            <w:pPr>
              <w:rPr>
                <w:sz w:val="20"/>
                <w:szCs w:val="20"/>
              </w:rPr>
            </w:pPr>
            <w:r>
              <w:rPr>
                <w:rFonts w:hint="eastAsia"/>
                <w:sz w:val="20"/>
                <w:lang w:eastAsia="zh-CN"/>
              </w:rPr>
              <w:t>G</w:t>
            </w:r>
            <w:r>
              <w:rPr>
                <w:sz w:val="20"/>
                <w:lang w:eastAsia="zh-CN"/>
              </w:rPr>
              <w:t>enerally, we are fine with the proposal.</w:t>
            </w:r>
          </w:p>
        </w:tc>
      </w:tr>
      <w:tr w:rsidR="000F008C" w:rsidRPr="00AA229E" w14:paraId="5CB04C40"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5708F" w14:textId="40AA491E" w:rsidR="000F008C" w:rsidRDefault="000F008C" w:rsidP="00AA24CE">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F882E" w14:textId="035699B1" w:rsidR="000F008C" w:rsidRDefault="000F008C" w:rsidP="00AA24CE">
            <w:pPr>
              <w:rPr>
                <w:sz w:val="20"/>
                <w:lang w:eastAsia="zh-CN"/>
              </w:rPr>
            </w:pPr>
            <w:r>
              <w:rPr>
                <w:sz w:val="20"/>
                <w:lang w:eastAsia="zh-CN"/>
              </w:rPr>
              <w:t xml:space="preserve">We suggest the following revision. </w:t>
            </w:r>
          </w:p>
          <w:p w14:paraId="2061A5FF" w14:textId="77777777" w:rsidR="000F008C" w:rsidRDefault="000F008C" w:rsidP="00AA24CE">
            <w:pPr>
              <w:rPr>
                <w:sz w:val="20"/>
                <w:lang w:eastAsia="zh-CN"/>
              </w:rPr>
            </w:pPr>
          </w:p>
          <w:p w14:paraId="5D29F3D6" w14:textId="77777777" w:rsidR="000F008C" w:rsidRDefault="000F008C" w:rsidP="000F008C">
            <w:pPr>
              <w:snapToGrid w:val="0"/>
              <w:rPr>
                <w:sz w:val="20"/>
              </w:rPr>
            </w:pPr>
            <w:r>
              <w:rPr>
                <w:b/>
                <w:sz w:val="20"/>
                <w:u w:val="single"/>
              </w:rPr>
              <w:t>Proposal 4.1</w:t>
            </w:r>
            <w:r>
              <w:rPr>
                <w:sz w:val="20"/>
              </w:rPr>
              <w:t xml:space="preserve">: On Rel.17 enhancements to facilitate UE-initiated panel activation and selection, </w:t>
            </w:r>
          </w:p>
          <w:p w14:paraId="2D7C4E88" w14:textId="77777777" w:rsidR="000F008C" w:rsidRDefault="000F008C" w:rsidP="000F008C">
            <w:pPr>
              <w:pStyle w:val="ListParagraph"/>
              <w:numPr>
                <w:ilvl w:val="0"/>
                <w:numId w:val="55"/>
              </w:numPr>
              <w:snapToGrid w:val="0"/>
              <w:spacing w:after="0" w:line="240" w:lineRule="auto"/>
              <w:rPr>
                <w:sz w:val="20"/>
              </w:rPr>
            </w:pPr>
            <w:r>
              <w:rPr>
                <w:sz w:val="20"/>
              </w:rPr>
              <w:t>For CSI/beam measurement/reporting, down select from the following candidates:</w:t>
            </w:r>
          </w:p>
          <w:p w14:paraId="14DD7F91" w14:textId="7E297BC7" w:rsidR="000F008C" w:rsidRDefault="000F008C" w:rsidP="000F008C">
            <w:pPr>
              <w:pStyle w:val="ListParagraph"/>
              <w:numPr>
                <w:ilvl w:val="1"/>
                <w:numId w:val="55"/>
              </w:numPr>
              <w:snapToGrid w:val="0"/>
              <w:spacing w:after="0" w:line="240" w:lineRule="auto"/>
              <w:rPr>
                <w:sz w:val="20"/>
              </w:rPr>
            </w:pPr>
            <w:r>
              <w:rPr>
                <w:sz w:val="20"/>
              </w:rPr>
              <w:t xml:space="preserve">Opt1-1: A panel entity is referring to reported CSI-RS and/or SSB resource index </w:t>
            </w:r>
            <w:del w:id="232" w:author="Eko Onggosanusi" w:date="2021-04-13T01:09:00Z">
              <w:r w:rsidDel="00D57DA2">
                <w:rPr>
                  <w:sz w:val="20"/>
                </w:rPr>
                <w:delText xml:space="preserve">or resource set index </w:delText>
              </w:r>
            </w:del>
            <w:ins w:id="233" w:author="Yushu Zhang" w:date="2021-04-13T21:35:00Z">
              <w:r>
                <w:rPr>
                  <w:sz w:val="20"/>
                </w:rPr>
                <w:t xml:space="preserve">in a </w:t>
              </w:r>
            </w:ins>
            <w:del w:id="234" w:author="Yushu Zhang" w:date="2021-04-13T21:35:00Z">
              <w:r w:rsidDel="000F008C">
                <w:rPr>
                  <w:sz w:val="20"/>
                </w:rPr>
                <w:delText>for CSI/</w:delText>
              </w:r>
            </w:del>
            <w:r>
              <w:rPr>
                <w:sz w:val="20"/>
              </w:rPr>
              <w:t xml:space="preserve">beam </w:t>
            </w:r>
            <w:del w:id="235" w:author="Eko Onggosanusi" w:date="2021-04-13T01:09:00Z">
              <w:r w:rsidDel="00D57DA2">
                <w:rPr>
                  <w:sz w:val="20"/>
                </w:rPr>
                <w:delText xml:space="preserve">measurement </w:delText>
              </w:r>
            </w:del>
            <w:ins w:id="236" w:author="Eko Onggosanusi" w:date="2021-04-13T01:09:00Z">
              <w:r>
                <w:rPr>
                  <w:sz w:val="20"/>
                </w:rPr>
                <w:t xml:space="preserve">reporting </w:t>
              </w:r>
            </w:ins>
            <w:ins w:id="237" w:author="Yushu Zhang" w:date="2021-04-13T21:35:00Z">
              <w:r>
                <w:rPr>
                  <w:sz w:val="20"/>
                </w:rPr>
                <w:t>instance</w:t>
              </w:r>
            </w:ins>
          </w:p>
          <w:p w14:paraId="10738E15" w14:textId="77777777" w:rsidR="000F008C" w:rsidRPr="00AD2011" w:rsidDel="00D57DA2" w:rsidRDefault="000F008C" w:rsidP="000F008C">
            <w:pPr>
              <w:pStyle w:val="ListParagraph"/>
              <w:numPr>
                <w:ilvl w:val="2"/>
                <w:numId w:val="55"/>
              </w:numPr>
              <w:snapToGrid w:val="0"/>
              <w:spacing w:after="0" w:line="240" w:lineRule="auto"/>
              <w:rPr>
                <w:del w:id="238" w:author="Eko Onggosanusi" w:date="2021-04-13T01:09:00Z"/>
                <w:sz w:val="20"/>
              </w:rPr>
            </w:pPr>
            <w:del w:id="239" w:author="Eko Onggosanusi" w:date="2021-04-13T01:09:00Z">
              <w:r w:rsidRPr="00AD2011" w:rsidDel="00D57DA2">
                <w:rPr>
                  <w:rFonts w:eastAsia="Malgun Gothic"/>
                  <w:sz w:val="20"/>
                  <w:lang w:eastAsia="ko-KR"/>
                </w:rPr>
                <w:delText>FFS: gNB assumes reported CSI-RS reousces within the same resource set is associated to same UE panel</w:delText>
              </w:r>
              <w:r w:rsidRPr="00AD2011" w:rsidDel="00D57DA2">
                <w:rPr>
                  <w:sz w:val="20"/>
                </w:rPr>
                <w:delText xml:space="preserve"> </w:delText>
              </w:r>
            </w:del>
          </w:p>
          <w:p w14:paraId="3C1E7C25" w14:textId="77777777" w:rsidR="000F008C" w:rsidRPr="001F5349" w:rsidRDefault="000F008C" w:rsidP="000F008C">
            <w:pPr>
              <w:pStyle w:val="ListParagraph"/>
              <w:numPr>
                <w:ilvl w:val="2"/>
                <w:numId w:val="55"/>
              </w:numPr>
              <w:snapToGrid w:val="0"/>
              <w:spacing w:after="0"/>
              <w:rPr>
                <w:ins w:id="240" w:author="Eko Onggosanusi" w:date="2021-04-13T01:09:00Z"/>
                <w:sz w:val="20"/>
              </w:rPr>
            </w:pPr>
            <w:ins w:id="241" w:author="Eko Onggosanusi" w:date="2021-04-13T01:09:00Z">
              <w:r w:rsidRPr="001F5349">
                <w:rPr>
                  <w:sz w:val="20"/>
                </w:rPr>
                <w:t xml:space="preserve">The correspondence between a panel entity and a reported CSI-RS and/or SSB </w:t>
              </w:r>
            </w:ins>
            <w:ins w:id="242" w:author="Eko Onggosanusi" w:date="2021-04-13T01:10:00Z">
              <w:r>
                <w:rPr>
                  <w:sz w:val="20"/>
                </w:rPr>
                <w:t xml:space="preserve">resource </w:t>
              </w:r>
            </w:ins>
            <w:ins w:id="243" w:author="Eko Onggosanusi" w:date="2021-04-13T01:09:00Z">
              <w:r w:rsidRPr="001F5349">
                <w:rPr>
                  <w:sz w:val="20"/>
                </w:rPr>
                <w:t xml:space="preserve">index is indicated to NW </w:t>
              </w:r>
            </w:ins>
          </w:p>
          <w:p w14:paraId="788D59F9" w14:textId="77777777" w:rsidR="000F008C" w:rsidRDefault="000F008C" w:rsidP="000F008C">
            <w:pPr>
              <w:pStyle w:val="ListParagraph"/>
              <w:numPr>
                <w:ilvl w:val="2"/>
                <w:numId w:val="55"/>
              </w:numPr>
              <w:snapToGrid w:val="0"/>
              <w:spacing w:after="0" w:line="240" w:lineRule="auto"/>
              <w:rPr>
                <w:ins w:id="244" w:author="Eko Onggosanusi" w:date="2021-04-13T01:09:00Z"/>
                <w:sz w:val="20"/>
              </w:rPr>
            </w:pPr>
            <w:ins w:id="245" w:author="Eko Onggosanusi" w:date="2021-04-13T01:09:00Z">
              <w:r w:rsidRPr="001F5349">
                <w:rPr>
                  <w:sz w:val="20"/>
                </w:rPr>
                <w:t xml:space="preserve">FFS: Detailed design of the </w:t>
              </w:r>
            </w:ins>
            <w:ins w:id="246" w:author="Eko Onggosanusi" w:date="2021-04-13T01:10:00Z">
              <w:r>
                <w:rPr>
                  <w:sz w:val="20"/>
                </w:rPr>
                <w:t>correspondence</w:t>
              </w:r>
            </w:ins>
            <w:ins w:id="247" w:author="Eko Onggosanusi" w:date="2021-04-13T01:09:00Z">
              <w:r w:rsidRPr="001F5349">
                <w:rPr>
                  <w:sz w:val="20"/>
                </w:rPr>
                <w:t xml:space="preserve"> including the </w:t>
              </w:r>
            </w:ins>
            <w:ins w:id="248" w:author="Eko Onggosanusi" w:date="2021-04-13T01:11:00Z">
              <w:r>
                <w:rPr>
                  <w:sz w:val="20"/>
                </w:rPr>
                <w:t xml:space="preserve">conveyed </w:t>
              </w:r>
            </w:ins>
            <w:ins w:id="249" w:author="Eko Onggosanusi" w:date="2021-04-13T01:09:00Z">
              <w:r w:rsidRPr="001F5349">
                <w:rPr>
                  <w:sz w:val="20"/>
                </w:rPr>
                <w:t xml:space="preserve">information </w:t>
              </w:r>
            </w:ins>
          </w:p>
          <w:p w14:paraId="61C1B10C" w14:textId="77777777" w:rsidR="000F008C" w:rsidRPr="009822EF" w:rsidRDefault="000F008C" w:rsidP="000F008C">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w:t>
            </w:r>
            <w:del w:id="250" w:author="Eko Onggosanusi" w:date="2021-04-13T01:11:00Z">
              <w:r w:rsidRPr="009822EF" w:rsidDel="004A2C6F">
                <w:rPr>
                  <w:sz w:val="20"/>
                </w:rPr>
                <w:delText xml:space="preserve">physical </w:delText>
              </w:r>
            </w:del>
            <w:r w:rsidRPr="009822EF">
              <w:rPr>
                <w:sz w:val="20"/>
              </w:rPr>
              <w:t xml:space="preserve">panel </w:t>
            </w:r>
            <w:ins w:id="251" w:author="Eko Onggosanusi" w:date="2021-04-13T01:11:00Z">
              <w:r>
                <w:rPr>
                  <w:sz w:val="20"/>
                </w:rPr>
                <w:t xml:space="preserve">entity </w:t>
              </w:r>
            </w:ins>
            <w:r w:rsidRPr="009822EF">
              <w:rPr>
                <w:sz w:val="20"/>
              </w:rPr>
              <w:t xml:space="preserve">is </w:t>
            </w:r>
            <w:r>
              <w:rPr>
                <w:sz w:val="20"/>
              </w:rPr>
              <w:t>determined by the UE</w:t>
            </w:r>
            <w:r w:rsidRPr="009822EF">
              <w:rPr>
                <w:sz w:val="20"/>
              </w:rPr>
              <w:t xml:space="preserve"> </w:t>
            </w:r>
            <w:ins w:id="252" w:author="Eko Onggosanusi" w:date="2021-04-12T17:15:00Z">
              <w:r>
                <w:rPr>
                  <w:sz w:val="20"/>
                </w:rPr>
                <w:t>(analogous to Rel-15/16)</w:t>
              </w:r>
            </w:ins>
          </w:p>
          <w:p w14:paraId="5EB2027B" w14:textId="7D86219B" w:rsidR="000F008C" w:rsidRDefault="000F008C" w:rsidP="000F008C">
            <w:pPr>
              <w:pStyle w:val="ListParagraph"/>
              <w:numPr>
                <w:ilvl w:val="1"/>
                <w:numId w:val="55"/>
              </w:numPr>
              <w:snapToGrid w:val="0"/>
              <w:spacing w:after="0" w:line="240" w:lineRule="auto"/>
              <w:rPr>
                <w:sz w:val="20"/>
              </w:rPr>
            </w:pPr>
            <w:r>
              <w:rPr>
                <w:sz w:val="20"/>
              </w:rPr>
              <w:t xml:space="preserve">Opt1-2: A panel entity is referring to a new </w:t>
            </w:r>
            <w:del w:id="253" w:author="Yushu Zhang" w:date="2021-04-13T21:36:00Z">
              <w:r w:rsidDel="000F008C">
                <w:rPr>
                  <w:sz w:val="20"/>
                </w:rPr>
                <w:delText xml:space="preserve">panel </w:delText>
              </w:r>
            </w:del>
            <w:r>
              <w:rPr>
                <w:sz w:val="20"/>
              </w:rPr>
              <w:t>ID within CSI/beam reporting configuration or reports</w:t>
            </w:r>
          </w:p>
          <w:p w14:paraId="6E1622D0" w14:textId="0D025DC9" w:rsidR="000F008C" w:rsidRDefault="000F008C" w:rsidP="000F008C">
            <w:pPr>
              <w:pStyle w:val="ListParagraph"/>
              <w:numPr>
                <w:ilvl w:val="2"/>
                <w:numId w:val="55"/>
              </w:numPr>
              <w:snapToGrid w:val="0"/>
              <w:spacing w:after="0" w:line="240" w:lineRule="auto"/>
              <w:rPr>
                <w:sz w:val="20"/>
              </w:rPr>
            </w:pPr>
            <w:r>
              <w:rPr>
                <w:sz w:val="20"/>
              </w:rPr>
              <w:t xml:space="preserve">FFS: Detailed design of the new </w:t>
            </w:r>
            <w:del w:id="254" w:author="Yushu Zhang" w:date="2021-04-13T21:36:00Z">
              <w:r w:rsidDel="000F008C">
                <w:rPr>
                  <w:sz w:val="20"/>
                </w:rPr>
                <w:delText xml:space="preserve">panel </w:delText>
              </w:r>
            </w:del>
            <w:r>
              <w:rPr>
                <w:sz w:val="20"/>
              </w:rPr>
              <w:t>ID</w:t>
            </w:r>
            <w:ins w:id="255" w:author="Eko Onggosanusi" w:date="2021-04-13T01:11:00Z">
              <w:r>
                <w:rPr>
                  <w:sz w:val="20"/>
                </w:rPr>
                <w:t xml:space="preserve"> </w:t>
              </w:r>
              <w:r w:rsidRPr="001F5349">
                <w:rPr>
                  <w:sz w:val="20"/>
                </w:rPr>
                <w:t>including the information conveyed by the new panel ID</w:t>
              </w:r>
            </w:ins>
          </w:p>
          <w:p w14:paraId="6242889C" w14:textId="2ED4AB9B" w:rsidR="000F008C" w:rsidRDefault="000F008C" w:rsidP="000F008C">
            <w:pPr>
              <w:pStyle w:val="ListParagraph"/>
              <w:numPr>
                <w:ilvl w:val="2"/>
                <w:numId w:val="55"/>
              </w:numPr>
              <w:snapToGrid w:val="0"/>
              <w:spacing w:after="0" w:line="240" w:lineRule="auto"/>
              <w:rPr>
                <w:sz w:val="20"/>
              </w:rPr>
            </w:pPr>
            <w:r>
              <w:rPr>
                <w:sz w:val="20"/>
              </w:rPr>
              <w:t xml:space="preserve">Note: The association between the new </w:t>
            </w:r>
            <w:del w:id="256" w:author="Yushu Zhang" w:date="2021-04-13T21:36:00Z">
              <w:r w:rsidDel="000F008C">
                <w:rPr>
                  <w:sz w:val="20"/>
                </w:rPr>
                <w:delText xml:space="preserve">panel </w:delText>
              </w:r>
            </w:del>
            <w:r>
              <w:rPr>
                <w:sz w:val="20"/>
              </w:rPr>
              <w:t>ID and the panel entity is determined by the UE</w:t>
            </w:r>
          </w:p>
          <w:p w14:paraId="2D7FBD09" w14:textId="77777777" w:rsidR="000F008C" w:rsidRDefault="000F008C" w:rsidP="000F008C">
            <w:pPr>
              <w:pStyle w:val="ListParagraph"/>
              <w:numPr>
                <w:ilvl w:val="1"/>
                <w:numId w:val="55"/>
              </w:numPr>
              <w:snapToGrid w:val="0"/>
              <w:spacing w:after="0" w:line="240" w:lineRule="auto"/>
              <w:rPr>
                <w:ins w:id="257" w:author="Eko Onggosanusi" w:date="2021-04-13T01:21:00Z"/>
                <w:sz w:val="20"/>
              </w:rPr>
            </w:pPr>
            <w:ins w:id="258" w:author="Eko Onggosanusi" w:date="2021-04-13T01:21:00Z">
              <w:r>
                <w:rPr>
                  <w:sz w:val="20"/>
                </w:rPr>
                <w:t>Opt1-3: No additional specification support</w:t>
              </w:r>
            </w:ins>
          </w:p>
          <w:p w14:paraId="1883DF7C" w14:textId="187E8D90" w:rsidR="000F008C" w:rsidRDefault="000F008C" w:rsidP="000F008C">
            <w:pPr>
              <w:pStyle w:val="ListParagraph"/>
              <w:numPr>
                <w:ilvl w:val="1"/>
                <w:numId w:val="55"/>
              </w:numPr>
              <w:snapToGrid w:val="0"/>
              <w:spacing w:after="0" w:line="240" w:lineRule="auto"/>
              <w:rPr>
                <w:ins w:id="259" w:author="Yushu Zhang" w:date="2021-04-13T21:35:00Z"/>
                <w:sz w:val="20"/>
              </w:rPr>
            </w:pPr>
            <w:r>
              <w:rPr>
                <w:sz w:val="20"/>
              </w:rPr>
              <w:t>The duration in which the above panel entity reference is valid and the respective setting are FFS</w:t>
            </w:r>
          </w:p>
          <w:p w14:paraId="4A0981FD" w14:textId="2301F8E1" w:rsidR="000F008C" w:rsidRDefault="000F008C" w:rsidP="000F008C">
            <w:pPr>
              <w:pStyle w:val="ListParagraph"/>
              <w:numPr>
                <w:ilvl w:val="1"/>
                <w:numId w:val="55"/>
              </w:numPr>
              <w:snapToGrid w:val="0"/>
              <w:spacing w:after="0" w:line="240" w:lineRule="auto"/>
              <w:rPr>
                <w:sz w:val="20"/>
              </w:rPr>
            </w:pPr>
            <w:ins w:id="260" w:author="Yushu Zhang" w:date="2021-04-13T21:35:00Z">
              <w:r>
                <w:rPr>
                  <w:sz w:val="20"/>
                </w:rPr>
                <w:t>Note</w:t>
              </w:r>
            </w:ins>
            <w:ins w:id="261" w:author="Yushu Zhang" w:date="2021-04-13T21:36:00Z">
              <w:r>
                <w:rPr>
                  <w:sz w:val="20"/>
                </w:rPr>
                <w:t>: “panel en</w:t>
              </w:r>
            </w:ins>
            <w:ins w:id="262" w:author="Yushu Zhang" w:date="2021-04-13T21:38:00Z">
              <w:r>
                <w:rPr>
                  <w:sz w:val="20"/>
                </w:rPr>
                <w:t>t</w:t>
              </w:r>
            </w:ins>
            <w:ins w:id="263" w:author="Yushu Zhang" w:date="2021-04-13T21:36:00Z">
              <w:r>
                <w:rPr>
                  <w:sz w:val="20"/>
                </w:rPr>
                <w:t>ity” is only used for discussion purpose</w:t>
              </w:r>
            </w:ins>
          </w:p>
          <w:p w14:paraId="16214A07" w14:textId="77777777" w:rsidR="000F008C" w:rsidRDefault="000F008C" w:rsidP="000F008C">
            <w:pPr>
              <w:pStyle w:val="ListParagraph"/>
              <w:numPr>
                <w:ilvl w:val="0"/>
                <w:numId w:val="55"/>
              </w:numPr>
              <w:snapToGrid w:val="0"/>
              <w:spacing w:after="0" w:line="240" w:lineRule="auto"/>
              <w:rPr>
                <w:sz w:val="20"/>
              </w:rPr>
            </w:pPr>
            <w:ins w:id="264" w:author="Eko Onggosanusi" w:date="2021-04-13T01:09:00Z">
              <w:r>
                <w:rPr>
                  <w:sz w:val="20"/>
                </w:rPr>
                <w:t>[</w:t>
              </w:r>
            </w:ins>
            <w:r>
              <w:rPr>
                <w:sz w:val="20"/>
              </w:rPr>
              <w:t>For beam indication based on the Rel-17 unified TCI framework, down select from the following candidates:</w:t>
            </w:r>
          </w:p>
          <w:p w14:paraId="1621A7F1" w14:textId="77777777" w:rsidR="000F008C" w:rsidRDefault="000F008C" w:rsidP="000F008C">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24348146" w14:textId="77777777" w:rsidR="000F008C" w:rsidRPr="00ED47DC" w:rsidRDefault="000F008C" w:rsidP="000F008C">
            <w:pPr>
              <w:pStyle w:val="ListParagraph"/>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0D50212A" w14:textId="77777777" w:rsidR="000F008C" w:rsidRDefault="000F008C" w:rsidP="000F008C">
            <w:pPr>
              <w:pStyle w:val="ListParagraph"/>
              <w:numPr>
                <w:ilvl w:val="1"/>
                <w:numId w:val="55"/>
              </w:numPr>
              <w:snapToGrid w:val="0"/>
              <w:spacing w:after="0" w:line="240" w:lineRule="auto"/>
              <w:rPr>
                <w:sz w:val="20"/>
              </w:rPr>
            </w:pPr>
            <w:r>
              <w:rPr>
                <w:sz w:val="20"/>
              </w:rPr>
              <w:t>Opt 2-2: Reference to a new panel ID within a TCI state</w:t>
            </w:r>
          </w:p>
          <w:p w14:paraId="56150DB7" w14:textId="77777777" w:rsidR="000F008C" w:rsidRDefault="000F008C" w:rsidP="000F008C">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00BC0DEF" w14:textId="77777777" w:rsidR="000F008C" w:rsidRDefault="000F008C" w:rsidP="000F008C">
            <w:pPr>
              <w:pStyle w:val="ListParagraph"/>
              <w:numPr>
                <w:ilvl w:val="1"/>
                <w:numId w:val="55"/>
              </w:numPr>
              <w:snapToGrid w:val="0"/>
              <w:spacing w:after="0" w:line="240" w:lineRule="auto"/>
              <w:rPr>
                <w:sz w:val="20"/>
              </w:rPr>
            </w:pPr>
            <w:r>
              <w:rPr>
                <w:sz w:val="20"/>
              </w:rPr>
              <w:t>Opt 2-3: No additional specification support</w:t>
            </w:r>
          </w:p>
          <w:p w14:paraId="496F453E" w14:textId="77777777" w:rsidR="000F008C" w:rsidRPr="00D6499E" w:rsidRDefault="000F008C" w:rsidP="000F008C">
            <w:pPr>
              <w:pStyle w:val="ListParagraph"/>
              <w:numPr>
                <w:ilvl w:val="1"/>
                <w:numId w:val="55"/>
              </w:numPr>
              <w:snapToGrid w:val="0"/>
              <w:spacing w:after="0" w:line="240" w:lineRule="auto"/>
              <w:rPr>
                <w:sz w:val="20"/>
              </w:rPr>
            </w:pPr>
            <w:r>
              <w:rPr>
                <w:sz w:val="20"/>
              </w:rPr>
              <w:t>The duration in which the above association is valid and the respective setting are FFS</w:t>
            </w:r>
            <w:ins w:id="265" w:author="Eko Onggosanusi" w:date="2021-04-13T01:09:00Z">
              <w:r>
                <w:rPr>
                  <w:sz w:val="20"/>
                </w:rPr>
                <w:t>]</w:t>
              </w:r>
            </w:ins>
          </w:p>
          <w:p w14:paraId="10DBD613" w14:textId="2E983623" w:rsidR="000F008C" w:rsidRDefault="000F008C" w:rsidP="00AA24CE">
            <w:pPr>
              <w:rPr>
                <w:sz w:val="20"/>
                <w:lang w:eastAsia="zh-CN"/>
              </w:rPr>
            </w:pPr>
          </w:p>
        </w:tc>
      </w:tr>
      <w:tr w:rsidR="00EE479C" w:rsidRPr="00AA229E" w14:paraId="07349A8B"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2CEE" w14:textId="08197B19" w:rsidR="00EE479C" w:rsidRDefault="00EE479C" w:rsidP="00AA24CE">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A610" w14:textId="54943530" w:rsidR="00EE479C" w:rsidRDefault="00EE479C" w:rsidP="00AA24CE">
            <w:pPr>
              <w:rPr>
                <w:sz w:val="20"/>
                <w:lang w:eastAsia="zh-CN"/>
              </w:rPr>
            </w:pPr>
            <w:r>
              <w:rPr>
                <w:sz w:val="20"/>
                <w:lang w:eastAsia="zh-CN"/>
              </w:rPr>
              <w:t xml:space="preserve">Support the revised proposal. </w:t>
            </w:r>
          </w:p>
        </w:tc>
      </w:tr>
      <w:tr w:rsidR="000F6074" w:rsidRPr="00AA229E" w14:paraId="149E9C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534F4" w14:textId="05876B37"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C6CB" w14:textId="2AA565E4" w:rsidR="000F6074" w:rsidRDefault="000F6074" w:rsidP="000F6074">
            <w:pPr>
              <w:rPr>
                <w:sz w:val="20"/>
                <w:lang w:eastAsia="zh-CN"/>
              </w:rPr>
            </w:pPr>
            <w:r>
              <w:rPr>
                <w:sz w:val="20"/>
                <w:lang w:eastAsia="zh-CN"/>
              </w:rPr>
              <w:t>We would be interested in the performance benefits of an explicit or implicit panel ID. Throughout the WI (and also during Rel-16), the panel ID has been discussed several times. In some simulations, the benefits of using different panels for UL and DL have been demonstrated, but the simulations can always rely on an implicit scheme, by pointing to another DL RS. The reason is that the gNB does not care which panel the UE uses, as long as the UL signal arrives from the predicted direction. (If the current specification prevents the UE to choose panel freely for a certain</w:t>
            </w:r>
            <w:r w:rsidR="00806B4B">
              <w:rPr>
                <w:sz w:val="20"/>
                <w:lang w:eastAsia="zh-CN"/>
              </w:rPr>
              <w:t xml:space="preserve"> spatial relation/UL TCI</w:t>
            </w:r>
            <w:r>
              <w:rPr>
                <w:sz w:val="20"/>
                <w:lang w:eastAsia="zh-CN"/>
              </w:rPr>
              <w:t>, this should be addressed.) To be more precise: what is the benefit of option 2-2?</w:t>
            </w:r>
          </w:p>
          <w:p w14:paraId="325F1ADC" w14:textId="77777777" w:rsidR="000F6074" w:rsidRDefault="000F6074" w:rsidP="000F6074">
            <w:pPr>
              <w:rPr>
                <w:sz w:val="20"/>
                <w:lang w:eastAsia="zh-CN"/>
              </w:rPr>
            </w:pPr>
          </w:p>
          <w:p w14:paraId="05963DD8" w14:textId="77777777" w:rsidR="000F6074" w:rsidRDefault="000F6074" w:rsidP="000F6074">
            <w:pPr>
              <w:rPr>
                <w:sz w:val="20"/>
                <w:lang w:eastAsia="zh-CN"/>
              </w:rPr>
            </w:pPr>
            <w:r>
              <w:rPr>
                <w:sz w:val="20"/>
                <w:lang w:eastAsia="zh-CN"/>
              </w:rPr>
              <w:t>We noticed that the beam indication is now in brackets. It does not seem relevant to study measurements in isolation – these come in a package. Hence, as long as the beam indication is in brackets, we don’t think it’s relevant to compare opt1-1, opt1-2, opt1-3.</w:t>
            </w:r>
          </w:p>
          <w:p w14:paraId="6FCF4BBA" w14:textId="77777777" w:rsidR="000F6074" w:rsidRDefault="000F6074" w:rsidP="000F6074">
            <w:pPr>
              <w:rPr>
                <w:sz w:val="20"/>
                <w:lang w:eastAsia="zh-CN"/>
              </w:rPr>
            </w:pPr>
          </w:p>
          <w:p w14:paraId="702D4AE1" w14:textId="7E990A9D" w:rsidR="000F6074" w:rsidRDefault="000F6074" w:rsidP="000F6074">
            <w:pPr>
              <w:rPr>
                <w:sz w:val="20"/>
                <w:lang w:eastAsia="zh-CN"/>
              </w:rPr>
            </w:pPr>
            <w:r>
              <w:rPr>
                <w:sz w:val="20"/>
                <w:lang w:eastAsia="zh-CN"/>
              </w:rPr>
              <w:t xml:space="preserve">We would like to see some performance comparison of implicit and explicit panel ID – this could be a </w:t>
            </w:r>
            <w:r>
              <w:rPr>
                <w:sz w:val="20"/>
                <w:lang w:eastAsia="zh-CN"/>
              </w:rPr>
              <w:lastRenderedPageBreak/>
              <w:t>topic for the May meeting.</w:t>
            </w:r>
          </w:p>
        </w:tc>
      </w:tr>
      <w:tr w:rsidR="002B3127" w:rsidRPr="00AA229E" w14:paraId="250365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092A" w14:textId="78CFD666" w:rsidR="002B3127" w:rsidRDefault="002B3127" w:rsidP="002B3127">
            <w:pPr>
              <w:snapToGrid w:val="0"/>
              <w:rPr>
                <w:sz w:val="18"/>
                <w:szCs w:val="18"/>
                <w:lang w:eastAsia="zh-CN"/>
              </w:rPr>
            </w:pPr>
            <w:r>
              <w:rPr>
                <w:sz w:val="18"/>
                <w:szCs w:val="18"/>
                <w:lang w:eastAsia="zh-CN"/>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A96AF" w14:textId="58610203" w:rsidR="002B3127" w:rsidRDefault="002B3127" w:rsidP="002B3127">
            <w:pPr>
              <w:rPr>
                <w:sz w:val="20"/>
                <w:lang w:eastAsia="zh-CN"/>
              </w:rPr>
            </w:pPr>
            <w:r>
              <w:rPr>
                <w:sz w:val="20"/>
                <w:lang w:eastAsia="zh-CN"/>
              </w:rPr>
              <w:t>The updated Proposal 4.1 is OK to us.</w:t>
            </w:r>
          </w:p>
        </w:tc>
      </w:tr>
    </w:tbl>
    <w:p w14:paraId="4115D5D3" w14:textId="77777777" w:rsidR="00DE37B1" w:rsidRPr="00E559C1" w:rsidRDefault="00DE37B1">
      <w:pPr>
        <w:snapToGrid w:val="0"/>
        <w:spacing w:after="120" w:line="288" w:lineRule="auto"/>
        <w:jc w:val="both"/>
        <w:rPr>
          <w:sz w:val="20"/>
          <w:szCs w:val="20"/>
        </w:rPr>
      </w:pPr>
    </w:p>
    <w:p w14:paraId="7DB8CE06" w14:textId="77777777" w:rsidR="00DE37B1" w:rsidRDefault="00D75400" w:rsidP="00CD3B02">
      <w:pPr>
        <w:pStyle w:val="Heading3"/>
        <w:numPr>
          <w:ilvl w:val="1"/>
          <w:numId w:val="8"/>
        </w:numPr>
      </w:pPr>
      <w:r>
        <w:t>Issue 5 (MPE mitigation)</w:t>
      </w:r>
    </w:p>
    <w:p w14:paraId="35C4BC3C" w14:textId="77777777" w:rsidR="00DE37B1" w:rsidRDefault="00DE37B1">
      <w:pPr>
        <w:ind w:left="360"/>
      </w:pPr>
    </w:p>
    <w:p w14:paraId="57760D9B" w14:textId="77777777" w:rsidR="00DE37B1" w:rsidRDefault="0081304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084B28">
            <w:pPr>
              <w:pStyle w:val="ListParagraph"/>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084B28">
            <w:pPr>
              <w:pStyle w:val="ListParagraph"/>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084B28">
            <w:pPr>
              <w:pStyle w:val="ListParagraph"/>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084B28">
            <w:pPr>
              <w:pStyle w:val="ListParagraph"/>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084B28">
            <w:pPr>
              <w:pStyle w:val="ListParagraph"/>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3A81F1D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CD3B"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FFFF0"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20CA7A2C" w14:textId="77777777" w:rsid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12BDB79D" w14:textId="77777777" w:rsidR="00164554" w:rsidRP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BC68" w14:textId="77777777"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28FDA85E" w14:textId="77777777" w:rsidR="00093D09" w:rsidRDefault="00093D09" w:rsidP="00B2192D">
            <w:pPr>
              <w:snapToGrid w:val="0"/>
              <w:rPr>
                <w:sz w:val="18"/>
                <w:szCs w:val="20"/>
              </w:rPr>
            </w:pPr>
          </w:p>
          <w:p w14:paraId="2630D5AC" w14:textId="77777777" w:rsidR="00093D09" w:rsidRPr="00F04C65" w:rsidRDefault="00093D09" w:rsidP="00B2192D">
            <w:pPr>
              <w:snapToGrid w:val="0"/>
              <w:rPr>
                <w:sz w:val="18"/>
                <w:szCs w:val="20"/>
              </w:rPr>
            </w:pPr>
            <w:r w:rsidRPr="00F04C65">
              <w:rPr>
                <w:b/>
                <w:sz w:val="18"/>
                <w:szCs w:val="20"/>
              </w:rPr>
              <w:t>Alt2</w:t>
            </w:r>
            <w:r w:rsidR="00434A3C" w:rsidRPr="00F04C65">
              <w:rPr>
                <w:b/>
                <w:sz w:val="18"/>
                <w:szCs w:val="20"/>
              </w:rPr>
              <w:t xml:space="preserve"> (10</w:t>
            </w:r>
            <w:r w:rsidR="00B02850" w:rsidRPr="00F04C65">
              <w:rPr>
                <w:b/>
                <w:sz w:val="18"/>
                <w:szCs w:val="20"/>
              </w:rPr>
              <w:t>)</w:t>
            </w:r>
            <w:r w:rsidRPr="00F04C65">
              <w:rPr>
                <w:sz w:val="18"/>
                <w:szCs w:val="20"/>
              </w:rPr>
              <w:t>:</w:t>
            </w:r>
            <w:r w:rsidR="00A7459F" w:rsidRPr="00F04C65">
              <w:rPr>
                <w:sz w:val="18"/>
                <w:szCs w:val="20"/>
              </w:rPr>
              <w:t xml:space="preserve"> vivo</w:t>
            </w:r>
            <w:r w:rsidR="006B78F1" w:rsidRPr="00F04C65">
              <w:rPr>
                <w:sz w:val="18"/>
              </w:rPr>
              <w:t>, Lenovo/MoM</w:t>
            </w:r>
            <w:r w:rsidR="00295AC1" w:rsidRPr="00F04C65">
              <w:rPr>
                <w:sz w:val="18"/>
              </w:rPr>
              <w:t xml:space="preserve">, </w:t>
            </w:r>
            <w:r w:rsidR="004C00D8" w:rsidRPr="00F04C65">
              <w:rPr>
                <w:sz w:val="18"/>
              </w:rPr>
              <w:t>Xiaomi</w:t>
            </w:r>
            <w:r w:rsidR="006B6218" w:rsidRPr="00F04C65">
              <w:rPr>
                <w:sz w:val="18"/>
              </w:rPr>
              <w:t xml:space="preserve">, </w:t>
            </w:r>
            <w:proofErr w:type="spellStart"/>
            <w:r w:rsidR="006B6218" w:rsidRPr="00F04C65">
              <w:rPr>
                <w:sz w:val="18"/>
              </w:rPr>
              <w:t>Spreadtrum</w:t>
            </w:r>
            <w:proofErr w:type="spellEnd"/>
            <w:r w:rsidR="00FA0A94" w:rsidRPr="00F04C65">
              <w:rPr>
                <w:sz w:val="18"/>
              </w:rPr>
              <w:t>, Lenovo/MoM</w:t>
            </w:r>
            <w:r w:rsidR="00C46217" w:rsidRPr="00F04C65">
              <w:rPr>
                <w:sz w:val="18"/>
              </w:rPr>
              <w:t>, NTT Docomo</w:t>
            </w:r>
            <w:r w:rsidR="00434A3C" w:rsidRPr="00F04C65">
              <w:rPr>
                <w:sz w:val="18"/>
              </w:rPr>
              <w:t xml:space="preserve">, Huawei, </w:t>
            </w:r>
            <w:proofErr w:type="spellStart"/>
            <w:r w:rsidR="00434A3C" w:rsidRPr="00F04C65">
              <w:rPr>
                <w:sz w:val="18"/>
              </w:rPr>
              <w:t>HiSi</w:t>
            </w:r>
            <w:proofErr w:type="spellEnd"/>
          </w:p>
        </w:tc>
      </w:tr>
      <w:tr w:rsidR="00164554" w:rsidRPr="000F6074" w14:paraId="28F21B3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69999"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3EAD"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5C74403F"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2D1A313"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A0935" w14:textId="77777777"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51F03974" w14:textId="77777777" w:rsidR="00093D09" w:rsidRDefault="00093D09" w:rsidP="00093D09">
            <w:pPr>
              <w:snapToGrid w:val="0"/>
              <w:rPr>
                <w:sz w:val="18"/>
                <w:szCs w:val="20"/>
              </w:rPr>
            </w:pPr>
          </w:p>
          <w:p w14:paraId="07D8F315" w14:textId="77777777"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7777777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62F4B2C1" w14:textId="77777777" w:rsidR="00DA0BA3" w:rsidRDefault="00DA0BA3" w:rsidP="00093D09">
            <w:pPr>
              <w:snapToGrid w:val="0"/>
              <w:rPr>
                <w:b/>
                <w:sz w:val="18"/>
                <w:szCs w:val="20"/>
                <w:lang w:val="en-GB"/>
              </w:rPr>
            </w:pPr>
          </w:p>
          <w:p w14:paraId="607A8515" w14:textId="77777777"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3F3A3C9F" w14:textId="77777777" w:rsidR="00DE37B1" w:rsidRDefault="00DE37B1">
      <w:pPr>
        <w:rPr>
          <w:sz w:val="20"/>
          <w:szCs w:val="20"/>
        </w:rPr>
      </w:pPr>
    </w:p>
    <w:p w14:paraId="3834648C" w14:textId="77777777" w:rsidR="00A361E1" w:rsidRDefault="00A361E1" w:rsidP="00A361E1">
      <w:pPr>
        <w:snapToGrid w:val="0"/>
        <w:rPr>
          <w:sz w:val="20"/>
          <w:szCs w:val="20"/>
        </w:rPr>
      </w:pPr>
      <w:r>
        <w:rPr>
          <w:sz w:val="20"/>
          <w:szCs w:val="20"/>
        </w:rPr>
        <w:t xml:space="preserve">The following observation can be made: </w:t>
      </w:r>
    </w:p>
    <w:p w14:paraId="4D021EF5" w14:textId="77777777" w:rsidR="00A361E1" w:rsidRDefault="00A361E1" w:rsidP="00084B28">
      <w:pPr>
        <w:pStyle w:val="ListParagraph"/>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656A7D82" w14:textId="77777777" w:rsidR="00A361E1" w:rsidRDefault="00A361E1" w:rsidP="00084B28">
      <w:pPr>
        <w:pStyle w:val="ListParagraph"/>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5DE2A1" w14:textId="77777777" w:rsidR="00F25DEA" w:rsidRPr="00A361E1" w:rsidRDefault="00F25DEA" w:rsidP="00084B28">
      <w:pPr>
        <w:pStyle w:val="ListParagraph"/>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49CC24BC" w14:textId="77777777" w:rsidR="00311C46" w:rsidRDefault="00311C46" w:rsidP="00A361E1">
      <w:pPr>
        <w:snapToGrid w:val="0"/>
        <w:rPr>
          <w:sz w:val="20"/>
          <w:szCs w:val="20"/>
        </w:rPr>
      </w:pPr>
    </w:p>
    <w:p w14:paraId="37AA2FDE" w14:textId="77777777" w:rsidR="00A361E1" w:rsidRDefault="00A361E1" w:rsidP="00A361E1">
      <w:pPr>
        <w:snapToGrid w:val="0"/>
        <w:rPr>
          <w:sz w:val="20"/>
          <w:szCs w:val="20"/>
        </w:rPr>
      </w:pPr>
      <w:r>
        <w:rPr>
          <w:sz w:val="20"/>
          <w:szCs w:val="20"/>
        </w:rPr>
        <w:t xml:space="preserve">Based on the above observation, the following proposal can be made: </w:t>
      </w:r>
    </w:p>
    <w:p w14:paraId="16FB1CE3" w14:textId="77777777" w:rsidR="00A361E1" w:rsidRDefault="00A361E1" w:rsidP="00A361E1">
      <w:pPr>
        <w:snapToGrid w:val="0"/>
        <w:rPr>
          <w:sz w:val="20"/>
          <w:szCs w:val="20"/>
        </w:rPr>
      </w:pPr>
    </w:p>
    <w:p w14:paraId="3A8FDDA6" w14:textId="77777777"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3C36F116"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2CBB348" w14:textId="77777777" w:rsidR="008E208F" w:rsidRPr="00CC5C5A" w:rsidRDefault="008E208F" w:rsidP="00084B28">
      <w:pPr>
        <w:pStyle w:val="ListParagraph"/>
        <w:numPr>
          <w:ilvl w:val="1"/>
          <w:numId w:val="62"/>
        </w:numPr>
        <w:snapToGrid w:val="0"/>
        <w:spacing w:after="0" w:line="240" w:lineRule="auto"/>
        <w:jc w:val="both"/>
        <w:rPr>
          <w:sz w:val="20"/>
          <w:szCs w:val="20"/>
          <w:lang w:eastAsia="zh-CN"/>
        </w:rPr>
      </w:pPr>
      <w:r w:rsidRPr="008E49E0">
        <w:rPr>
          <w:sz w:val="20"/>
          <w:szCs w:val="20"/>
          <w:lang w:eastAsia="zh-CN"/>
        </w:rPr>
        <w:lastRenderedPageBreak/>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BA9A645" w14:textId="77777777" w:rsidR="008E208F" w:rsidRPr="00B9352C" w:rsidRDefault="008E208F" w:rsidP="00084B28">
      <w:pPr>
        <w:pStyle w:val="ListParagraph"/>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65CB275"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1D. {Rel.16 P-MPR based (beam/panel-level)}</w:t>
      </w:r>
    </w:p>
    <w:p w14:paraId="1D37030E"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27CEDAD"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6DB6EB86"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1D76602E" w14:textId="77777777" w:rsidR="00166AB5" w:rsidRDefault="00314017" w:rsidP="00084B28">
      <w:pPr>
        <w:pStyle w:val="ListParagraph"/>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15478C9" w14:textId="77777777" w:rsidR="00166AB5" w:rsidRPr="007776D2" w:rsidRDefault="00166AB5" w:rsidP="00084B28">
      <w:pPr>
        <w:pStyle w:val="ListParagraph"/>
        <w:numPr>
          <w:ilvl w:val="1"/>
          <w:numId w:val="62"/>
        </w:numPr>
        <w:snapToGrid w:val="0"/>
        <w:spacing w:after="0" w:line="240" w:lineRule="auto"/>
        <w:jc w:val="both"/>
        <w:rPr>
          <w:sz w:val="20"/>
          <w:szCs w:val="20"/>
          <w:lang w:eastAsia="zh-CN"/>
        </w:rPr>
      </w:pPr>
      <w:r w:rsidRPr="00166AB5">
        <w:rPr>
          <w:sz w:val="20"/>
          <w:szCs w:val="18"/>
          <w:lang w:eastAsia="zh-CN"/>
        </w:rPr>
        <w:t xml:space="preserve">FFS: </w:t>
      </w:r>
      <w:ins w:id="266" w:author="Eko Onggosanusi" w:date="2021-04-13T01:14:00Z">
        <w:r w:rsidR="00576A5A" w:rsidRPr="00576A5A">
          <w:rPr>
            <w:sz w:val="20"/>
            <w:szCs w:val="18"/>
            <w:lang w:eastAsia="zh-CN"/>
          </w:rPr>
          <w:t>When multiple SSBRIs/CRIs are reported in the same reporting instance, whether to allow mixture between the SSBRI(s)/CRI(s</w:t>
        </w:r>
        <w:r w:rsidR="00576A5A" w:rsidRPr="00576A5A">
          <w:rPr>
            <w:rFonts w:eastAsia="PMingLiU"/>
            <w:sz w:val="20"/>
            <w:szCs w:val="18"/>
            <w:lang w:eastAsia="zh-TW"/>
          </w:rPr>
          <w:t>)</w:t>
        </w:r>
        <w:r w:rsidR="00576A5A" w:rsidRPr="00576A5A">
          <w:rPr>
            <w:sz w:val="20"/>
            <w:szCs w:val="18"/>
            <w:lang w:eastAsia="zh-CN"/>
          </w:rPr>
          <w:t>) intended for MPE mitigation and for DL beam reporting</w:t>
        </w:r>
      </w:ins>
      <w:del w:id="267" w:author="Eko Onggosanusi" w:date="2021-04-13T01:14:00Z">
        <w:r w:rsidRPr="00166AB5" w:rsidDel="00576A5A">
          <w:rPr>
            <w:sz w:val="20"/>
            <w:szCs w:val="18"/>
            <w:lang w:eastAsia="zh-CN"/>
          </w:rPr>
          <w:delText>When multiple beam/panel metr</w:delText>
        </w:r>
        <w:r w:rsidR="00576A5A" w:rsidDel="00576A5A">
          <w:rPr>
            <w:sz w:val="20"/>
            <w:szCs w:val="18"/>
            <w:lang w:eastAsia="zh-CN"/>
          </w:rPr>
          <w:delText>ic</w:delText>
        </w:r>
        <w:r w:rsidRPr="00166AB5" w:rsidDel="00576A5A">
          <w:rPr>
            <w:sz w:val="20"/>
            <w:szCs w:val="18"/>
            <w:lang w:eastAsia="zh-CN"/>
          </w:rPr>
          <w:delText>s are included in the same reporting instance, whether to allow mixture between the beam quality(ies) intended for MPE mitigation and for DL beam reporting</w:delText>
        </w:r>
      </w:del>
      <w:r w:rsidRPr="00166AB5">
        <w:rPr>
          <w:sz w:val="20"/>
          <w:szCs w:val="18"/>
          <w:lang w:eastAsia="zh-CN"/>
        </w:rPr>
        <w:t xml:space="preserve"> </w:t>
      </w:r>
    </w:p>
    <w:p w14:paraId="00AA9A14" w14:textId="77777777" w:rsidR="007776D2" w:rsidRPr="007776D2" w:rsidRDefault="00036785"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ins w:id="268" w:author="Eko Onggosanusi" w:date="2021-04-12T17:16:00Z">
        <w:r w:rsidR="00311991">
          <w:rPr>
            <w:sz w:val="20"/>
            <w:szCs w:val="20"/>
            <w:lang w:eastAsia="zh-CN"/>
          </w:rPr>
          <w:t xml:space="preserve">at least </w:t>
        </w:r>
      </w:ins>
      <w:r>
        <w:rPr>
          <w:sz w:val="20"/>
          <w:szCs w:val="20"/>
          <w:lang w:eastAsia="zh-CN"/>
        </w:rPr>
        <w:t>the Rel-15 L1-RSRP definition is reused</w:t>
      </w:r>
    </w:p>
    <w:p w14:paraId="2BE5A9B0" w14:textId="77777777" w:rsidR="008A2E68" w:rsidRDefault="008A2E68" w:rsidP="009167B8">
      <w:pPr>
        <w:snapToGrid w:val="0"/>
        <w:jc w:val="both"/>
        <w:rPr>
          <w:sz w:val="20"/>
          <w:szCs w:val="20"/>
        </w:rPr>
      </w:pPr>
      <w:r w:rsidRPr="008A2E68">
        <w:rPr>
          <w:sz w:val="20"/>
          <w:szCs w:val="20"/>
        </w:rPr>
        <w:t>FFS: If gNB confirmation of MPE-based UE reporting is supported</w:t>
      </w:r>
    </w:p>
    <w:p w14:paraId="24AB962A" w14:textId="77777777"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5AC8456" w14:textId="77777777" w:rsidR="009E5EF5" w:rsidRDefault="009E5EF5" w:rsidP="009167B8">
      <w:pPr>
        <w:snapToGrid w:val="0"/>
        <w:jc w:val="both"/>
        <w:rPr>
          <w:color w:val="FF0000"/>
          <w:sz w:val="20"/>
          <w:szCs w:val="20"/>
        </w:rPr>
      </w:pPr>
    </w:p>
    <w:p w14:paraId="265DCCD8" w14:textId="77777777" w:rsidR="009E5EF5" w:rsidRDefault="009E5EF5" w:rsidP="009167B8">
      <w:pPr>
        <w:snapToGrid w:val="0"/>
        <w:jc w:val="both"/>
        <w:rPr>
          <w:sz w:val="20"/>
          <w:szCs w:val="20"/>
        </w:rPr>
      </w:pPr>
    </w:p>
    <w:p w14:paraId="77884458" w14:textId="77777777"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del w:id="269" w:author="Eko Onggosanusi" w:date="2021-04-13T02:11:00Z">
        <w:r w:rsidR="00311991" w:rsidDel="00126056">
          <w:rPr>
            <w:sz w:val="20"/>
            <w:szCs w:val="20"/>
            <w:lang w:eastAsia="zh-CN"/>
          </w:rPr>
          <w:delText xml:space="preserve">in addition to NW-intiated (via CSI request), </w:delText>
        </w:r>
      </w:del>
      <w:r w:rsidR="00EC306E">
        <w:rPr>
          <w:sz w:val="20"/>
          <w:szCs w:val="20"/>
          <w:lang w:eastAsia="zh-CN"/>
        </w:rPr>
        <w:t>the supported UE reporting scheme is UE-initiated (event-triggered</w:t>
      </w:r>
      <w:ins w:id="270" w:author="Eko Onggosanusi" w:date="2021-04-13T02:11:00Z">
        <w:r w:rsidR="00126056">
          <w:rPr>
            <w:sz w:val="20"/>
            <w:szCs w:val="20"/>
            <w:lang w:eastAsia="zh-CN"/>
          </w:rPr>
          <w:t>, without CSI request</w:t>
        </w:r>
      </w:ins>
      <w:r w:rsidR="00EC306E">
        <w:rPr>
          <w:sz w:val="20"/>
          <w:szCs w:val="20"/>
          <w:lang w:eastAsia="zh-CN"/>
        </w:rPr>
        <w:t>)</w:t>
      </w:r>
    </w:p>
    <w:p w14:paraId="41B2E7EB" w14:textId="77777777" w:rsidR="00126056" w:rsidRDefault="00126056" w:rsidP="00084B28">
      <w:pPr>
        <w:pStyle w:val="ListParagraph"/>
        <w:numPr>
          <w:ilvl w:val="0"/>
          <w:numId w:val="63"/>
        </w:numPr>
        <w:snapToGrid w:val="0"/>
        <w:spacing w:after="0" w:line="240" w:lineRule="auto"/>
        <w:jc w:val="both"/>
        <w:rPr>
          <w:ins w:id="271" w:author="Eko Onggosanusi" w:date="2021-04-13T02:11:00Z"/>
          <w:sz w:val="20"/>
          <w:szCs w:val="20"/>
        </w:rPr>
      </w:pPr>
      <w:ins w:id="272" w:author="Eko Onggosanusi" w:date="2021-04-13T02:11:00Z">
        <w:r>
          <w:rPr>
            <w:sz w:val="20"/>
            <w:szCs w:val="20"/>
          </w:rPr>
          <w:t>FFS: Support for NW-initiated reporting with CSI request</w:t>
        </w:r>
      </w:ins>
    </w:p>
    <w:p w14:paraId="0777F745" w14:textId="77777777" w:rsidR="00EC306E" w:rsidRPr="00D145EF" w:rsidRDefault="00D145EF" w:rsidP="00084B28">
      <w:pPr>
        <w:pStyle w:val="ListParagraph"/>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2055BDD4" w14:textId="77777777" w:rsidR="008A2E68" w:rsidRDefault="008A2E68">
      <w:pPr>
        <w:pStyle w:val="Caption"/>
        <w:jc w:val="center"/>
      </w:pPr>
    </w:p>
    <w:p w14:paraId="1460247E" w14:textId="77777777"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6436E9" w:rsidRPr="00AA229E" w14:paraId="579BD3A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FF53" w14:textId="77777777" w:rsidR="006436E9" w:rsidRPr="00AA229E" w:rsidRDefault="006436E9">
            <w:pPr>
              <w:snapToGrid w:val="0"/>
              <w:rPr>
                <w:rFonts w:eastAsia="等线"/>
                <w:sz w:val="18"/>
                <w:szCs w:val="18"/>
                <w:lang w:eastAsia="zh-CN"/>
              </w:rPr>
            </w:pPr>
          </w:p>
          <w:p w14:paraId="6491F2E9" w14:textId="77777777" w:rsidR="006436E9" w:rsidRPr="00AA229E" w:rsidRDefault="006436E9" w:rsidP="006436E9">
            <w:pPr>
              <w:snapToGrid w:val="0"/>
              <w:jc w:val="center"/>
              <w:rPr>
                <w:rFonts w:eastAsia="等线"/>
                <w:b/>
                <w:sz w:val="18"/>
                <w:szCs w:val="18"/>
                <w:lang w:eastAsia="zh-CN"/>
              </w:rPr>
            </w:pPr>
            <w:r w:rsidRPr="00AA229E">
              <w:rPr>
                <w:rFonts w:eastAsia="等线"/>
                <w:b/>
                <w:sz w:val="18"/>
                <w:szCs w:val="18"/>
                <w:lang w:eastAsia="zh-CN"/>
              </w:rPr>
              <w:t>ROUND 0</w:t>
            </w:r>
          </w:p>
          <w:p w14:paraId="4E20B3BA" w14:textId="77777777" w:rsidR="006436E9" w:rsidRPr="00AA229E" w:rsidRDefault="006436E9">
            <w:pPr>
              <w:snapToGrid w:val="0"/>
              <w:rPr>
                <w:rFonts w:eastAsia="等线"/>
                <w:sz w:val="18"/>
                <w:szCs w:val="18"/>
                <w:lang w:eastAsia="zh-CN"/>
              </w:rPr>
            </w:pPr>
          </w:p>
        </w:tc>
      </w:tr>
      <w:tr w:rsidR="00DE37B1" w:rsidRPr="00AA229E" w14:paraId="0CB189C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95" w14:textId="77777777" w:rsidR="00DE37B1" w:rsidRPr="00AA229E" w:rsidRDefault="00D472F6">
            <w:pPr>
              <w:snapToGrid w:val="0"/>
              <w:rPr>
                <w:rFonts w:eastAsia="等线"/>
                <w:sz w:val="18"/>
                <w:szCs w:val="18"/>
                <w:lang w:eastAsia="zh-CN"/>
              </w:rPr>
            </w:pPr>
            <w:r w:rsidRPr="00AA229E">
              <w:rPr>
                <w:rFonts w:eastAsia="等线" w:hint="eastAsia"/>
                <w:sz w:val="18"/>
                <w:szCs w:val="18"/>
                <w:lang w:eastAsia="zh-CN"/>
              </w:rPr>
              <w:t>S</w:t>
            </w:r>
            <w:r w:rsidRPr="00AA229E">
              <w:rPr>
                <w:rFonts w:eastAsia="等线"/>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7237" w14:textId="77777777" w:rsidR="00DE37B1" w:rsidRPr="00AA229E" w:rsidRDefault="00D472F6">
            <w:pPr>
              <w:snapToGrid w:val="0"/>
              <w:rPr>
                <w:rFonts w:eastAsia="等线"/>
                <w:sz w:val="18"/>
                <w:szCs w:val="18"/>
                <w:lang w:eastAsia="zh-CN"/>
              </w:rPr>
            </w:pPr>
            <w:r w:rsidRPr="00AA229E">
              <w:rPr>
                <w:rFonts w:eastAsia="等线" w:hint="eastAsia"/>
                <w:sz w:val="18"/>
                <w:szCs w:val="18"/>
                <w:lang w:eastAsia="zh-CN"/>
              </w:rPr>
              <w:t>A</w:t>
            </w:r>
            <w:r w:rsidRPr="00AA229E">
              <w:rPr>
                <w:rFonts w:eastAsia="等线"/>
                <w:sz w:val="18"/>
                <w:szCs w:val="18"/>
                <w:lang w:eastAsia="zh-CN"/>
              </w:rPr>
              <w:t xml:space="preserve">dd more views. </w:t>
            </w:r>
          </w:p>
        </w:tc>
      </w:tr>
      <w:tr w:rsidR="00DE37B1" w:rsidRPr="00AA229E" w14:paraId="67067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D955" w14:textId="77777777" w:rsidR="00DE37B1" w:rsidRPr="00AA229E" w:rsidRDefault="00434ECF">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3D09" w14:textId="77777777" w:rsidR="00DE37B1" w:rsidRPr="00AA229E" w:rsidRDefault="00434ECF" w:rsidP="00434ECF">
            <w:pPr>
              <w:snapToGrid w:val="0"/>
              <w:rPr>
                <w:rFonts w:eastAsia="宋体"/>
                <w:sz w:val="18"/>
                <w:szCs w:val="18"/>
                <w:lang w:eastAsia="zh-CN"/>
              </w:rPr>
            </w:pPr>
            <w:r w:rsidRPr="00AA229E">
              <w:rPr>
                <w:rFonts w:eastAsia="宋体"/>
                <w:sz w:val="18"/>
                <w:szCs w:val="18"/>
                <w:lang w:eastAsia="zh-CN"/>
              </w:rPr>
              <w:t>In our views, the issue 5.4 reporting mechanism should be discussed firstly for facilitating the final down-selection from the alternatives in Issue 5.1.</w:t>
            </w:r>
          </w:p>
        </w:tc>
      </w:tr>
      <w:tr w:rsidR="00D11AD4" w:rsidRPr="00AA229E" w14:paraId="1A019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4688"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C7BF"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Added FL proposal 5.1</w:t>
            </w:r>
          </w:p>
        </w:tc>
      </w:tr>
      <w:tr w:rsidR="00D11AD4" w:rsidRPr="00AA229E" w14:paraId="39C3DBB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40B94" w14:textId="77777777" w:rsidR="00D11AD4" w:rsidRPr="00AA229E" w:rsidRDefault="00D11AD4" w:rsidP="00D11AD4">
            <w:pPr>
              <w:snapToGrid w:val="0"/>
              <w:rPr>
                <w:rFonts w:eastAsia="宋体"/>
                <w:sz w:val="18"/>
                <w:szCs w:val="18"/>
                <w:lang w:eastAsia="zh-CN"/>
              </w:rPr>
            </w:pPr>
            <w:r w:rsidRPr="00AA229E">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D1824"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A</w:t>
            </w:r>
            <w:r w:rsidRPr="00AA229E">
              <w:rPr>
                <w:rFonts w:eastAsia="宋体" w:hint="eastAsia"/>
                <w:sz w:val="18"/>
                <w:szCs w:val="18"/>
                <w:lang w:eastAsia="zh-CN"/>
              </w:rPr>
              <w:t xml:space="preserve">dded </w:t>
            </w:r>
            <w:r w:rsidRPr="00AA229E">
              <w:rPr>
                <w:rFonts w:eastAsia="宋体"/>
                <w:sz w:val="18"/>
                <w:szCs w:val="18"/>
                <w:lang w:eastAsia="zh-CN"/>
              </w:rPr>
              <w:t>our views above.</w:t>
            </w:r>
          </w:p>
        </w:tc>
      </w:tr>
      <w:tr w:rsidR="00D11AD4" w:rsidRPr="00AA229E" w14:paraId="16780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0F5FD" w14:textId="77777777" w:rsidR="00D11AD4" w:rsidRPr="00AA229E" w:rsidRDefault="00D11AD4" w:rsidP="00D11AD4">
            <w:pPr>
              <w:snapToGrid w:val="0"/>
              <w:rPr>
                <w:rFonts w:eastAsia="宋体"/>
                <w:sz w:val="18"/>
                <w:szCs w:val="18"/>
                <w:lang w:eastAsia="zh-CN"/>
              </w:rPr>
            </w:pPr>
            <w:r w:rsidRPr="00AA229E">
              <w:rPr>
                <w:rFonts w:eastAsia="等线" w:hint="eastAsia"/>
                <w:sz w:val="18"/>
                <w:szCs w:val="18"/>
                <w:lang w:eastAsia="zh-CN"/>
              </w:rPr>
              <w:t>N</w:t>
            </w:r>
            <w:r w:rsidRPr="00AA229E">
              <w:rPr>
                <w:rFonts w:eastAsia="等线"/>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9C413" w14:textId="77777777" w:rsidR="00D11AD4" w:rsidRPr="00AA229E" w:rsidRDefault="00D11AD4" w:rsidP="00D11AD4">
            <w:pPr>
              <w:snapToGrid w:val="0"/>
              <w:rPr>
                <w:rFonts w:eastAsia="等线"/>
                <w:sz w:val="18"/>
                <w:szCs w:val="18"/>
                <w:lang w:eastAsia="zh-CN"/>
              </w:rPr>
            </w:pPr>
            <w:r w:rsidRPr="00AA229E">
              <w:rPr>
                <w:rFonts w:eastAsia="等线" w:hint="eastAsia"/>
                <w:sz w:val="18"/>
                <w:szCs w:val="18"/>
                <w:lang w:eastAsia="zh-CN"/>
              </w:rPr>
              <w:t>F</w:t>
            </w:r>
            <w:r w:rsidRPr="00AA229E">
              <w:rPr>
                <w:rFonts w:eastAsia="等线"/>
                <w:sz w:val="18"/>
                <w:szCs w:val="18"/>
                <w:lang w:eastAsia="zh-CN"/>
              </w:rPr>
              <w:t>or 5.4, for option1, we support to reuse reporting mechanism of R16 PMPR report, i.e., event triggered; for option2, we support to reuse reporting mechanism of CSI/beam reporting, i.e., configured/triggered by NW</w:t>
            </w:r>
          </w:p>
          <w:p w14:paraId="6A63EC95" w14:textId="77777777" w:rsidR="00314017" w:rsidRPr="00AA229E" w:rsidRDefault="00314017" w:rsidP="00D11AD4">
            <w:pPr>
              <w:snapToGrid w:val="0"/>
              <w:rPr>
                <w:rFonts w:eastAsia="宋体"/>
                <w:sz w:val="18"/>
                <w:szCs w:val="18"/>
                <w:lang w:eastAsia="zh-CN"/>
              </w:rPr>
            </w:pPr>
            <w:r w:rsidRPr="00AA229E">
              <w:rPr>
                <w:rFonts w:eastAsia="等线"/>
                <w:sz w:val="18"/>
                <w:szCs w:val="18"/>
                <w:lang w:eastAsia="zh-CN"/>
              </w:rPr>
              <w:t>[Mod: Added proposal 5.2. Would Docomo-san be fine with event-triggered for Opt2x as well?]</w:t>
            </w:r>
          </w:p>
        </w:tc>
      </w:tr>
      <w:tr w:rsidR="00D11AD4" w:rsidRPr="00AA229E" w14:paraId="7B3DAD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4187"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9D21"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Okay to this proposal. It is a down-selection from previous agreements for future down-selection. Regarding Opt2A, there are some FFSs in the previous agreement, and we prefer to add them back to this proposal.</w:t>
            </w:r>
          </w:p>
          <w:p w14:paraId="397BC099" w14:textId="77777777" w:rsidR="00D11AD4" w:rsidRPr="00AA229E" w:rsidRDefault="00D11AD4" w:rsidP="00D11AD4">
            <w:pPr>
              <w:snapToGrid w:val="0"/>
              <w:rPr>
                <w:rFonts w:eastAsia="宋体"/>
                <w:sz w:val="18"/>
                <w:szCs w:val="18"/>
                <w:lang w:eastAsia="zh-CN"/>
              </w:rPr>
            </w:pPr>
          </w:p>
          <w:p w14:paraId="5B987D9B" w14:textId="77777777" w:rsidR="00D11AD4" w:rsidRPr="00AA229E" w:rsidRDefault="00D11AD4" w:rsidP="00084B28">
            <w:pPr>
              <w:pStyle w:val="ListParagraph"/>
              <w:numPr>
                <w:ilvl w:val="0"/>
                <w:numId w:val="60"/>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4177CDA"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141D6CFF"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7EB3626"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25891C88" w14:textId="77777777" w:rsidR="00D11AD4" w:rsidRPr="00AA229E" w:rsidRDefault="00F62683" w:rsidP="00D11AD4">
            <w:pPr>
              <w:snapToGrid w:val="0"/>
              <w:rPr>
                <w:sz w:val="18"/>
                <w:szCs w:val="18"/>
                <w:lang w:eastAsia="zh-CN"/>
              </w:rPr>
            </w:pPr>
            <w:r w:rsidRPr="00AA229E">
              <w:rPr>
                <w:sz w:val="18"/>
                <w:szCs w:val="18"/>
                <w:lang w:eastAsia="zh-CN"/>
              </w:rPr>
              <w:t>[Mod: Done]</w:t>
            </w:r>
          </w:p>
          <w:p w14:paraId="1818673F" w14:textId="77777777" w:rsidR="00D11AD4" w:rsidRPr="00AA229E" w:rsidRDefault="00D11AD4" w:rsidP="00D11AD4">
            <w:pPr>
              <w:snapToGrid w:val="0"/>
              <w:rPr>
                <w:rFonts w:eastAsia="宋体"/>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406542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2058"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77E7"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 xml:space="preserve">We support the proposal in principle, but we suggest we consider </w:t>
            </w:r>
            <w:proofErr w:type="gramStart"/>
            <w:r w:rsidRPr="00AA229E">
              <w:rPr>
                <w:rFonts w:eastAsia="宋体"/>
                <w:sz w:val="18"/>
                <w:szCs w:val="18"/>
                <w:lang w:eastAsia="zh-CN"/>
              </w:rPr>
              <w:t>to combine</w:t>
            </w:r>
            <w:proofErr w:type="gramEnd"/>
            <w:r w:rsidRPr="00AA229E">
              <w:rPr>
                <w:rFonts w:eastAsia="宋体"/>
                <w:sz w:val="18"/>
                <w:szCs w:val="18"/>
                <w:lang w:eastAsia="zh-CN"/>
              </w:rPr>
              <w:t xml:space="preserve"> some options. In our understating, option 1A and 2A can be combined so that gNB can calculate the UL Rx power. We suggest we add “or combine” in the main-bullet.</w:t>
            </w:r>
          </w:p>
          <w:p w14:paraId="0D2DD201"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lastRenderedPageBreak/>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31DE3839"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51F9D9A"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8EDEDF2"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ACE1DF3"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505FE697"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0A1E1DAE" w14:textId="77777777" w:rsidR="00D11AD4" w:rsidRPr="00AA229E" w:rsidRDefault="00F62683" w:rsidP="00D11AD4">
            <w:pPr>
              <w:snapToGrid w:val="0"/>
              <w:rPr>
                <w:rFonts w:eastAsia="宋体"/>
                <w:sz w:val="18"/>
                <w:szCs w:val="18"/>
                <w:lang w:eastAsia="zh-CN"/>
              </w:rPr>
            </w:pPr>
            <w:r w:rsidRPr="00AA229E">
              <w:rPr>
                <w:rFonts w:eastAsia="宋体"/>
                <w:sz w:val="18"/>
                <w:szCs w:val="18"/>
                <w:lang w:eastAsia="zh-CN"/>
              </w:rPr>
              <w:t xml:space="preserve">[Mod: Good point] </w:t>
            </w:r>
          </w:p>
        </w:tc>
      </w:tr>
      <w:tr w:rsidR="00D11AD4" w:rsidRPr="00AA229E" w14:paraId="673AF47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9C05"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C2FDB"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 xml:space="preserve">We can NOT support this proposal before technical discussion. To be honest, we do not see a clear majority views among those candidates. </w:t>
            </w:r>
          </w:p>
          <w:p w14:paraId="57849556" w14:textId="77777777" w:rsidR="00D11AD4" w:rsidRPr="00AA229E" w:rsidRDefault="00B26E6A" w:rsidP="00D11AD4">
            <w:pPr>
              <w:snapToGrid w:val="0"/>
              <w:rPr>
                <w:rFonts w:eastAsia="宋体"/>
                <w:sz w:val="18"/>
                <w:szCs w:val="18"/>
                <w:lang w:eastAsia="zh-CN"/>
              </w:rPr>
            </w:pPr>
            <w:r w:rsidRPr="00AA229E">
              <w:rPr>
                <w:rFonts w:eastAsia="宋体"/>
                <w:sz w:val="18"/>
                <w:szCs w:val="18"/>
                <w:lang w:eastAsia="zh-CN"/>
              </w:rPr>
              <w:t>[Mod: From the table, 1A, 1D, and 2A seem to be the most supported ones. I removed 2C to be consistent.</w:t>
            </w:r>
            <w:r w:rsidR="003C4138" w:rsidRPr="00AA229E">
              <w:rPr>
                <w:rFonts w:eastAsia="宋体"/>
                <w:sz w:val="18"/>
                <w:szCs w:val="18"/>
                <w:lang w:eastAsia="zh-CN"/>
              </w:rPr>
              <w:t xml:space="preserve"> Please check the latest version and hopefully it is ok to ZTE </w:t>
            </w:r>
            <w:r w:rsidR="003C4138" w:rsidRPr="00AA229E">
              <w:rPr>
                <w:rFonts w:eastAsia="宋体"/>
                <w:sz w:val="18"/>
                <w:szCs w:val="18"/>
                <w:lang w:eastAsia="zh-CN"/>
              </w:rPr>
              <w:sym w:font="Wingdings" w:char="F04A"/>
            </w:r>
            <w:r w:rsidR="003C4138" w:rsidRPr="00AA229E">
              <w:rPr>
                <w:rFonts w:eastAsia="宋体"/>
                <w:sz w:val="18"/>
                <w:szCs w:val="18"/>
                <w:lang w:eastAsia="zh-CN"/>
              </w:rPr>
              <w:t xml:space="preserve"> Or please suggest some revision</w:t>
            </w:r>
            <w:r w:rsidRPr="00AA229E">
              <w:rPr>
                <w:rFonts w:eastAsia="宋体"/>
                <w:sz w:val="18"/>
                <w:szCs w:val="18"/>
                <w:lang w:eastAsia="zh-CN"/>
              </w:rPr>
              <w:t>]</w:t>
            </w:r>
          </w:p>
          <w:p w14:paraId="1461E79A"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0AFEACE1" w14:textId="77777777" w:rsidR="00F0305D" w:rsidRPr="00AA229E" w:rsidRDefault="00F0305D" w:rsidP="00F0305D">
            <w:pPr>
              <w:snapToGrid w:val="0"/>
              <w:rPr>
                <w:rFonts w:eastAsia="宋体"/>
                <w:sz w:val="18"/>
                <w:szCs w:val="18"/>
                <w:lang w:eastAsia="zh-CN"/>
              </w:rPr>
            </w:pPr>
            <w:r w:rsidRPr="00AA229E">
              <w:rPr>
                <w:rFonts w:eastAsia="宋体"/>
                <w:sz w:val="18"/>
                <w:szCs w:val="18"/>
                <w:lang w:eastAsia="zh-CN"/>
              </w:rPr>
              <w:t>[Mod: Added proposal 5.2 (good point)]</w:t>
            </w:r>
          </w:p>
        </w:tc>
      </w:tr>
      <w:tr w:rsidR="00D11AD4" w:rsidRPr="00AA229E" w14:paraId="4D0F2B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1C3C3"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E8B5"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68DCD0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1BE9"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A95C"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 xml:space="preserve">Suggest </w:t>
            </w:r>
            <w:proofErr w:type="gramStart"/>
            <w:r w:rsidRPr="00AA229E">
              <w:rPr>
                <w:rFonts w:eastAsia="宋体"/>
                <w:sz w:val="18"/>
                <w:szCs w:val="18"/>
                <w:lang w:eastAsia="zh-CN"/>
              </w:rPr>
              <w:t>to add</w:t>
            </w:r>
            <w:proofErr w:type="gramEnd"/>
            <w:r w:rsidRPr="00AA229E">
              <w:rPr>
                <w:rFonts w:eastAsia="宋体"/>
                <w:sz w:val="18"/>
                <w:szCs w:val="18"/>
                <w:lang w:eastAsia="zh-CN"/>
              </w:rPr>
              <w:t xml:space="preserve"> “at least one” in the Proposal 5.1, since the event triggered P-MPR report can be used when the UL beam for regular report fails. In other words, P-MPR report and regular report can coexist for different use cases to our understanding. Also, </w:t>
            </w:r>
            <w:proofErr w:type="gramStart"/>
            <w:r w:rsidRPr="00AA229E">
              <w:rPr>
                <w:rFonts w:eastAsia="宋体"/>
                <w:sz w:val="18"/>
                <w:szCs w:val="18"/>
                <w:lang w:eastAsia="zh-CN"/>
              </w:rPr>
              <w:t>Suggest</w:t>
            </w:r>
            <w:proofErr w:type="gramEnd"/>
            <w:r w:rsidRPr="00AA229E">
              <w:rPr>
                <w:rFonts w:eastAsia="宋体"/>
                <w:sz w:val="18"/>
                <w:szCs w:val="18"/>
                <w:lang w:eastAsia="zh-CN"/>
              </w:rPr>
              <w:t xml:space="preserve"> to add another FFS at the end.</w:t>
            </w:r>
          </w:p>
          <w:p w14:paraId="295C27F5" w14:textId="77777777" w:rsidR="00D11AD4" w:rsidRPr="00AA229E" w:rsidRDefault="00D11AD4" w:rsidP="00D11AD4">
            <w:pPr>
              <w:snapToGrid w:val="0"/>
              <w:rPr>
                <w:rFonts w:eastAsia="宋体"/>
                <w:sz w:val="18"/>
                <w:szCs w:val="18"/>
                <w:lang w:eastAsia="zh-CN"/>
              </w:rPr>
            </w:pPr>
          </w:p>
          <w:p w14:paraId="4F75AD4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7086783A"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1BF42AD"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516DDF8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F263C66"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78E811E2"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7A02FC9D" w14:textId="77777777" w:rsidR="00D11AD4" w:rsidRPr="00AA229E" w:rsidRDefault="00D11AD4" w:rsidP="00D11AD4">
            <w:pPr>
              <w:snapToGrid w:val="0"/>
              <w:rPr>
                <w:rFonts w:eastAsia="宋体"/>
                <w:color w:val="FF0000"/>
                <w:sz w:val="18"/>
                <w:szCs w:val="18"/>
                <w:lang w:eastAsia="zh-CN"/>
              </w:rPr>
            </w:pPr>
            <w:r w:rsidRPr="00AA229E">
              <w:rPr>
                <w:color w:val="FF0000"/>
                <w:sz w:val="18"/>
                <w:szCs w:val="18"/>
              </w:rPr>
              <w:t>FFS: If differential report is supported when multiple UL beams are reported in the same report.</w:t>
            </w:r>
          </w:p>
          <w:p w14:paraId="5FA21A6E" w14:textId="77777777" w:rsidR="00D11AD4" w:rsidRPr="00AA229E" w:rsidRDefault="003C4138" w:rsidP="00D11AD4">
            <w:pPr>
              <w:snapToGrid w:val="0"/>
              <w:rPr>
                <w:rFonts w:eastAsia="宋体"/>
                <w:sz w:val="18"/>
                <w:szCs w:val="18"/>
                <w:lang w:eastAsia="zh-CN"/>
              </w:rPr>
            </w:pPr>
            <w:r w:rsidRPr="00AA229E">
              <w:rPr>
                <w:rFonts w:eastAsia="宋体"/>
                <w:sz w:val="18"/>
                <w:szCs w:val="18"/>
                <w:lang w:eastAsia="zh-CN"/>
              </w:rPr>
              <w:t>[Mod: Done]</w:t>
            </w:r>
          </w:p>
        </w:tc>
      </w:tr>
      <w:tr w:rsidR="00D11AD4" w:rsidRPr="00AA229E" w14:paraId="29FB5E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74624"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AC126"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Revised proposal 5.1 to address inputs</w:t>
            </w:r>
          </w:p>
          <w:p w14:paraId="2720A234"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Added proposal 5.2</w:t>
            </w:r>
          </w:p>
        </w:tc>
      </w:tr>
      <w:tr w:rsidR="002A23C6" w:rsidRPr="00AA229E" w14:paraId="2BE4D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34D4" w14:textId="77777777" w:rsidR="002A23C6" w:rsidRPr="00AA229E" w:rsidRDefault="002A23C6" w:rsidP="00D11AD4">
            <w:pPr>
              <w:snapToGrid w:val="0"/>
              <w:rPr>
                <w:rFonts w:eastAsia="宋体"/>
                <w:sz w:val="18"/>
                <w:szCs w:val="18"/>
                <w:lang w:eastAsia="zh-CN"/>
              </w:rPr>
            </w:pPr>
            <w:r w:rsidRPr="00AA229E">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D7D63" w14:textId="77777777" w:rsidR="002A23C6" w:rsidRPr="00AA229E" w:rsidRDefault="002A23C6" w:rsidP="00D11AD4">
            <w:pPr>
              <w:snapToGrid w:val="0"/>
              <w:rPr>
                <w:rFonts w:eastAsia="宋体"/>
                <w:sz w:val="18"/>
                <w:szCs w:val="18"/>
                <w:lang w:eastAsia="zh-CN"/>
              </w:rPr>
            </w:pPr>
            <w:r w:rsidRPr="00AA229E">
              <w:rPr>
                <w:rFonts w:eastAsia="宋体"/>
                <w:sz w:val="18"/>
                <w:szCs w:val="18"/>
                <w:lang w:eastAsia="zh-CN"/>
              </w:rPr>
              <w:t xml:space="preserve">We are fine with the proposal except that we suggest </w:t>
            </w:r>
            <w:proofErr w:type="gramStart"/>
            <w:r w:rsidRPr="00AA229E">
              <w:rPr>
                <w:rFonts w:eastAsia="宋体"/>
                <w:sz w:val="18"/>
                <w:szCs w:val="18"/>
                <w:lang w:eastAsia="zh-CN"/>
              </w:rPr>
              <w:t>to add</w:t>
            </w:r>
            <w:proofErr w:type="gramEnd"/>
            <w:r w:rsidRPr="00AA229E">
              <w:rPr>
                <w:rFonts w:eastAsia="宋体"/>
                <w:sz w:val="18"/>
                <w:szCs w:val="18"/>
                <w:lang w:eastAsia="zh-CN"/>
              </w:rPr>
              <w:t xml:space="preserve"> an FFS for the case when multiple beams are reported in the same report. In our view, all beams don’t need to be UL beams (i.e. dedicated for UL). Some of them can be for UL, and the rest can be normal (i.e. for DL and UL like in Rel. 15.16).</w:t>
            </w:r>
          </w:p>
          <w:p w14:paraId="5AF006AB" w14:textId="77777777" w:rsidR="00E2110F" w:rsidRPr="00AA229E" w:rsidRDefault="00E2110F" w:rsidP="00D11AD4">
            <w:pPr>
              <w:snapToGrid w:val="0"/>
              <w:rPr>
                <w:rFonts w:eastAsia="宋体"/>
                <w:sz w:val="18"/>
                <w:szCs w:val="18"/>
                <w:lang w:eastAsia="zh-CN"/>
              </w:rPr>
            </w:pPr>
          </w:p>
          <w:p w14:paraId="453CC7CE" w14:textId="77777777" w:rsidR="00E2110F" w:rsidRPr="00AA229E" w:rsidRDefault="00E2110F" w:rsidP="00E2110F">
            <w:pPr>
              <w:snapToGrid w:val="0"/>
              <w:rPr>
                <w:rFonts w:eastAsia="宋体"/>
                <w:color w:val="FF0000"/>
                <w:sz w:val="18"/>
                <w:szCs w:val="18"/>
                <w:lang w:eastAsia="zh-CN"/>
              </w:rPr>
            </w:pPr>
            <w:r w:rsidRPr="00AA229E">
              <w:rPr>
                <w:rFonts w:eastAsia="宋体"/>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47CA0313" w14:textId="77777777" w:rsidR="00A136F5" w:rsidRPr="00AA229E" w:rsidRDefault="00A136F5" w:rsidP="00E760DF">
            <w:pPr>
              <w:snapToGrid w:val="0"/>
              <w:rPr>
                <w:rFonts w:eastAsia="宋体"/>
                <w:sz w:val="18"/>
                <w:szCs w:val="18"/>
                <w:lang w:eastAsia="zh-CN"/>
              </w:rPr>
            </w:pPr>
            <w:r w:rsidRPr="00AA229E">
              <w:rPr>
                <w:rFonts w:eastAsia="宋体"/>
                <w:sz w:val="18"/>
                <w:szCs w:val="18"/>
                <w:lang w:eastAsia="zh-CN"/>
              </w:rPr>
              <w:t>[Mod:</w:t>
            </w:r>
            <w:r w:rsidR="0094356F" w:rsidRPr="00AA229E">
              <w:rPr>
                <w:rFonts w:eastAsia="宋体"/>
                <w:sz w:val="18"/>
                <w:szCs w:val="18"/>
                <w:lang w:eastAsia="zh-CN"/>
              </w:rPr>
              <w:t xml:space="preserve"> Added but with some rewording since the wording is </w:t>
            </w:r>
            <w:r w:rsidR="00E760DF" w:rsidRPr="00AA229E">
              <w:rPr>
                <w:rFonts w:eastAsia="宋体"/>
                <w:sz w:val="18"/>
                <w:szCs w:val="18"/>
                <w:lang w:eastAsia="zh-CN"/>
              </w:rPr>
              <w:t>unclear</w:t>
            </w:r>
            <w:r w:rsidR="0094356F" w:rsidRPr="00AA229E">
              <w:rPr>
                <w:rFonts w:eastAsia="宋体"/>
                <w:sz w:val="18"/>
                <w:szCs w:val="18"/>
                <w:lang w:eastAsia="zh-CN"/>
              </w:rPr>
              <w:t>. I assume the intention is to have a mixture between the new report and legacy report</w:t>
            </w:r>
            <w:r w:rsidR="00E760DF" w:rsidRPr="00AA229E">
              <w:rPr>
                <w:rFonts w:eastAsia="宋体"/>
                <w:sz w:val="18"/>
                <w:szCs w:val="18"/>
                <w:lang w:eastAsia="zh-CN"/>
              </w:rPr>
              <w:t xml:space="preserve"> – also the term “normal” is confusing</w:t>
            </w:r>
            <w:r w:rsidRPr="00AA229E">
              <w:rPr>
                <w:rFonts w:eastAsia="宋体"/>
                <w:sz w:val="18"/>
                <w:szCs w:val="18"/>
                <w:lang w:eastAsia="zh-CN"/>
              </w:rPr>
              <w:t>]</w:t>
            </w:r>
          </w:p>
        </w:tc>
      </w:tr>
      <w:tr w:rsidR="00287F9C" w:rsidRPr="00AA229E" w14:paraId="3FAF117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D996" w14:textId="77777777" w:rsidR="00287F9C" w:rsidRPr="00AA229E" w:rsidRDefault="00287F9C" w:rsidP="00D11AD4">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F45C" w14:textId="77777777" w:rsidR="00287F9C" w:rsidRPr="00AA229E" w:rsidRDefault="00287F9C" w:rsidP="00D11AD4">
            <w:pPr>
              <w:snapToGrid w:val="0"/>
              <w:rPr>
                <w:rFonts w:eastAsia="宋体"/>
                <w:sz w:val="18"/>
                <w:szCs w:val="18"/>
                <w:lang w:eastAsia="zh-CN"/>
              </w:rPr>
            </w:pPr>
            <w:r w:rsidRPr="00AA229E">
              <w:rPr>
                <w:rFonts w:eastAsia="宋体"/>
                <w:sz w:val="18"/>
                <w:szCs w:val="18"/>
                <w:lang w:eastAsia="zh-CN"/>
              </w:rPr>
              <w:t>We support proposal 5.2.</w:t>
            </w:r>
          </w:p>
          <w:p w14:paraId="52D52EFC" w14:textId="77777777" w:rsidR="00287F9C" w:rsidRPr="00AA229E" w:rsidRDefault="00287F9C" w:rsidP="00D11AD4">
            <w:pPr>
              <w:snapToGrid w:val="0"/>
              <w:rPr>
                <w:rFonts w:eastAsia="宋体"/>
                <w:sz w:val="18"/>
                <w:szCs w:val="18"/>
                <w:lang w:eastAsia="zh-CN"/>
              </w:rPr>
            </w:pPr>
          </w:p>
          <w:p w14:paraId="577850EA" w14:textId="77777777" w:rsidR="00F038F4" w:rsidRPr="00AA229E" w:rsidRDefault="00287F9C" w:rsidP="00D11AD4">
            <w:pPr>
              <w:snapToGrid w:val="0"/>
              <w:rPr>
                <w:rFonts w:eastAsia="宋体"/>
                <w:sz w:val="18"/>
                <w:szCs w:val="18"/>
                <w:lang w:eastAsia="zh-CN"/>
              </w:rPr>
            </w:pPr>
            <w:r w:rsidRPr="00AA229E">
              <w:rPr>
                <w:rFonts w:eastAsia="宋体"/>
                <w:sz w:val="18"/>
                <w:szCs w:val="18"/>
                <w:lang w:eastAsia="zh-CN"/>
              </w:rPr>
              <w:t xml:space="preserve">Regarding proposal 5.1, to be honest, we still fail to understand the full picture of how to make sure the MPE related reporting is useful. </w:t>
            </w:r>
          </w:p>
          <w:p w14:paraId="3DC4F2E8"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47A77636"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7E6EDDD7"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7E417457" w14:textId="77777777" w:rsidR="00287F9C" w:rsidRPr="00AA229E" w:rsidRDefault="00901C15" w:rsidP="00D11AD4">
            <w:pPr>
              <w:snapToGrid w:val="0"/>
              <w:rPr>
                <w:rFonts w:eastAsia="宋体"/>
                <w:sz w:val="18"/>
                <w:szCs w:val="18"/>
                <w:lang w:eastAsia="zh-CN"/>
              </w:rPr>
            </w:pPr>
            <w:r w:rsidRPr="00AA229E">
              <w:rPr>
                <w:rFonts w:eastAsia="宋体"/>
                <w:sz w:val="18"/>
                <w:szCs w:val="18"/>
                <w:lang w:eastAsia="zh-CN"/>
              </w:rPr>
              <w:t>Regarding the updated proposal, d</w:t>
            </w:r>
            <w:r w:rsidR="00F038F4" w:rsidRPr="00AA229E">
              <w:rPr>
                <w:rFonts w:eastAsia="宋体"/>
                <w:sz w:val="18"/>
                <w:szCs w:val="18"/>
                <w:lang w:eastAsia="zh-CN"/>
              </w:rPr>
              <w:t>oes it means</w:t>
            </w:r>
            <w:r w:rsidRPr="00AA229E">
              <w:rPr>
                <w:rFonts w:eastAsia="宋体"/>
                <w:sz w:val="18"/>
                <w:szCs w:val="18"/>
                <w:lang w:eastAsia="zh-CN"/>
              </w:rPr>
              <w:t xml:space="preserve"> that</w:t>
            </w:r>
            <w:r w:rsidR="00F038F4" w:rsidRPr="00AA229E">
              <w:rPr>
                <w:rFonts w:eastAsia="宋体"/>
                <w:sz w:val="18"/>
                <w:szCs w:val="18"/>
                <w:lang w:eastAsia="zh-CN"/>
              </w:rPr>
              <w:t xml:space="preserve"> ‘combine’ means SSBRI/CRI may be reported along with PHR</w:t>
            </w:r>
            <w:r w:rsidR="00A54A9A" w:rsidRPr="00AA229E">
              <w:rPr>
                <w:rFonts w:eastAsia="宋体"/>
                <w:sz w:val="18"/>
                <w:szCs w:val="18"/>
                <w:lang w:eastAsia="zh-CN"/>
              </w:rPr>
              <w:t>, also as Intel mentioned</w:t>
            </w:r>
            <w:r w:rsidR="00F038F4" w:rsidRPr="00AA229E">
              <w:rPr>
                <w:rFonts w:eastAsia="宋体"/>
                <w:sz w:val="18"/>
                <w:szCs w:val="18"/>
                <w:lang w:eastAsia="zh-CN"/>
              </w:rPr>
              <w:t xml:space="preserve">? </w:t>
            </w:r>
            <w:r w:rsidR="00A54A9A" w:rsidRPr="00AA229E">
              <w:rPr>
                <w:rFonts w:eastAsia="宋体"/>
                <w:sz w:val="18"/>
                <w:szCs w:val="18"/>
                <w:lang w:eastAsia="zh-CN"/>
              </w:rPr>
              <w:t>If so, f</w:t>
            </w:r>
            <w:r w:rsidR="00F038F4" w:rsidRPr="00AA229E">
              <w:rPr>
                <w:rFonts w:eastAsia="宋体"/>
                <w:sz w:val="18"/>
                <w:szCs w:val="18"/>
                <w:lang w:eastAsia="zh-CN"/>
              </w:rPr>
              <w:t xml:space="preserve">or progress, </w:t>
            </w:r>
            <w:r w:rsidR="00287F9C" w:rsidRPr="00AA229E">
              <w:rPr>
                <w:rFonts w:eastAsia="宋体"/>
                <w:sz w:val="18"/>
                <w:szCs w:val="18"/>
                <w:lang w:eastAsia="zh-CN"/>
              </w:rPr>
              <w:t xml:space="preserve">we suggest </w:t>
            </w:r>
            <w:proofErr w:type="gramStart"/>
            <w:r w:rsidR="00287F9C" w:rsidRPr="00AA229E">
              <w:rPr>
                <w:rFonts w:eastAsia="宋体"/>
                <w:sz w:val="18"/>
                <w:szCs w:val="18"/>
                <w:lang w:eastAsia="zh-CN"/>
              </w:rPr>
              <w:t>to revis</w:t>
            </w:r>
            <w:r w:rsidR="00F038F4" w:rsidRPr="00AA229E">
              <w:rPr>
                <w:rFonts w:eastAsia="宋体"/>
                <w:sz w:val="18"/>
                <w:szCs w:val="18"/>
                <w:lang w:eastAsia="zh-CN"/>
              </w:rPr>
              <w:t>e</w:t>
            </w:r>
            <w:proofErr w:type="gramEnd"/>
            <w:r w:rsidR="00F038F4" w:rsidRPr="00AA229E">
              <w:rPr>
                <w:rFonts w:eastAsia="宋体"/>
                <w:sz w:val="18"/>
                <w:szCs w:val="18"/>
                <w:lang w:eastAsia="zh-CN"/>
              </w:rPr>
              <w:t xml:space="preserve"> Opt</w:t>
            </w:r>
            <w:r w:rsidR="00287F9C" w:rsidRPr="00AA229E">
              <w:rPr>
                <w:rFonts w:eastAsia="宋体"/>
                <w:sz w:val="18"/>
                <w:szCs w:val="18"/>
                <w:lang w:eastAsia="zh-CN"/>
              </w:rPr>
              <w:t>-1 a little bit</w:t>
            </w:r>
            <w:r w:rsidRPr="00AA229E">
              <w:rPr>
                <w:rFonts w:eastAsia="宋体"/>
                <w:sz w:val="18"/>
                <w:szCs w:val="18"/>
                <w:lang w:eastAsia="zh-CN"/>
              </w:rPr>
              <w:t xml:space="preserve"> for solving our concerns</w:t>
            </w:r>
            <w:r w:rsidR="00287F9C" w:rsidRPr="00AA229E">
              <w:rPr>
                <w:rFonts w:eastAsia="宋体"/>
                <w:sz w:val="18"/>
                <w:szCs w:val="18"/>
                <w:lang w:eastAsia="zh-CN"/>
              </w:rPr>
              <w:t>.</w:t>
            </w:r>
          </w:p>
          <w:p w14:paraId="30193BE5" w14:textId="77777777" w:rsidR="00287F9C" w:rsidRPr="00AA229E" w:rsidRDefault="00287F9C" w:rsidP="00D11AD4">
            <w:pPr>
              <w:snapToGrid w:val="0"/>
              <w:rPr>
                <w:rFonts w:eastAsia="宋体"/>
                <w:sz w:val="18"/>
                <w:szCs w:val="18"/>
                <w:lang w:eastAsia="zh-CN"/>
              </w:rPr>
            </w:pPr>
          </w:p>
          <w:p w14:paraId="531B97A2" w14:textId="77777777" w:rsidR="00287F9C" w:rsidRPr="00AA229E" w:rsidRDefault="00287F9C"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6494FAB7" w14:textId="77777777" w:rsidR="00287F9C" w:rsidRPr="00AA229E" w:rsidRDefault="00287F9C"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lastRenderedPageBreak/>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426328A7" w14:textId="77777777" w:rsidR="00F038F4" w:rsidRPr="00AA229E" w:rsidRDefault="00F038F4"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711B7744" w14:textId="77777777" w:rsidR="00287F9C" w:rsidRPr="00AA229E" w:rsidRDefault="008E49E0" w:rsidP="00D11AD4">
            <w:pPr>
              <w:snapToGrid w:val="0"/>
              <w:rPr>
                <w:rFonts w:eastAsia="宋体"/>
                <w:sz w:val="18"/>
                <w:szCs w:val="18"/>
                <w:lang w:eastAsia="zh-CN"/>
              </w:rPr>
            </w:pPr>
            <w:r w:rsidRPr="00AA229E">
              <w:rPr>
                <w:rFonts w:eastAsia="宋体"/>
                <w:sz w:val="18"/>
                <w:szCs w:val="18"/>
                <w:lang w:eastAsia="zh-CN"/>
              </w:rPr>
              <w:t>[Mod: Thank you. I appreciate the open-mindedness</w:t>
            </w:r>
            <w:r w:rsidR="00CC06E2" w:rsidRPr="00AA229E">
              <w:rPr>
                <w:rFonts w:eastAsia="宋体"/>
                <w:sz w:val="18"/>
                <w:szCs w:val="18"/>
                <w:lang w:eastAsia="zh-CN"/>
              </w:rPr>
              <w:t xml:space="preserve"> and constructiveness</w:t>
            </w:r>
            <w:r w:rsidRPr="00AA229E">
              <w:rPr>
                <w:rFonts w:eastAsia="宋体"/>
                <w:sz w:val="18"/>
                <w:szCs w:val="18"/>
                <w:lang w:eastAsia="zh-CN"/>
              </w:rPr>
              <w:t xml:space="preserve"> for progress. Included]</w:t>
            </w:r>
          </w:p>
          <w:p w14:paraId="45BB5B6C" w14:textId="77777777" w:rsidR="00287F9C" w:rsidRPr="00AA229E" w:rsidRDefault="00287F9C" w:rsidP="00D11AD4">
            <w:pPr>
              <w:snapToGrid w:val="0"/>
              <w:rPr>
                <w:rFonts w:eastAsia="宋体"/>
                <w:sz w:val="18"/>
                <w:szCs w:val="18"/>
                <w:lang w:eastAsia="zh-CN"/>
              </w:rPr>
            </w:pPr>
            <w:r w:rsidRPr="00AA229E">
              <w:rPr>
                <w:rFonts w:eastAsia="宋体"/>
                <w:sz w:val="18"/>
                <w:szCs w:val="18"/>
                <w:lang w:eastAsia="zh-CN"/>
              </w:rPr>
              <w:t xml:space="preserve"> </w:t>
            </w:r>
          </w:p>
        </w:tc>
      </w:tr>
      <w:tr w:rsidR="00046900" w:rsidRPr="00AA229E" w14:paraId="6B35D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E6DF5" w14:textId="77777777" w:rsidR="00046900" w:rsidRPr="00AA229E" w:rsidRDefault="00046900" w:rsidP="00046900">
            <w:pPr>
              <w:snapToGrid w:val="0"/>
              <w:rPr>
                <w:rFonts w:eastAsia="宋体"/>
                <w:sz w:val="18"/>
                <w:szCs w:val="18"/>
                <w:lang w:eastAsia="zh-CN"/>
              </w:rPr>
            </w:pPr>
            <w:r w:rsidRPr="00AA229E">
              <w:rPr>
                <w:rFonts w:eastAsia="宋体"/>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146B" w14:textId="77777777"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宋体" w:hint="eastAsia"/>
                <w:sz w:val="18"/>
                <w:szCs w:val="18"/>
                <w:lang w:eastAsia="zh-CN"/>
              </w:rPr>
              <w:t>n</w:t>
            </w:r>
            <w:r w:rsidRPr="00AA229E">
              <w:rPr>
                <w:rFonts w:eastAsia="宋体"/>
                <w:sz w:val="18"/>
                <w:szCs w:val="18"/>
                <w:lang w:eastAsia="zh-CN"/>
              </w:rPr>
              <w:t>o additional report quantity is supported.</w:t>
            </w:r>
          </w:p>
          <w:p w14:paraId="78D4FA20"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D8C92BE"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4E632E7"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14:paraId="7E3BA460"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511DFC9F"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06714272"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20ECB5B" w14:textId="77777777" w:rsidR="00046900" w:rsidRPr="00AA229E" w:rsidRDefault="00046900"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C9C47E3" w14:textId="77777777" w:rsidR="00046900" w:rsidRPr="00AA229E" w:rsidRDefault="00046900" w:rsidP="00084B28">
            <w:pPr>
              <w:pStyle w:val="ListParagraph"/>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227EA389"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6F5490F7" w14:textId="77777777"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A4A378A" w14:textId="77777777"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2C415A83" w14:textId="77777777" w:rsidR="00FC51C2" w:rsidRPr="00AA229E" w:rsidRDefault="00FC51C2" w:rsidP="00046900">
            <w:pPr>
              <w:snapToGrid w:val="0"/>
              <w:jc w:val="both"/>
              <w:rPr>
                <w:sz w:val="18"/>
                <w:szCs w:val="18"/>
              </w:rPr>
            </w:pPr>
          </w:p>
          <w:p w14:paraId="623A21F7" w14:textId="77777777"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Support Proposal 5.2.  </w:t>
            </w:r>
          </w:p>
        </w:tc>
      </w:tr>
      <w:tr w:rsidR="00BD4DF3" w:rsidRPr="00AA229E" w14:paraId="48A8EE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924F9" w14:textId="77777777" w:rsidR="00BD4DF3" w:rsidRPr="00AA229E" w:rsidRDefault="00BD4DF3" w:rsidP="00BD4DF3">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1FB9" w14:textId="77777777" w:rsidR="00BD4DF3" w:rsidRPr="00AA229E" w:rsidRDefault="00BD4DF3" w:rsidP="00BD4DF3">
            <w:pPr>
              <w:snapToGrid w:val="0"/>
              <w:rPr>
                <w:rFonts w:eastAsia="宋体"/>
                <w:sz w:val="18"/>
                <w:szCs w:val="18"/>
                <w:lang w:eastAsia="zh-CN"/>
              </w:rPr>
            </w:pPr>
            <w:r w:rsidRPr="00AA229E">
              <w:rPr>
                <w:rFonts w:eastAsia="宋体"/>
                <w:sz w:val="18"/>
                <w:szCs w:val="18"/>
                <w:lang w:eastAsia="zh-CN"/>
              </w:rPr>
              <w:t xml:space="preserve">On Proposal 5.1, we support the FFS added by Samsung. In fact, we believe the issue raised by Samsung is a part of the following FFS. </w:t>
            </w:r>
          </w:p>
          <w:p w14:paraId="78B9F00B" w14:textId="77777777" w:rsidR="00BD4DF3" w:rsidRPr="00AA229E" w:rsidRDefault="00BD4DF3" w:rsidP="00BD4DF3">
            <w:pPr>
              <w:snapToGrid w:val="0"/>
              <w:rPr>
                <w:rFonts w:eastAsia="宋体"/>
                <w:sz w:val="18"/>
                <w:szCs w:val="18"/>
                <w:lang w:eastAsia="zh-CN"/>
              </w:rPr>
            </w:pPr>
          </w:p>
          <w:p w14:paraId="103ACF29" w14:textId="77777777" w:rsidR="00BD4DF3" w:rsidRPr="00AA229E" w:rsidRDefault="00BD4DF3"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3B2A006E" w14:textId="77777777" w:rsidR="00BD4DF3" w:rsidRPr="00AA229E" w:rsidRDefault="00B25F4B" w:rsidP="00BD4DF3">
            <w:pPr>
              <w:snapToGrid w:val="0"/>
              <w:rPr>
                <w:rFonts w:eastAsia="宋体"/>
                <w:sz w:val="18"/>
                <w:szCs w:val="18"/>
                <w:lang w:eastAsia="zh-CN"/>
              </w:rPr>
            </w:pPr>
            <w:r w:rsidRPr="00AA229E">
              <w:rPr>
                <w:rFonts w:eastAsia="宋体"/>
                <w:sz w:val="18"/>
                <w:szCs w:val="18"/>
                <w:lang w:eastAsia="zh-CN"/>
              </w:rPr>
              <w:t>[Mod: Please check latest version since I reworded the Samsung FFS (it seems unclear to me)]</w:t>
            </w:r>
          </w:p>
          <w:p w14:paraId="555F6010" w14:textId="77777777" w:rsidR="00BD4DF3" w:rsidRPr="00AA229E" w:rsidRDefault="00BD4DF3" w:rsidP="00BD4DF3">
            <w:pPr>
              <w:snapToGrid w:val="0"/>
              <w:rPr>
                <w:rFonts w:eastAsia="PMingLiU"/>
                <w:sz w:val="18"/>
                <w:szCs w:val="18"/>
                <w:lang w:eastAsia="zh-TW"/>
              </w:rPr>
            </w:pPr>
            <w:r w:rsidRPr="00AA229E">
              <w:rPr>
                <w:rFonts w:eastAsia="宋体"/>
                <w:sz w:val="18"/>
                <w:szCs w:val="18"/>
                <w:lang w:eastAsia="zh-CN"/>
              </w:rPr>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46F5396D" w14:textId="77777777" w:rsidR="00B25F4B" w:rsidRPr="00AA229E" w:rsidRDefault="00B25F4B" w:rsidP="003322CD">
            <w:pPr>
              <w:snapToGrid w:val="0"/>
              <w:rPr>
                <w:rFonts w:eastAsia="宋体"/>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6B0BD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FC63" w14:textId="77777777" w:rsidR="008104CE" w:rsidRPr="00AA229E" w:rsidRDefault="008104CE" w:rsidP="008104CE">
            <w:pPr>
              <w:snapToGrid w:val="0"/>
              <w:rPr>
                <w:rFonts w:eastAsia="宋体"/>
                <w:sz w:val="18"/>
                <w:szCs w:val="18"/>
                <w:lang w:eastAsia="zh-CN"/>
              </w:rPr>
            </w:pPr>
            <w:r w:rsidRPr="00AA229E">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179E" w14:textId="77777777" w:rsidR="008104CE" w:rsidRPr="00AA229E" w:rsidRDefault="008104CE" w:rsidP="008104CE">
            <w:pPr>
              <w:snapToGrid w:val="0"/>
              <w:rPr>
                <w:rFonts w:eastAsia="宋体"/>
                <w:sz w:val="18"/>
                <w:szCs w:val="18"/>
                <w:lang w:eastAsia="zh-CN"/>
              </w:rPr>
            </w:pPr>
            <w:r w:rsidRPr="00AA229E">
              <w:rPr>
                <w:rFonts w:eastAsia="宋体" w:hint="eastAsia"/>
                <w:sz w:val="18"/>
                <w:szCs w:val="18"/>
                <w:lang w:eastAsia="zh-CN"/>
              </w:rPr>
              <w:t>I</w:t>
            </w:r>
            <w:r w:rsidRPr="00AA229E">
              <w:rPr>
                <w:rFonts w:eastAsia="宋体"/>
                <w:sz w:val="18"/>
                <w:szCs w:val="18"/>
                <w:lang w:eastAsia="zh-CN"/>
              </w:rPr>
              <w:t>n response to ZTE, for Option1D, the enhancement is to report the P-MPR per panel rather than per CC.</w:t>
            </w:r>
          </w:p>
        </w:tc>
      </w:tr>
      <w:tr w:rsidR="008104CE" w:rsidRPr="00AA229E" w14:paraId="4060ACA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CE6D" w14:textId="77777777" w:rsidR="008104CE" w:rsidRPr="00AA229E" w:rsidRDefault="008104CE" w:rsidP="008104CE">
            <w:pPr>
              <w:snapToGrid w:val="0"/>
              <w:rPr>
                <w:rFonts w:eastAsia="宋体"/>
                <w:sz w:val="18"/>
                <w:szCs w:val="18"/>
                <w:lang w:eastAsia="zh-CN"/>
              </w:rPr>
            </w:pPr>
            <w:r w:rsidRPr="00AA229E">
              <w:rPr>
                <w:rFonts w:eastAsia="宋体"/>
                <w:sz w:val="18"/>
                <w:szCs w:val="18"/>
                <w:lang w:eastAsia="zh-CN"/>
              </w:rPr>
              <w:t xml:space="preserve">Mod </w:t>
            </w:r>
            <w:r w:rsidR="007A6D2E" w:rsidRPr="00AA229E">
              <w:rPr>
                <w:rFonts w:eastAsia="宋体"/>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04B0" w14:textId="77777777" w:rsidR="008104CE" w:rsidRPr="00AA229E" w:rsidRDefault="008104CE" w:rsidP="008104CE">
            <w:pPr>
              <w:snapToGrid w:val="0"/>
              <w:rPr>
                <w:rFonts w:eastAsia="宋体"/>
                <w:sz w:val="18"/>
                <w:szCs w:val="18"/>
                <w:lang w:eastAsia="zh-CN"/>
              </w:rPr>
            </w:pPr>
            <w:r w:rsidRPr="00AA229E">
              <w:rPr>
                <w:rFonts w:eastAsia="宋体"/>
                <w:sz w:val="18"/>
                <w:szCs w:val="18"/>
                <w:lang w:eastAsia="zh-CN"/>
              </w:rPr>
              <w:t>Revised proposal based on inputs</w:t>
            </w:r>
          </w:p>
        </w:tc>
      </w:tr>
      <w:tr w:rsidR="008455A8" w:rsidRPr="00AA229E" w14:paraId="655155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5EE7" w14:textId="77777777" w:rsidR="008455A8" w:rsidRPr="00AA229E" w:rsidRDefault="008455A8" w:rsidP="008104CE">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B4C2" w14:textId="77777777" w:rsidR="008455A8" w:rsidRPr="00AA229E" w:rsidRDefault="008455A8" w:rsidP="008104CE">
            <w:pPr>
              <w:snapToGrid w:val="0"/>
              <w:rPr>
                <w:rFonts w:eastAsia="宋体"/>
                <w:sz w:val="18"/>
                <w:szCs w:val="18"/>
                <w:lang w:eastAsia="zh-CN"/>
              </w:rPr>
            </w:pPr>
            <w:r w:rsidRPr="00AA229E">
              <w:rPr>
                <w:rFonts w:eastAsia="宋体"/>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7D606571" w14:textId="77777777" w:rsidR="008455A8" w:rsidRPr="00AA229E" w:rsidRDefault="008455A8" w:rsidP="008104CE">
            <w:pPr>
              <w:snapToGrid w:val="0"/>
              <w:rPr>
                <w:rFonts w:eastAsia="宋体"/>
                <w:sz w:val="18"/>
                <w:szCs w:val="18"/>
                <w:lang w:eastAsia="zh-CN"/>
              </w:rPr>
            </w:pPr>
          </w:p>
          <w:p w14:paraId="7620A0A0" w14:textId="77777777" w:rsidR="008455A8" w:rsidRPr="00AA229E" w:rsidRDefault="008455A8"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5CBF0EA3" w14:textId="77777777" w:rsidR="008455A8" w:rsidRPr="00AA229E" w:rsidRDefault="008455A8" w:rsidP="00CA6726">
            <w:pPr>
              <w:snapToGrid w:val="0"/>
              <w:jc w:val="both"/>
              <w:rPr>
                <w:sz w:val="18"/>
                <w:szCs w:val="18"/>
                <w:lang w:eastAsia="zh-CN"/>
              </w:rPr>
            </w:pPr>
          </w:p>
          <w:p w14:paraId="28A16E70" w14:textId="77777777" w:rsidR="00CA6726" w:rsidRPr="00AA229E" w:rsidRDefault="00CA6726" w:rsidP="006109E2">
            <w:pPr>
              <w:snapToGrid w:val="0"/>
              <w:jc w:val="both"/>
              <w:rPr>
                <w:sz w:val="18"/>
                <w:szCs w:val="18"/>
                <w:lang w:eastAsia="zh-CN"/>
              </w:rPr>
            </w:pPr>
            <w:proofErr w:type="spellStart"/>
            <w:r w:rsidRPr="00AA229E">
              <w:rPr>
                <w:sz w:val="18"/>
                <w:szCs w:val="18"/>
                <w:lang w:eastAsia="zh-CN"/>
              </w:rPr>
              <w:t>Propsoal</w:t>
            </w:r>
            <w:proofErr w:type="spellEnd"/>
            <w:r w:rsidRPr="00AA229E">
              <w:rPr>
                <w:sz w:val="18"/>
                <w:szCs w:val="18"/>
                <w:lang w:eastAsia="zh-CN"/>
              </w:rPr>
              <w:t xml:space="preserve"> 5.2: If we check the FFS item in Option 2A, whether/how to enhance existing beam reporting format to support Option 2A is still under discussion. In fact, we are not </w:t>
            </w:r>
            <w:r w:rsidR="006109E2" w:rsidRPr="00AA229E">
              <w:rPr>
                <w:sz w:val="18"/>
                <w:szCs w:val="18"/>
                <w:lang w:eastAsia="zh-CN"/>
              </w:rPr>
              <w:t xml:space="preserve">in favor of both </w:t>
            </w:r>
            <w:proofErr w:type="spellStart"/>
            <w:r w:rsidR="006109E2" w:rsidRPr="00AA229E">
              <w:rPr>
                <w:sz w:val="18"/>
                <w:szCs w:val="18"/>
                <w:lang w:eastAsia="zh-CN"/>
              </w:rPr>
              <w:t>alternitives</w:t>
            </w:r>
            <w:proofErr w:type="spellEnd"/>
            <w:r w:rsidR="006109E2" w:rsidRPr="00AA229E">
              <w:rPr>
                <w:sz w:val="18"/>
                <w:szCs w:val="18"/>
                <w:lang w:eastAsia="zh-CN"/>
              </w:rPr>
              <w:t xml:space="preserve"> in Issue 5.4 at least Option 2A. This is because if Option 2Acan be supported by enhancing existing beam reporting format, then it is </w:t>
            </w:r>
            <w:proofErr w:type="spellStart"/>
            <w:r w:rsidR="006109E2" w:rsidRPr="00AA229E">
              <w:rPr>
                <w:sz w:val="18"/>
                <w:szCs w:val="18"/>
                <w:lang w:eastAsia="zh-CN"/>
              </w:rPr>
              <w:t>natual</w:t>
            </w:r>
            <w:proofErr w:type="spellEnd"/>
            <w:r w:rsidR="006109E2" w:rsidRPr="00AA229E">
              <w:rPr>
                <w:sz w:val="18"/>
                <w:szCs w:val="18"/>
                <w:lang w:eastAsia="zh-CN"/>
              </w:rPr>
              <w:t xml:space="preserve"> that NW-initiated measurement/report is supported.</w:t>
            </w:r>
          </w:p>
          <w:p w14:paraId="541695C1" w14:textId="77777777" w:rsidR="006109E2" w:rsidRPr="00AA229E" w:rsidRDefault="006109E2" w:rsidP="006109E2">
            <w:pPr>
              <w:snapToGrid w:val="0"/>
              <w:jc w:val="both"/>
              <w:rPr>
                <w:sz w:val="18"/>
                <w:szCs w:val="18"/>
                <w:lang w:eastAsia="zh-CN"/>
              </w:rPr>
            </w:pPr>
          </w:p>
          <w:p w14:paraId="017BE981" w14:textId="77777777"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09B9ABEB"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330516BD"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654610C2"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Definition of triggering event</w:t>
            </w:r>
          </w:p>
          <w:p w14:paraId="4BFDDE98" w14:textId="77777777" w:rsidR="006109E2" w:rsidRPr="00AA229E" w:rsidRDefault="006109E2" w:rsidP="006109E2">
            <w:pPr>
              <w:snapToGrid w:val="0"/>
              <w:jc w:val="both"/>
              <w:rPr>
                <w:sz w:val="18"/>
                <w:szCs w:val="18"/>
                <w:lang w:eastAsia="zh-CN"/>
              </w:rPr>
            </w:pPr>
          </w:p>
        </w:tc>
      </w:tr>
      <w:tr w:rsidR="00CD3C76" w:rsidRPr="00AA229E" w14:paraId="03ADC5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BE262" w14:textId="77777777" w:rsidR="00CD3C76" w:rsidRPr="00AA229E" w:rsidRDefault="00CD3C76" w:rsidP="00CD3C76">
            <w:pPr>
              <w:snapToGrid w:val="0"/>
              <w:rPr>
                <w:rFonts w:eastAsia="宋体"/>
                <w:sz w:val="18"/>
                <w:szCs w:val="18"/>
                <w:lang w:eastAsia="zh-CN"/>
              </w:rPr>
            </w:pPr>
            <w:r w:rsidRPr="00AA229E">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BAE4" w14:textId="77777777" w:rsidR="00CD3C76" w:rsidRPr="00AA229E" w:rsidRDefault="00CD3C76" w:rsidP="00CD3C76">
            <w:pPr>
              <w:snapToGrid w:val="0"/>
              <w:rPr>
                <w:rFonts w:eastAsia="宋体"/>
                <w:sz w:val="18"/>
                <w:szCs w:val="18"/>
                <w:lang w:eastAsia="zh-CN"/>
              </w:rPr>
            </w:pPr>
            <w:r w:rsidRPr="00AA229E">
              <w:rPr>
                <w:rFonts w:eastAsia="宋体"/>
                <w:sz w:val="18"/>
                <w:szCs w:val="18"/>
                <w:lang w:eastAsia="zh-CN"/>
              </w:rPr>
              <w:t>Proposal 5.1: Support to discuss. Opt 1A states “Rel-16 P-MPR based” – to us this means we reuse the event, and that the report is MAC CE-based. If we introduce new events, we would not reuse the R16 report</w:t>
            </w:r>
          </w:p>
          <w:p w14:paraId="25F6AF3F" w14:textId="77777777" w:rsidR="00CD3C76" w:rsidRPr="00AA229E" w:rsidRDefault="00CD3C76" w:rsidP="00CD3C76">
            <w:pPr>
              <w:snapToGrid w:val="0"/>
              <w:rPr>
                <w:rFonts w:eastAsia="宋体"/>
                <w:sz w:val="18"/>
                <w:szCs w:val="18"/>
                <w:lang w:eastAsia="zh-CN"/>
              </w:rPr>
            </w:pPr>
            <w:r w:rsidRPr="00AA229E">
              <w:rPr>
                <w:rFonts w:eastAsia="宋体"/>
                <w:sz w:val="18"/>
                <w:szCs w:val="18"/>
                <w:lang w:eastAsia="zh-CN"/>
              </w:rPr>
              <w:t xml:space="preserve">Proposal 5.2: Do not support. For Opt 2A, it would seem quite strange to support (only) event-based, since beam </w:t>
            </w:r>
            <w:r w:rsidRPr="00AA229E">
              <w:rPr>
                <w:rFonts w:eastAsia="宋体"/>
                <w:sz w:val="18"/>
                <w:szCs w:val="18"/>
                <w:lang w:eastAsia="zh-CN"/>
              </w:rPr>
              <w:lastRenderedPageBreak/>
              <w:t>management is not based on event-driven reports. For 1A/1D, the event is already specified by RAN4, and the associated reporting is performed over MAC CE. We can discuss to add measurements to that.</w:t>
            </w:r>
          </w:p>
        </w:tc>
      </w:tr>
      <w:tr w:rsidR="0039106E" w:rsidRPr="00AA229E" w14:paraId="412624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A425" w14:textId="77777777" w:rsidR="0039106E" w:rsidRPr="00AA229E" w:rsidRDefault="0039106E" w:rsidP="0039106E">
            <w:pPr>
              <w:snapToGrid w:val="0"/>
              <w:rPr>
                <w:rFonts w:eastAsia="宋体"/>
                <w:sz w:val="18"/>
                <w:szCs w:val="18"/>
                <w:lang w:eastAsia="zh-CN"/>
              </w:rPr>
            </w:pPr>
            <w:r w:rsidRPr="00AA229E">
              <w:rPr>
                <w:rFonts w:eastAsia="Malgun Gothic" w:hint="eastAsia"/>
                <w:sz w:val="18"/>
                <w:szCs w:val="18"/>
              </w:rPr>
              <w:lastRenderedPageBreak/>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1F15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09845E8A"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 xml:space="preserve">or the </w:t>
            </w:r>
            <w:proofErr w:type="spellStart"/>
            <w:r w:rsidRPr="00AA229E">
              <w:rPr>
                <w:rFonts w:eastAsia="Malgun Gothic"/>
                <w:sz w:val="18"/>
                <w:szCs w:val="18"/>
              </w:rPr>
              <w:t>clarificaiton</w:t>
            </w:r>
            <w:proofErr w:type="spellEnd"/>
            <w:r w:rsidRPr="00AA229E">
              <w:rPr>
                <w:rFonts w:eastAsia="Malgun Gothic"/>
                <w:sz w:val="18"/>
                <w:szCs w:val="18"/>
              </w:rPr>
              <w:t>, we want to delete the last note. Even when L1-RSRP is not agreed, we may have new reporting entity for MPE reporting: SSBRI or panel ID</w:t>
            </w:r>
          </w:p>
          <w:p w14:paraId="362B95FF" w14:textId="77777777" w:rsidR="00AD2011" w:rsidRPr="00AA229E" w:rsidRDefault="00AD2011" w:rsidP="0039106E">
            <w:pPr>
              <w:snapToGrid w:val="0"/>
              <w:rPr>
                <w:rFonts w:eastAsia="宋体"/>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0FF93E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9D5D" w14:textId="77777777"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E893"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378F4FE8" w14:textId="77777777"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2A125E7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0401" w14:textId="77777777" w:rsidR="006436E9" w:rsidRPr="00AA229E" w:rsidRDefault="006436E9" w:rsidP="006436E9">
            <w:pPr>
              <w:snapToGrid w:val="0"/>
              <w:jc w:val="center"/>
              <w:rPr>
                <w:rFonts w:eastAsia="Malgun Gothic"/>
                <w:sz w:val="18"/>
                <w:szCs w:val="18"/>
              </w:rPr>
            </w:pPr>
          </w:p>
          <w:p w14:paraId="3E638C54"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0C0B56EC" w14:textId="77777777" w:rsidR="006436E9" w:rsidRPr="00AA229E" w:rsidRDefault="006436E9" w:rsidP="006436E9">
            <w:pPr>
              <w:snapToGrid w:val="0"/>
              <w:jc w:val="center"/>
              <w:rPr>
                <w:rFonts w:eastAsia="Malgun Gothic"/>
                <w:sz w:val="18"/>
                <w:szCs w:val="18"/>
              </w:rPr>
            </w:pPr>
          </w:p>
        </w:tc>
      </w:tr>
      <w:tr w:rsidR="006436E9" w:rsidRPr="00AA229E" w14:paraId="68BCE1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01E9"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5FDF7"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ECE93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1530F" w14:textId="77777777"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C42EA" w14:textId="77777777" w:rsidR="006436E9" w:rsidRDefault="004B32BF" w:rsidP="006436E9">
            <w:pPr>
              <w:snapToGrid w:val="0"/>
              <w:rPr>
                <w:rFonts w:eastAsia="Malgun Gothic"/>
                <w:sz w:val="18"/>
                <w:szCs w:val="18"/>
              </w:rPr>
            </w:pPr>
            <w:r>
              <w:rPr>
                <w:rFonts w:eastAsia="Malgun Gothic"/>
                <w:sz w:val="18"/>
                <w:szCs w:val="18"/>
              </w:rPr>
              <w:t xml:space="preserve">We suggest </w:t>
            </w:r>
            <w:proofErr w:type="gramStart"/>
            <w:r>
              <w:rPr>
                <w:rFonts w:eastAsia="Malgun Gothic"/>
                <w:sz w:val="18"/>
                <w:szCs w:val="18"/>
              </w:rPr>
              <w:t>to remove</w:t>
            </w:r>
            <w:proofErr w:type="gramEnd"/>
            <w:r>
              <w:rPr>
                <w:rFonts w:eastAsia="Malgun Gothic"/>
                <w:sz w:val="18"/>
                <w:szCs w:val="18"/>
              </w:rPr>
              <w:t xml:space="preser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6B8FC407" w14:textId="77777777" w:rsidR="004B32BF" w:rsidRDefault="004B32BF" w:rsidP="006436E9">
            <w:pPr>
              <w:snapToGrid w:val="0"/>
              <w:rPr>
                <w:rFonts w:eastAsia="Malgun Gothic"/>
                <w:sz w:val="18"/>
                <w:szCs w:val="18"/>
              </w:rPr>
            </w:pPr>
          </w:p>
          <w:p w14:paraId="05602327" w14:textId="77777777" w:rsidR="004B32BF" w:rsidRDefault="004B32BF" w:rsidP="006436E9">
            <w:pPr>
              <w:snapToGrid w:val="0"/>
              <w:rPr>
                <w:rFonts w:eastAsia="Malgun Gothic"/>
                <w:sz w:val="18"/>
                <w:szCs w:val="18"/>
              </w:rPr>
            </w:pPr>
          </w:p>
          <w:p w14:paraId="54314FAE" w14:textId="77777777" w:rsidR="004B32BF" w:rsidRPr="007776D2" w:rsidRDefault="004B32BF"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02CAAF1D" w14:textId="77777777" w:rsidR="004B32BF" w:rsidRDefault="00311991" w:rsidP="006436E9">
            <w:pPr>
              <w:snapToGrid w:val="0"/>
              <w:rPr>
                <w:rFonts w:eastAsia="Malgun Gothic"/>
                <w:sz w:val="18"/>
                <w:szCs w:val="18"/>
              </w:rPr>
            </w:pPr>
            <w:ins w:id="273" w:author="Eko Onggosanusi" w:date="2021-04-12T17:16:00Z">
              <w:r>
                <w:rPr>
                  <w:rFonts w:eastAsia="Malgun Gothic"/>
                  <w:sz w:val="18"/>
                  <w:szCs w:val="18"/>
                </w:rPr>
                <w:t xml:space="preserve">[Mod: Kept the note but added </w:t>
              </w:r>
            </w:ins>
            <w:ins w:id="274" w:author="Eko Onggosanusi" w:date="2021-04-12T17:17:00Z">
              <w:r>
                <w:rPr>
                  <w:rFonts w:eastAsia="Malgun Gothic"/>
                  <w:sz w:val="18"/>
                  <w:szCs w:val="18"/>
                </w:rPr>
                <w:t>“at least” to address your concern</w:t>
              </w:r>
            </w:ins>
            <w:ins w:id="275" w:author="Eko Onggosanusi" w:date="2021-04-12T17:16:00Z">
              <w:r>
                <w:rPr>
                  <w:rFonts w:eastAsia="Malgun Gothic"/>
                  <w:sz w:val="18"/>
                  <w:szCs w:val="18"/>
                </w:rPr>
                <w:t>]</w:t>
              </w:r>
            </w:ins>
          </w:p>
          <w:p w14:paraId="34ACAA67" w14:textId="77777777" w:rsidR="004B32BF" w:rsidRDefault="00F848FE" w:rsidP="006436E9">
            <w:pPr>
              <w:snapToGrid w:val="0"/>
              <w:rPr>
                <w:ins w:id="276" w:author="Eko Onggosanusi" w:date="2021-04-12T17:16:00Z"/>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F11F41B" w14:textId="77777777" w:rsidR="00311991" w:rsidRPr="00AA229E" w:rsidRDefault="00311991" w:rsidP="006436E9">
            <w:pPr>
              <w:snapToGrid w:val="0"/>
              <w:rPr>
                <w:rFonts w:eastAsia="Malgun Gothic"/>
                <w:sz w:val="18"/>
                <w:szCs w:val="18"/>
              </w:rPr>
            </w:pPr>
            <w:ins w:id="277" w:author="Eko Onggosanusi" w:date="2021-04-12T17:16:00Z">
              <w:r>
                <w:rPr>
                  <w:rFonts w:eastAsia="Malgun Gothic"/>
                  <w:sz w:val="18"/>
                  <w:szCs w:val="18"/>
                </w:rPr>
                <w:t>[Mod: Addressed]</w:t>
              </w:r>
            </w:ins>
          </w:p>
        </w:tc>
      </w:tr>
      <w:tr w:rsidR="006436E9" w:rsidRPr="00AA229E" w14:paraId="2E374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1C5C6" w14:textId="7777777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31AA" w14:textId="77777777"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50EB9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5D60" w14:textId="77777777"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EE1C"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w:t>
            </w:r>
            <w:proofErr w:type="gramStart"/>
            <w:r w:rsidR="00F720D6">
              <w:rPr>
                <w:rFonts w:eastAsia="Malgun Gothic"/>
                <w:sz w:val="18"/>
                <w:szCs w:val="18"/>
              </w:rPr>
              <w:t>cause</w:t>
            </w:r>
            <w:proofErr w:type="gramEnd"/>
            <w:r w:rsidR="00F720D6">
              <w:rPr>
                <w:rFonts w:eastAsia="Malgun Gothic"/>
                <w:sz w:val="18"/>
                <w:szCs w:val="18"/>
              </w:rPr>
              <w:t xml:space="preserve"> resource waste. </w:t>
            </w:r>
          </w:p>
          <w:p w14:paraId="592197E4" w14:textId="77777777" w:rsidR="00F720D6" w:rsidRDefault="00F720D6" w:rsidP="006436E9">
            <w:pPr>
              <w:snapToGrid w:val="0"/>
              <w:rPr>
                <w:rFonts w:eastAsia="Malgun Gothic"/>
                <w:sz w:val="18"/>
                <w:szCs w:val="18"/>
              </w:rPr>
            </w:pPr>
          </w:p>
          <w:p w14:paraId="78CCD8FF" w14:textId="77777777"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65ADA04D" w14:textId="77777777" w:rsidR="00A52875" w:rsidRPr="00AA229E" w:rsidRDefault="00A52875" w:rsidP="006436E9">
            <w:pPr>
              <w:snapToGrid w:val="0"/>
              <w:rPr>
                <w:rFonts w:eastAsia="Malgun Gothic"/>
                <w:sz w:val="18"/>
                <w:szCs w:val="18"/>
              </w:rPr>
            </w:pPr>
          </w:p>
        </w:tc>
      </w:tr>
      <w:tr w:rsidR="00F0632C" w:rsidRPr="00AA229E" w14:paraId="527DDA3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2FC3" w14:textId="77777777"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405B" w14:textId="77777777"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p w14:paraId="7041A7EA" w14:textId="77777777" w:rsidR="00126056" w:rsidRDefault="00126056" w:rsidP="006436E9">
            <w:pPr>
              <w:snapToGrid w:val="0"/>
              <w:rPr>
                <w:rFonts w:eastAsia="Malgun Gothic"/>
                <w:sz w:val="18"/>
                <w:szCs w:val="18"/>
              </w:rPr>
            </w:pPr>
          </w:p>
          <w:p w14:paraId="21D3B971" w14:textId="77777777" w:rsidR="00126056" w:rsidRDefault="00126056" w:rsidP="006436E9">
            <w:pPr>
              <w:snapToGrid w:val="0"/>
              <w:rPr>
                <w:rFonts w:eastAsia="Malgun Gothic"/>
                <w:sz w:val="18"/>
                <w:szCs w:val="18"/>
              </w:rPr>
            </w:pPr>
            <w:r>
              <w:rPr>
                <w:rFonts w:eastAsia="Malgun Gothic"/>
                <w:sz w:val="18"/>
                <w:szCs w:val="18"/>
              </w:rPr>
              <w:t>[Mod: Done]</w:t>
            </w:r>
          </w:p>
        </w:tc>
      </w:tr>
      <w:tr w:rsidR="00C83406" w:rsidRPr="00AA229E" w14:paraId="6479D5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A30F" w14:textId="77777777"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54EE" w14:textId="77777777" w:rsidR="00C83406" w:rsidRPr="00AA229E" w:rsidRDefault="00C83406" w:rsidP="00C83406">
            <w:pPr>
              <w:snapToGrid w:val="0"/>
              <w:rPr>
                <w:rFonts w:eastAsia="宋体"/>
                <w:sz w:val="18"/>
                <w:szCs w:val="18"/>
                <w:lang w:eastAsia="zh-CN"/>
              </w:rPr>
            </w:pPr>
            <w:r w:rsidRPr="00AA229E">
              <w:rPr>
                <w:rFonts w:eastAsia="宋体"/>
                <w:sz w:val="18"/>
                <w:szCs w:val="18"/>
                <w:lang w:eastAsia="zh-CN"/>
              </w:rPr>
              <w:t xml:space="preserve">Proposal 5.1: On the FFS added by Samsung, we think the intension is discussing whether the </w:t>
            </w:r>
            <w:r w:rsidRPr="00AA229E">
              <w:rPr>
                <w:sz w:val="18"/>
                <w:szCs w:val="18"/>
                <w:lang w:eastAsia="zh-CN"/>
              </w:rPr>
              <w:t>SSBRI(s)/CRI(s) indicating “gNB beam(s) that is feasible for UL transmission” (as we agreed in RAN1#104e) can be mixed with the SSBRI(s)/CRI(s) indicating gNB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3204308A" w14:textId="77777777" w:rsidR="00C83406" w:rsidRPr="00AA229E" w:rsidRDefault="00C83406" w:rsidP="00C83406">
            <w:pPr>
              <w:snapToGrid w:val="0"/>
              <w:rPr>
                <w:rFonts w:eastAsia="宋体"/>
                <w:sz w:val="18"/>
                <w:szCs w:val="18"/>
                <w:lang w:eastAsia="zh-CN"/>
              </w:rPr>
            </w:pPr>
          </w:p>
          <w:p w14:paraId="65C6DE32" w14:textId="77777777" w:rsidR="00C83406" w:rsidRPr="00AA229E" w:rsidRDefault="00C83406" w:rsidP="00C83406">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1947099F" w14:textId="77777777" w:rsidR="00106C00" w:rsidRDefault="00106C00" w:rsidP="00106C00">
            <w:pPr>
              <w:snapToGrid w:val="0"/>
              <w:rPr>
                <w:rFonts w:eastAsia="Malgun Gothic"/>
                <w:sz w:val="18"/>
                <w:szCs w:val="18"/>
              </w:rPr>
            </w:pPr>
          </w:p>
          <w:p w14:paraId="5548C9FD" w14:textId="77777777" w:rsidR="00C83406" w:rsidRDefault="00C83406" w:rsidP="00106C00">
            <w:pPr>
              <w:snapToGrid w:val="0"/>
              <w:rPr>
                <w:rFonts w:eastAsia="Malgun Gothic"/>
                <w:sz w:val="18"/>
                <w:szCs w:val="18"/>
              </w:rPr>
            </w:pPr>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r w:rsidR="007326DE" w:rsidRPr="00AA229E" w14:paraId="22365A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8890D" w14:textId="77777777" w:rsidR="007326DE" w:rsidRDefault="007326DE" w:rsidP="006436E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7AB6" w14:textId="77777777" w:rsidR="007326DE" w:rsidRPr="00AA229E" w:rsidRDefault="0008077D" w:rsidP="00C83406">
            <w:pPr>
              <w:snapToGrid w:val="0"/>
              <w:rPr>
                <w:rFonts w:eastAsia="宋体"/>
                <w:sz w:val="18"/>
                <w:szCs w:val="18"/>
                <w:lang w:eastAsia="zh-CN"/>
              </w:rPr>
            </w:pPr>
            <w:r>
              <w:rPr>
                <w:rFonts w:eastAsia="宋体"/>
                <w:sz w:val="18"/>
                <w:szCs w:val="18"/>
                <w:lang w:eastAsia="zh-CN"/>
              </w:rPr>
              <w:t>Revised proposal 5.1 per inputs</w:t>
            </w:r>
          </w:p>
        </w:tc>
      </w:tr>
      <w:tr w:rsidR="00FF7069" w:rsidRPr="00AA229E" w14:paraId="67997D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7FE49" w14:textId="77777777" w:rsidR="00FF7069" w:rsidRDefault="00FF7069" w:rsidP="00FF70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30591" w14:textId="77777777" w:rsidR="00FF7069" w:rsidRDefault="00FF7069" w:rsidP="00FF7069">
            <w:pPr>
              <w:snapToGrid w:val="0"/>
              <w:rPr>
                <w:rFonts w:eastAsia="宋体"/>
                <w:sz w:val="18"/>
                <w:szCs w:val="18"/>
                <w:lang w:eastAsia="zh-CN"/>
              </w:rPr>
            </w:pPr>
            <w:r>
              <w:rPr>
                <w:rFonts w:eastAsia="Malgun Gothic" w:hint="eastAsia"/>
                <w:sz w:val="18"/>
                <w:szCs w:val="18"/>
              </w:rPr>
              <w:t>Proposal 5.2: Support</w:t>
            </w:r>
          </w:p>
        </w:tc>
      </w:tr>
      <w:tr w:rsidR="005869F5" w:rsidRPr="00AA229E" w14:paraId="151D5C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C102" w14:textId="77777777" w:rsidR="005869F5" w:rsidRDefault="005869F5" w:rsidP="00FF7069">
            <w:pPr>
              <w:snapToGrid w:val="0"/>
              <w:rPr>
                <w:rFonts w:eastAsia="Malgun Gothic"/>
                <w:sz w:val="18"/>
                <w:szCs w:val="18"/>
              </w:rPr>
            </w:pPr>
            <w:r>
              <w:rPr>
                <w:rFonts w:eastAsia="Malgun Gothic"/>
                <w:sz w:val="18"/>
                <w:szCs w:val="18"/>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0FF0" w14:textId="77777777" w:rsidR="005869F5" w:rsidRDefault="005869F5" w:rsidP="005869F5">
            <w:pPr>
              <w:snapToGrid w:val="0"/>
              <w:rPr>
                <w:rFonts w:eastAsia="Malgun Gothic"/>
                <w:sz w:val="18"/>
                <w:szCs w:val="18"/>
              </w:rPr>
            </w:pPr>
            <w:r>
              <w:rPr>
                <w:rFonts w:eastAsia="Malgun Gothic"/>
                <w:sz w:val="18"/>
                <w:szCs w:val="18"/>
              </w:rPr>
              <w:t>Revised proposal 5.2 (missed Samsung’s input)</w:t>
            </w:r>
          </w:p>
        </w:tc>
      </w:tr>
      <w:tr w:rsidR="001D54CE" w:rsidRPr="00AA229E" w14:paraId="40C9EB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A80F" w14:textId="77777777" w:rsidR="001D54CE" w:rsidRDefault="001D54CE" w:rsidP="001D54CE">
            <w:pPr>
              <w:snapToGrid w:val="0"/>
              <w:rPr>
                <w:rFonts w:eastAsia="Malgun Gothic"/>
                <w:sz w:val="18"/>
                <w:szCs w:val="18"/>
              </w:rPr>
            </w:pPr>
            <w:r>
              <w:rPr>
                <w:rFonts w:hint="eastAsia"/>
                <w:sz w:val="18"/>
                <w:szCs w:val="18"/>
                <w:lang w:eastAsia="zh-CN"/>
              </w:rPr>
              <w:t>X</w:t>
            </w:r>
            <w:r>
              <w:rPr>
                <w:sz w:val="18"/>
                <w:szCs w:val="18"/>
                <w:lang w:eastAsia="zh-CN"/>
              </w:rPr>
              <w:t>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BF9BA" w14:textId="77777777" w:rsidR="001D54CE" w:rsidRDefault="001D54CE" w:rsidP="001D54CE">
            <w:pPr>
              <w:snapToGrid w:val="0"/>
              <w:rPr>
                <w:rFonts w:eastAsia="宋体"/>
                <w:sz w:val="18"/>
                <w:szCs w:val="18"/>
                <w:lang w:eastAsia="zh-CN"/>
              </w:rPr>
            </w:pPr>
            <w:r>
              <w:rPr>
                <w:rFonts w:eastAsia="宋体"/>
                <w:sz w:val="18"/>
                <w:szCs w:val="18"/>
                <w:lang w:eastAsia="zh-CN"/>
              </w:rPr>
              <w:t>For proposal 5.1, we prefer Option 1D. If the new panel ID in Option 1-2 of proposal 4.1 is supported, Rel. 16 P-MPR based (panel level) is sufficient.</w:t>
            </w:r>
          </w:p>
          <w:p w14:paraId="35D829D7" w14:textId="77777777" w:rsidR="001D54CE" w:rsidRDefault="001D54CE" w:rsidP="000A06B0">
            <w:pPr>
              <w:snapToGrid w:val="0"/>
              <w:rPr>
                <w:rFonts w:eastAsia="Malgun Gothic"/>
                <w:sz w:val="18"/>
                <w:szCs w:val="18"/>
              </w:rPr>
            </w:pPr>
            <w:r>
              <w:rPr>
                <w:rFonts w:eastAsia="宋体"/>
                <w:sz w:val="18"/>
                <w:szCs w:val="18"/>
                <w:lang w:eastAsia="zh-CN"/>
              </w:rPr>
              <w:t xml:space="preserve"> For proposal 5.2, </w:t>
            </w:r>
            <w:r w:rsidR="00FD2E73">
              <w:rPr>
                <w:rFonts w:eastAsia="宋体"/>
                <w:sz w:val="18"/>
                <w:szCs w:val="18"/>
                <w:lang w:eastAsia="zh-CN"/>
              </w:rPr>
              <w:t xml:space="preserve">support the revision that </w:t>
            </w:r>
            <w:r>
              <w:rPr>
                <w:rFonts w:eastAsia="宋体"/>
                <w:sz w:val="18"/>
                <w:szCs w:val="18"/>
                <w:lang w:eastAsia="zh-CN"/>
              </w:rPr>
              <w:t>move</w:t>
            </w:r>
            <w:r w:rsidR="00FD2E73">
              <w:rPr>
                <w:rFonts w:eastAsia="宋体"/>
                <w:sz w:val="18"/>
                <w:szCs w:val="18"/>
                <w:lang w:eastAsia="zh-CN"/>
              </w:rPr>
              <w:t xml:space="preserve"> NW-initiated into FFS</w:t>
            </w:r>
            <w:r>
              <w:rPr>
                <w:rFonts w:eastAsia="宋体"/>
                <w:sz w:val="18"/>
                <w:szCs w:val="18"/>
                <w:lang w:eastAsia="zh-CN"/>
              </w:rPr>
              <w:t>.</w:t>
            </w:r>
          </w:p>
        </w:tc>
      </w:tr>
      <w:tr w:rsidR="00F04C65" w:rsidRPr="00AA229E" w14:paraId="6C77C987"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446FD" w14:textId="77777777" w:rsidR="00F04C65" w:rsidRDefault="00F04C65" w:rsidP="001A7683">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0F49" w14:textId="77777777" w:rsidR="00F04C65" w:rsidRPr="00F04C65" w:rsidRDefault="00F04C65" w:rsidP="00F04C65">
            <w:pPr>
              <w:snapToGrid w:val="0"/>
              <w:rPr>
                <w:rFonts w:eastAsia="宋体"/>
                <w:sz w:val="18"/>
                <w:szCs w:val="18"/>
                <w:lang w:eastAsia="zh-CN"/>
              </w:rPr>
            </w:pPr>
            <w:r w:rsidRPr="00F04C65">
              <w:rPr>
                <w:rFonts w:eastAsia="宋体" w:hint="eastAsia"/>
                <w:sz w:val="18"/>
                <w:szCs w:val="18"/>
                <w:lang w:eastAsia="zh-CN"/>
              </w:rPr>
              <w:t>Support proposal 5.1.</w:t>
            </w:r>
          </w:p>
          <w:p w14:paraId="55CB1FE9" w14:textId="77777777" w:rsidR="00F04C65" w:rsidRPr="00F04C65" w:rsidRDefault="00F04C65" w:rsidP="00F04C65">
            <w:pPr>
              <w:snapToGrid w:val="0"/>
              <w:rPr>
                <w:rFonts w:eastAsia="宋体"/>
                <w:sz w:val="18"/>
                <w:szCs w:val="18"/>
                <w:lang w:eastAsia="zh-CN"/>
              </w:rPr>
            </w:pPr>
            <w:r w:rsidRPr="00F04C65">
              <w:rPr>
                <w:rFonts w:eastAsia="宋体" w:hint="eastAsia"/>
                <w:sz w:val="18"/>
                <w:szCs w:val="18"/>
                <w:lang w:eastAsia="zh-CN"/>
              </w:rPr>
              <w:t xml:space="preserve">For proposal 5.2, in our understanding whether UE initiated or NW-initiated reporting is supported is related to the options in proposal 5.1. In our understanding, UE initiated reporting is straightforward for option1A/1D, but option2A is based on L1 beam reporting framework, thus, NW triggering is straightforward for option2A. </w:t>
            </w:r>
          </w:p>
          <w:p w14:paraId="6C9416EB" w14:textId="77777777" w:rsidR="00F04C65" w:rsidRPr="00F04C65" w:rsidRDefault="00F04C65" w:rsidP="00F04C65">
            <w:pPr>
              <w:snapToGrid w:val="0"/>
              <w:rPr>
                <w:rFonts w:eastAsia="宋体"/>
                <w:sz w:val="18"/>
                <w:szCs w:val="18"/>
                <w:lang w:eastAsia="zh-CN"/>
              </w:rPr>
            </w:pPr>
            <w:r w:rsidRPr="00F04C65">
              <w:rPr>
                <w:rFonts w:eastAsia="宋体" w:hint="eastAsia"/>
                <w:sz w:val="18"/>
                <w:szCs w:val="18"/>
                <w:lang w:eastAsia="zh-CN"/>
              </w:rPr>
              <w:t>We suggest following revision of proposal 5.2.</w:t>
            </w:r>
          </w:p>
          <w:p w14:paraId="08401715" w14:textId="77777777" w:rsidR="00F04C65" w:rsidRPr="00F04C65" w:rsidRDefault="00F04C65" w:rsidP="001A7683">
            <w:pPr>
              <w:snapToGrid w:val="0"/>
              <w:rPr>
                <w:rFonts w:eastAsia="宋体"/>
                <w:sz w:val="18"/>
                <w:szCs w:val="18"/>
                <w:lang w:eastAsia="zh-CN"/>
              </w:rPr>
            </w:pPr>
            <w:r w:rsidRPr="00F04C65">
              <w:rPr>
                <w:rFonts w:eastAsia="宋体" w:hint="eastAsia"/>
                <w:sz w:val="18"/>
                <w:szCs w:val="18"/>
                <w:lang w:eastAsia="zh-CN"/>
              </w:rPr>
              <w:t>[Proposal 5.2: On Rel.17 enhancements to facilitate MPE mitigation, for option1A and 1D (if supported), the supported UE reporting scheme is UE-initiated (event-triggered, without CSI request)</w:t>
            </w:r>
          </w:p>
          <w:p w14:paraId="1DC22EB6" w14:textId="77777777" w:rsidR="00F04C65" w:rsidRPr="00F04C65" w:rsidRDefault="00F04C65" w:rsidP="00F04C65">
            <w:pPr>
              <w:numPr>
                <w:ilvl w:val="0"/>
                <w:numId w:val="63"/>
              </w:numPr>
              <w:snapToGrid w:val="0"/>
              <w:jc w:val="both"/>
              <w:rPr>
                <w:rFonts w:eastAsia="宋体"/>
                <w:sz w:val="18"/>
                <w:szCs w:val="18"/>
                <w:lang w:eastAsia="zh-CN"/>
              </w:rPr>
            </w:pPr>
            <w:r w:rsidRPr="00F04C65">
              <w:rPr>
                <w:rFonts w:eastAsia="宋体"/>
                <w:sz w:val="18"/>
                <w:szCs w:val="18"/>
                <w:lang w:eastAsia="zh-CN"/>
              </w:rPr>
              <w:t>FFS: Support for NW-initiated reporting with CSI request</w:t>
            </w:r>
          </w:p>
          <w:p w14:paraId="3D86CACB" w14:textId="77777777" w:rsidR="00F04C65" w:rsidRPr="00F04C65" w:rsidRDefault="00F04C65" w:rsidP="00F04C65">
            <w:pPr>
              <w:numPr>
                <w:ilvl w:val="0"/>
                <w:numId w:val="63"/>
              </w:numPr>
              <w:snapToGrid w:val="0"/>
              <w:jc w:val="both"/>
              <w:rPr>
                <w:rFonts w:eastAsia="宋体"/>
                <w:sz w:val="18"/>
                <w:szCs w:val="18"/>
                <w:lang w:eastAsia="zh-CN"/>
              </w:rPr>
            </w:pPr>
            <w:r w:rsidRPr="00F04C65">
              <w:rPr>
                <w:rFonts w:eastAsia="宋体"/>
                <w:sz w:val="18"/>
                <w:szCs w:val="18"/>
                <w:lang w:eastAsia="zh-CN"/>
              </w:rPr>
              <w:t>FFS: Definition of triggering event for option1A and 1D (is supported)]</w:t>
            </w:r>
          </w:p>
          <w:p w14:paraId="771E9CF1" w14:textId="77777777" w:rsidR="00F04C65" w:rsidRDefault="00F04C65" w:rsidP="001A7683">
            <w:pPr>
              <w:snapToGrid w:val="0"/>
              <w:rPr>
                <w:rFonts w:eastAsia="宋体"/>
                <w:sz w:val="18"/>
                <w:szCs w:val="18"/>
                <w:lang w:eastAsia="zh-CN"/>
              </w:rPr>
            </w:pPr>
            <w:r>
              <w:rPr>
                <w:rFonts w:eastAsia="宋体"/>
                <w:sz w:val="18"/>
                <w:szCs w:val="18"/>
                <w:lang w:eastAsia="zh-CN"/>
              </w:rPr>
              <w:t xml:space="preserve"> </w:t>
            </w:r>
          </w:p>
        </w:tc>
      </w:tr>
      <w:tr w:rsidR="000253BF" w:rsidRPr="00AA229E" w14:paraId="13D7BE0C"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DCD4" w14:textId="47F9F66F" w:rsidR="000253BF" w:rsidRPr="000253BF" w:rsidRDefault="000253BF" w:rsidP="001A7683">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F5B8" w14:textId="77777777" w:rsidR="000253BF" w:rsidRPr="000253BF" w:rsidRDefault="000253BF" w:rsidP="000253BF">
            <w:pPr>
              <w:snapToGrid w:val="0"/>
              <w:rPr>
                <w:rFonts w:eastAsia="宋体"/>
                <w:sz w:val="18"/>
                <w:szCs w:val="18"/>
                <w:lang w:eastAsia="zh-CN"/>
              </w:rPr>
            </w:pPr>
            <w:r w:rsidRPr="000253BF">
              <w:rPr>
                <w:rFonts w:eastAsia="宋体"/>
                <w:sz w:val="18"/>
                <w:szCs w:val="18"/>
                <w:lang w:eastAsia="zh-CN"/>
              </w:rPr>
              <w:t>We support:</w:t>
            </w:r>
          </w:p>
          <w:p w14:paraId="280F564F" w14:textId="77777777" w:rsidR="000253BF" w:rsidRPr="000253BF" w:rsidRDefault="000253BF" w:rsidP="000253BF">
            <w:pPr>
              <w:snapToGrid w:val="0"/>
              <w:rPr>
                <w:rFonts w:eastAsia="宋体"/>
                <w:sz w:val="18"/>
                <w:szCs w:val="18"/>
                <w:lang w:eastAsia="zh-CN"/>
              </w:rPr>
            </w:pPr>
            <w:r w:rsidRPr="000253BF">
              <w:rPr>
                <w:rFonts w:eastAsia="宋体"/>
                <w:sz w:val="18"/>
                <w:szCs w:val="18"/>
                <w:lang w:eastAsia="zh-CN"/>
              </w:rPr>
              <w:t>Opt 1A</w:t>
            </w:r>
          </w:p>
          <w:p w14:paraId="6F6ECC98" w14:textId="77777777" w:rsidR="000253BF" w:rsidRPr="000253BF" w:rsidRDefault="000253BF" w:rsidP="000253BF">
            <w:pPr>
              <w:snapToGrid w:val="0"/>
              <w:rPr>
                <w:rFonts w:eastAsia="宋体"/>
                <w:sz w:val="18"/>
                <w:szCs w:val="18"/>
                <w:lang w:eastAsia="zh-CN"/>
              </w:rPr>
            </w:pPr>
            <w:r w:rsidRPr="000253BF">
              <w:rPr>
                <w:rFonts w:eastAsia="宋体"/>
                <w:sz w:val="18"/>
                <w:szCs w:val="18"/>
                <w:lang w:eastAsia="zh-CN"/>
              </w:rPr>
              <w:t>Opt 2A</w:t>
            </w:r>
          </w:p>
          <w:p w14:paraId="08ABD065" w14:textId="77777777" w:rsidR="000253BF" w:rsidRPr="000253BF" w:rsidRDefault="000253BF" w:rsidP="000253BF">
            <w:pPr>
              <w:snapToGrid w:val="0"/>
              <w:rPr>
                <w:rFonts w:eastAsia="宋体"/>
                <w:sz w:val="18"/>
                <w:szCs w:val="18"/>
                <w:lang w:eastAsia="zh-CN"/>
              </w:rPr>
            </w:pPr>
          </w:p>
          <w:p w14:paraId="426658D5" w14:textId="77777777" w:rsidR="000253BF" w:rsidRPr="000253BF" w:rsidRDefault="000253BF" w:rsidP="000253BF">
            <w:pPr>
              <w:snapToGrid w:val="0"/>
              <w:rPr>
                <w:rFonts w:eastAsia="宋体"/>
                <w:sz w:val="18"/>
                <w:szCs w:val="18"/>
                <w:lang w:eastAsia="zh-CN"/>
              </w:rPr>
            </w:pPr>
            <w:r w:rsidRPr="000253BF">
              <w:rPr>
                <w:rFonts w:eastAsia="宋体"/>
                <w:sz w:val="18"/>
                <w:szCs w:val="18"/>
                <w:lang w:eastAsia="zh-CN"/>
              </w:rPr>
              <w:lastRenderedPageBreak/>
              <w:t xml:space="preserve">The following note would not work in our understanding: Using R15 RSRP cannot tell which UL beam suffering or not suffering MPE. </w:t>
            </w:r>
          </w:p>
          <w:p w14:paraId="6B6AA850" w14:textId="5AF79237" w:rsidR="000253BF" w:rsidRPr="000253BF" w:rsidRDefault="000253BF" w:rsidP="000253BF">
            <w:pPr>
              <w:snapToGrid w:val="0"/>
              <w:rPr>
                <w:rFonts w:eastAsia="宋体"/>
                <w:sz w:val="18"/>
                <w:szCs w:val="18"/>
                <w:lang w:eastAsia="zh-CN"/>
              </w:rPr>
            </w:pPr>
            <w:r>
              <w:rPr>
                <w:rFonts w:eastAsia="宋体"/>
                <w:sz w:val="18"/>
                <w:szCs w:val="18"/>
                <w:lang w:eastAsia="zh-CN"/>
              </w:rPr>
              <w:t xml:space="preserve">* </w:t>
            </w:r>
            <w:r w:rsidRPr="000253BF">
              <w:rPr>
                <w:rFonts w:eastAsia="宋体"/>
                <w:sz w:val="18"/>
                <w:szCs w:val="18"/>
                <w:lang w:eastAsia="zh-CN"/>
              </w:rPr>
              <w:t>Note: If Opt2A is selected and there is no consensus on a modified L1-RSRP definition, the Rel-15 L1-RSRP definition is reused</w:t>
            </w:r>
          </w:p>
          <w:p w14:paraId="75C7E318" w14:textId="77777777" w:rsidR="000253BF" w:rsidRPr="000253BF" w:rsidRDefault="000253BF" w:rsidP="000253BF">
            <w:pPr>
              <w:snapToGrid w:val="0"/>
              <w:rPr>
                <w:rFonts w:eastAsia="宋体"/>
                <w:sz w:val="18"/>
                <w:szCs w:val="18"/>
                <w:lang w:eastAsia="zh-CN"/>
              </w:rPr>
            </w:pPr>
          </w:p>
          <w:p w14:paraId="10600E6D" w14:textId="7AB316BF" w:rsidR="000253BF" w:rsidRPr="000253BF" w:rsidRDefault="000253BF" w:rsidP="000253BF">
            <w:pPr>
              <w:snapToGrid w:val="0"/>
              <w:rPr>
                <w:rFonts w:eastAsia="宋体"/>
                <w:sz w:val="18"/>
                <w:szCs w:val="18"/>
                <w:lang w:eastAsia="zh-CN"/>
              </w:rPr>
            </w:pPr>
            <w:r>
              <w:rPr>
                <w:rFonts w:eastAsia="宋体"/>
                <w:sz w:val="18"/>
                <w:szCs w:val="18"/>
                <w:lang w:eastAsia="zh-CN"/>
              </w:rPr>
              <w:t>We suggest the following update</w:t>
            </w:r>
            <w:r w:rsidRPr="000253BF">
              <w:rPr>
                <w:rFonts w:eastAsia="宋体"/>
                <w:sz w:val="18"/>
                <w:szCs w:val="18"/>
                <w:lang w:eastAsia="zh-CN"/>
              </w:rPr>
              <w:t xml:space="preserve">: </w:t>
            </w:r>
          </w:p>
          <w:p w14:paraId="50162511" w14:textId="3388312E" w:rsidR="000253BF" w:rsidRPr="000253BF" w:rsidRDefault="000253BF" w:rsidP="000253BF">
            <w:pPr>
              <w:snapToGrid w:val="0"/>
              <w:rPr>
                <w:rFonts w:eastAsia="宋体"/>
                <w:sz w:val="18"/>
                <w:szCs w:val="18"/>
                <w:lang w:eastAsia="zh-CN"/>
              </w:rPr>
            </w:pPr>
            <w:r>
              <w:rPr>
                <w:rFonts w:eastAsia="宋体"/>
                <w:sz w:val="18"/>
                <w:szCs w:val="18"/>
                <w:lang w:eastAsia="zh-CN"/>
              </w:rPr>
              <w:t xml:space="preserve">* </w:t>
            </w:r>
            <w:r w:rsidRPr="000253BF">
              <w:rPr>
                <w:rFonts w:eastAsia="宋体"/>
                <w:sz w:val="18"/>
                <w:szCs w:val="18"/>
                <w:lang w:eastAsia="zh-CN"/>
              </w:rPr>
              <w:t>If Opt2A is selected and there is no consensus on a modified L1-RSRP definition, Virtual PHR may be added.</w:t>
            </w:r>
          </w:p>
          <w:p w14:paraId="7C98E33A" w14:textId="77777777" w:rsidR="000253BF" w:rsidRPr="000253BF" w:rsidRDefault="000253BF" w:rsidP="000253BF">
            <w:pPr>
              <w:snapToGrid w:val="0"/>
              <w:rPr>
                <w:rFonts w:eastAsia="宋体"/>
                <w:sz w:val="18"/>
                <w:szCs w:val="18"/>
                <w:lang w:eastAsia="zh-CN"/>
              </w:rPr>
            </w:pPr>
            <w:r w:rsidRPr="000253BF">
              <w:rPr>
                <w:rFonts w:eastAsia="宋体"/>
                <w:sz w:val="18"/>
                <w:szCs w:val="18"/>
                <w:lang w:eastAsia="zh-CN"/>
              </w:rPr>
              <w:t>This reflects Opt 2A+2B in the RAN1#104-e agreement.</w:t>
            </w:r>
          </w:p>
          <w:p w14:paraId="1052110C" w14:textId="77777777" w:rsidR="000253BF" w:rsidRPr="000253BF" w:rsidRDefault="000253BF" w:rsidP="000253BF">
            <w:pPr>
              <w:snapToGrid w:val="0"/>
              <w:rPr>
                <w:rFonts w:eastAsia="宋体"/>
                <w:sz w:val="18"/>
                <w:szCs w:val="18"/>
                <w:lang w:eastAsia="zh-CN"/>
              </w:rPr>
            </w:pPr>
          </w:p>
          <w:p w14:paraId="0F99A190" w14:textId="6D9834AE" w:rsidR="000253BF" w:rsidRPr="00F04C65" w:rsidRDefault="000253BF" w:rsidP="000253BF">
            <w:pPr>
              <w:snapToGrid w:val="0"/>
              <w:rPr>
                <w:rFonts w:eastAsia="宋体"/>
                <w:sz w:val="18"/>
                <w:szCs w:val="18"/>
                <w:lang w:eastAsia="zh-CN"/>
              </w:rPr>
            </w:pPr>
            <w:r w:rsidRPr="000253BF">
              <w:rPr>
                <w:rFonts w:eastAsia="宋体"/>
                <w:sz w:val="18"/>
                <w:szCs w:val="18"/>
                <w:lang w:eastAsia="zh-CN"/>
              </w:rPr>
              <w:t>Proposal 5.2: Both UE initiated and NW initiated reporting have use cases. The operation (new reporting) should be network controlled and also network should be able to request report because it would be used for UL beam selection similarly to current L1-RSRP is used for DL and UL beam selection in Rel15 and Rel16. Thus, we are not fine to make network initiated reporting as FFS.</w:t>
            </w:r>
          </w:p>
        </w:tc>
      </w:tr>
      <w:tr w:rsidR="00ED3FAB" w:rsidRPr="00AA229E" w14:paraId="6C35F6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2303" w14:textId="3D0043B5" w:rsidR="00ED3FAB" w:rsidRDefault="00ED3FAB" w:rsidP="00ED3FAB">
            <w:pPr>
              <w:snapToGrid w:val="0"/>
              <w:rPr>
                <w:sz w:val="18"/>
                <w:szCs w:val="18"/>
                <w:lang w:eastAsia="zh-CN"/>
              </w:rPr>
            </w:pPr>
            <w:r>
              <w:rPr>
                <w:sz w:val="18"/>
                <w:szCs w:val="18"/>
                <w:lang w:eastAsia="zh-CN"/>
              </w:rPr>
              <w:lastRenderedPageBreak/>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FD776" w14:textId="6E17227A" w:rsidR="00ED3FAB" w:rsidRDefault="00ED3FAB" w:rsidP="00ED3FAB">
            <w:pPr>
              <w:snapToGrid w:val="0"/>
              <w:rPr>
                <w:rFonts w:eastAsia="宋体"/>
                <w:sz w:val="18"/>
                <w:szCs w:val="18"/>
                <w:lang w:eastAsia="zh-CN"/>
              </w:rPr>
            </w:pPr>
            <w:r>
              <w:rPr>
                <w:rFonts w:eastAsia="宋体"/>
                <w:sz w:val="18"/>
                <w:szCs w:val="18"/>
                <w:lang w:eastAsia="zh-CN"/>
              </w:rPr>
              <w:t>Support proposal 5.1, with a preference for Option 1A.</w:t>
            </w:r>
          </w:p>
          <w:p w14:paraId="5BDDEF66" w14:textId="4B498A01" w:rsidR="00ED3FAB" w:rsidRPr="000253BF" w:rsidRDefault="00ED3FAB" w:rsidP="00ED3FAB">
            <w:pPr>
              <w:snapToGrid w:val="0"/>
              <w:rPr>
                <w:rFonts w:eastAsia="宋体"/>
                <w:sz w:val="18"/>
                <w:szCs w:val="18"/>
                <w:lang w:eastAsia="zh-CN"/>
              </w:rPr>
            </w:pPr>
            <w:r>
              <w:rPr>
                <w:rFonts w:eastAsia="宋体"/>
                <w:sz w:val="18"/>
                <w:szCs w:val="18"/>
                <w:lang w:eastAsia="zh-CN"/>
              </w:rPr>
              <w:t>For proposal 5.2, share the view of NTT Docomo.</w:t>
            </w:r>
          </w:p>
        </w:tc>
      </w:tr>
      <w:tr w:rsidR="00EE479C" w:rsidRPr="00AA229E" w14:paraId="29FE83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0B084" w14:textId="241907A0" w:rsidR="00EE479C" w:rsidRDefault="00EE479C" w:rsidP="00ED3FAB">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A81E" w14:textId="6F4652C0" w:rsidR="00EE479C" w:rsidRDefault="00EE479C" w:rsidP="00ED3FAB">
            <w:pPr>
              <w:snapToGrid w:val="0"/>
              <w:rPr>
                <w:rFonts w:eastAsia="宋体"/>
                <w:sz w:val="18"/>
                <w:szCs w:val="18"/>
                <w:lang w:eastAsia="zh-CN"/>
              </w:rPr>
            </w:pPr>
            <w:r>
              <w:rPr>
                <w:rFonts w:eastAsia="宋体"/>
                <w:sz w:val="18"/>
                <w:szCs w:val="18"/>
                <w:lang w:eastAsia="zh-CN"/>
              </w:rPr>
              <w:t xml:space="preserve">Support the proposals. </w:t>
            </w:r>
          </w:p>
        </w:tc>
      </w:tr>
      <w:tr w:rsidR="000F6074" w:rsidRPr="00AA229E" w14:paraId="1B52ADD8"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F62D" w14:textId="1BE82DA2"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B5307" w14:textId="68975AD4" w:rsidR="000F6074" w:rsidRDefault="000F6074" w:rsidP="000F6074">
            <w:pPr>
              <w:snapToGrid w:val="0"/>
              <w:rPr>
                <w:rFonts w:eastAsia="宋体"/>
                <w:sz w:val="18"/>
                <w:szCs w:val="18"/>
                <w:lang w:eastAsia="zh-CN"/>
              </w:rPr>
            </w:pPr>
            <w:r>
              <w:rPr>
                <w:rFonts w:eastAsia="宋体"/>
                <w:sz w:val="18"/>
                <w:szCs w:val="18"/>
                <w:lang w:eastAsia="zh-CN"/>
              </w:rPr>
              <w:t>We are essentially OK with P5.1. Then there still seems to be some confusion about how beam management would work in the presence of an MPE event. Some proposals seem to indicate that the UE would indicate once that a panel is blocked, but after that, nothing more would happen, and the NW would be limited to using Rel-16 reports for the subsequent beam management. We do not think that is enough: there must also be some sort of NW-controlled reporting so that beam management can be operated during a longer time.</w:t>
            </w:r>
            <w:r w:rsidR="00806B4B">
              <w:rPr>
                <w:rFonts w:eastAsia="宋体"/>
                <w:sz w:val="18"/>
                <w:szCs w:val="18"/>
                <w:lang w:eastAsia="zh-CN"/>
              </w:rPr>
              <w:t xml:space="preserve"> Opt1A has to be </w:t>
            </w:r>
            <w:proofErr w:type="spellStart"/>
            <w:r w:rsidR="00806B4B">
              <w:rPr>
                <w:rFonts w:eastAsia="宋体"/>
                <w:sz w:val="18"/>
                <w:szCs w:val="18"/>
                <w:lang w:eastAsia="zh-CN"/>
              </w:rPr>
              <w:t>complened</w:t>
            </w:r>
            <w:proofErr w:type="spellEnd"/>
            <w:r w:rsidR="00806B4B">
              <w:rPr>
                <w:rFonts w:eastAsia="宋体"/>
                <w:sz w:val="18"/>
                <w:szCs w:val="18"/>
                <w:lang w:eastAsia="zh-CN"/>
              </w:rPr>
              <w:t xml:space="preserve"> by another scheme.</w:t>
            </w:r>
          </w:p>
          <w:p w14:paraId="5A1D0FB4" w14:textId="77777777" w:rsidR="000F6074" w:rsidRDefault="000F6074" w:rsidP="000F6074">
            <w:pPr>
              <w:snapToGrid w:val="0"/>
              <w:rPr>
                <w:rFonts w:eastAsia="宋体"/>
                <w:sz w:val="18"/>
                <w:szCs w:val="18"/>
                <w:lang w:eastAsia="zh-CN"/>
              </w:rPr>
            </w:pPr>
          </w:p>
          <w:p w14:paraId="27F05644" w14:textId="77777777" w:rsidR="000F6074" w:rsidRDefault="000F6074" w:rsidP="000F6074">
            <w:pPr>
              <w:snapToGrid w:val="0"/>
              <w:rPr>
                <w:rFonts w:eastAsia="宋体"/>
                <w:sz w:val="18"/>
                <w:szCs w:val="18"/>
                <w:lang w:eastAsia="zh-CN"/>
              </w:rPr>
            </w:pPr>
            <w:r>
              <w:rPr>
                <w:rFonts w:eastAsia="宋体"/>
                <w:sz w:val="18"/>
                <w:szCs w:val="18"/>
                <w:lang w:eastAsia="zh-CN"/>
              </w:rPr>
              <w:t>As we see it, opt1A would be used to inform the NW that there is a problem, but the Rel-16 report may be good enough. Once the NW knows this, it would request the reports in opt2A. These reports will take the MPE into account. Please let me know if we have misunderstood this.</w:t>
            </w:r>
          </w:p>
          <w:p w14:paraId="4A2A3B6E" w14:textId="77777777" w:rsidR="000F6074" w:rsidRDefault="000F6074" w:rsidP="000F6074">
            <w:pPr>
              <w:snapToGrid w:val="0"/>
              <w:rPr>
                <w:rFonts w:eastAsia="宋体"/>
                <w:sz w:val="18"/>
                <w:szCs w:val="18"/>
                <w:lang w:eastAsia="zh-CN"/>
              </w:rPr>
            </w:pPr>
          </w:p>
          <w:p w14:paraId="1B3A015B" w14:textId="5136C4CD" w:rsidR="000F6074" w:rsidRDefault="000F6074" w:rsidP="000F6074">
            <w:pPr>
              <w:snapToGrid w:val="0"/>
              <w:rPr>
                <w:rFonts w:eastAsia="宋体"/>
                <w:sz w:val="18"/>
                <w:szCs w:val="18"/>
                <w:lang w:eastAsia="zh-CN"/>
              </w:rPr>
            </w:pPr>
            <w:r>
              <w:rPr>
                <w:rFonts w:eastAsia="宋体"/>
                <w:sz w:val="18"/>
                <w:szCs w:val="18"/>
                <w:lang w:eastAsia="zh-CN"/>
              </w:rPr>
              <w:t>With this mindset, it is possible to only specify opt2A – we can live without opt1A, but not without opt2A.</w:t>
            </w:r>
          </w:p>
        </w:tc>
      </w:tr>
      <w:tr w:rsidR="002B3127" w:rsidRPr="00AA229E" w14:paraId="7941C2F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BB29" w14:textId="2A9B9B48" w:rsidR="002B3127" w:rsidRDefault="002B3127" w:rsidP="002B3127">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0EFED" w14:textId="77777777" w:rsidR="002B3127" w:rsidRDefault="002B3127" w:rsidP="002B3127">
            <w:pPr>
              <w:snapToGrid w:val="0"/>
              <w:rPr>
                <w:rFonts w:eastAsia="宋体"/>
                <w:sz w:val="18"/>
                <w:szCs w:val="18"/>
                <w:lang w:eastAsia="zh-CN"/>
              </w:rPr>
            </w:pPr>
            <w:r>
              <w:rPr>
                <w:rFonts w:eastAsia="宋体"/>
                <w:sz w:val="18"/>
                <w:szCs w:val="18"/>
                <w:lang w:eastAsia="zh-CN"/>
              </w:rPr>
              <w:t xml:space="preserve">Proposal 5.1: We support </w:t>
            </w:r>
            <w:proofErr w:type="spellStart"/>
            <w:r>
              <w:rPr>
                <w:rFonts w:eastAsia="宋体"/>
                <w:sz w:val="18"/>
                <w:szCs w:val="18"/>
                <w:lang w:eastAsia="zh-CN"/>
              </w:rPr>
              <w:t>Opt</w:t>
            </w:r>
            <w:proofErr w:type="spellEnd"/>
            <w:r>
              <w:rPr>
                <w:rFonts w:eastAsia="宋体"/>
                <w:sz w:val="18"/>
                <w:szCs w:val="18"/>
                <w:lang w:eastAsia="zh-CN"/>
              </w:rPr>
              <w:t xml:space="preserve"> 1A.</w:t>
            </w:r>
          </w:p>
          <w:p w14:paraId="6F21179C" w14:textId="77777777" w:rsidR="002B3127" w:rsidRDefault="002B3127" w:rsidP="002B3127">
            <w:pPr>
              <w:snapToGrid w:val="0"/>
              <w:rPr>
                <w:rFonts w:eastAsia="宋体"/>
                <w:sz w:val="18"/>
                <w:szCs w:val="18"/>
                <w:lang w:eastAsia="zh-CN"/>
              </w:rPr>
            </w:pPr>
            <w:r>
              <w:rPr>
                <w:rFonts w:eastAsia="宋体"/>
                <w:sz w:val="18"/>
                <w:szCs w:val="18"/>
                <w:lang w:eastAsia="zh-CN"/>
              </w:rPr>
              <w:t xml:space="preserve">Proposal 5.2: When MPE event is detected by the UE, UE sends report to </w:t>
            </w:r>
            <w:proofErr w:type="spellStart"/>
            <w:r>
              <w:rPr>
                <w:rFonts w:eastAsia="宋体"/>
                <w:sz w:val="18"/>
                <w:szCs w:val="18"/>
                <w:lang w:eastAsia="zh-CN"/>
              </w:rPr>
              <w:t>gNB</w:t>
            </w:r>
            <w:proofErr w:type="spellEnd"/>
            <w:r>
              <w:rPr>
                <w:rFonts w:eastAsia="宋体"/>
                <w:sz w:val="18"/>
                <w:szCs w:val="18"/>
                <w:lang w:eastAsia="zh-CN"/>
              </w:rPr>
              <w:t xml:space="preserve">. There is no mechanism for </w:t>
            </w:r>
            <w:proofErr w:type="spellStart"/>
            <w:r>
              <w:rPr>
                <w:rFonts w:eastAsia="宋体"/>
                <w:sz w:val="18"/>
                <w:szCs w:val="18"/>
                <w:lang w:eastAsia="zh-CN"/>
              </w:rPr>
              <w:t>gNB</w:t>
            </w:r>
            <w:proofErr w:type="spellEnd"/>
            <w:r>
              <w:rPr>
                <w:rFonts w:eastAsia="宋体"/>
                <w:sz w:val="18"/>
                <w:szCs w:val="18"/>
                <w:lang w:eastAsia="zh-CN"/>
              </w:rPr>
              <w:t xml:space="preserve"> to tell MPE at the UE, so there is no basis for NW to trigger this reporting with CSI request. We think the FFS on NW-initiated reporting shall be dropped.  </w:t>
            </w:r>
          </w:p>
          <w:p w14:paraId="3020E6C4" w14:textId="77777777" w:rsidR="002B3127" w:rsidRDefault="002B3127" w:rsidP="002B3127">
            <w:pPr>
              <w:snapToGrid w:val="0"/>
              <w:rPr>
                <w:rFonts w:eastAsia="宋体"/>
                <w:sz w:val="18"/>
                <w:szCs w:val="18"/>
                <w:lang w:eastAsia="zh-CN"/>
              </w:rPr>
            </w:pPr>
          </w:p>
        </w:tc>
      </w:tr>
    </w:tbl>
    <w:p w14:paraId="4A7B232C" w14:textId="77777777" w:rsidR="00DE37B1" w:rsidRDefault="00DE37B1">
      <w:pPr>
        <w:snapToGrid w:val="0"/>
        <w:rPr>
          <w:sz w:val="20"/>
          <w:szCs w:val="20"/>
        </w:rPr>
      </w:pPr>
    </w:p>
    <w:p w14:paraId="710134CF" w14:textId="77777777" w:rsidR="00DE37B1" w:rsidRDefault="00DE37B1">
      <w:pPr>
        <w:snapToGrid w:val="0"/>
        <w:jc w:val="both"/>
        <w:rPr>
          <w:sz w:val="20"/>
          <w:szCs w:val="20"/>
        </w:rPr>
      </w:pPr>
    </w:p>
    <w:p w14:paraId="5653E3A2" w14:textId="77777777" w:rsidR="00DE37B1" w:rsidRDefault="00D75400" w:rsidP="00CD3B02">
      <w:pPr>
        <w:pStyle w:val="Heading3"/>
        <w:numPr>
          <w:ilvl w:val="1"/>
          <w:numId w:val="8"/>
        </w:numPr>
      </w:pPr>
      <w:r>
        <w:t>Issue 6 (</w:t>
      </w:r>
      <w:r w:rsidR="00E536FB">
        <w:t xml:space="preserve">advanced </w:t>
      </w:r>
      <w:r>
        <w:t>beam refinement/tracking)</w:t>
      </w:r>
    </w:p>
    <w:p w14:paraId="6B509032" w14:textId="77777777" w:rsidR="00DE37B1" w:rsidRDefault="00DE37B1">
      <w:pPr>
        <w:ind w:left="360"/>
      </w:pPr>
    </w:p>
    <w:p w14:paraId="0CB8BFE9" w14:textId="77777777"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052DDB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A6F6E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5BE585"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811015"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0CF83F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7B1"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A151"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C8F8C" w14:textId="77777777"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3BCBAFA6"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101E3937" w14:textId="77777777" w:rsidR="009F0258" w:rsidRDefault="009F0258" w:rsidP="00084B28">
            <w:pPr>
              <w:pStyle w:val="ListParagraph"/>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7285B883"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selects beam from DCI-based beam-group indication based on measurement: Futurewei (ACK to NW)</w:t>
            </w:r>
          </w:p>
          <w:p w14:paraId="0F046903"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activated beam-group based on measurement: MTK (ACK from NW)</w:t>
            </w:r>
          </w:p>
          <w:p w14:paraId="373D4F76" w14:textId="77777777" w:rsidR="009F0258" w:rsidRDefault="009F0258" w:rsidP="009F0258">
            <w:pPr>
              <w:snapToGrid w:val="0"/>
              <w:rPr>
                <w:b/>
                <w:sz w:val="18"/>
                <w:szCs w:val="18"/>
              </w:rPr>
            </w:pPr>
          </w:p>
          <w:p w14:paraId="461E449F"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123B710A" w14:textId="77777777" w:rsidR="009F0258" w:rsidRDefault="009F0258" w:rsidP="009F0258">
            <w:pPr>
              <w:snapToGrid w:val="0"/>
              <w:rPr>
                <w:b/>
                <w:sz w:val="18"/>
                <w:szCs w:val="18"/>
              </w:rPr>
            </w:pPr>
          </w:p>
          <w:p w14:paraId="0D6C47FB"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0E121645" w14:textId="77777777" w:rsidR="009F0258" w:rsidRDefault="009F0258" w:rsidP="009F0258">
            <w:pPr>
              <w:snapToGrid w:val="0"/>
              <w:rPr>
                <w:b/>
                <w:sz w:val="18"/>
                <w:szCs w:val="18"/>
              </w:rPr>
            </w:pPr>
          </w:p>
          <w:p w14:paraId="66ECFD60" w14:textId="77777777" w:rsidR="009F0258" w:rsidRDefault="009F0258" w:rsidP="009F0258">
            <w:pPr>
              <w:snapToGrid w:val="0"/>
              <w:rPr>
                <w:sz w:val="18"/>
                <w:szCs w:val="18"/>
              </w:rPr>
            </w:pPr>
            <w:r w:rsidRPr="00364308">
              <w:rPr>
                <w:b/>
                <w:sz w:val="18"/>
                <w:szCs w:val="18"/>
              </w:rPr>
              <w:lastRenderedPageBreak/>
              <w:t>Aperiodic beam measurement/reporting based on multiple resource sets for facilitating P2+P3/P1</w:t>
            </w:r>
            <w:r w:rsidRPr="00364308">
              <w:rPr>
                <w:sz w:val="18"/>
                <w:szCs w:val="18"/>
              </w:rPr>
              <w:t>: ZTE</w:t>
            </w:r>
          </w:p>
          <w:p w14:paraId="2CC14170" w14:textId="77777777" w:rsidR="009F0258" w:rsidRPr="00BD09F2" w:rsidRDefault="009F0258" w:rsidP="000F796D">
            <w:pPr>
              <w:snapToGrid w:val="0"/>
              <w:rPr>
                <w:sz w:val="18"/>
                <w:szCs w:val="18"/>
              </w:rPr>
            </w:pPr>
          </w:p>
        </w:tc>
      </w:tr>
      <w:tr w:rsidR="000935AD" w14:paraId="7C3A4F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1501B" w14:textId="77777777" w:rsidR="000935AD" w:rsidRDefault="000935AD">
            <w:pPr>
              <w:snapToGrid w:val="0"/>
              <w:rPr>
                <w:sz w:val="18"/>
                <w:szCs w:val="20"/>
              </w:rPr>
            </w:pPr>
            <w:r>
              <w:rPr>
                <w:sz w:val="18"/>
                <w:szCs w:val="20"/>
              </w:rPr>
              <w:lastRenderedPageBreak/>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ADB34"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2F0800A1" w14:textId="77777777" w:rsidR="0042433F" w:rsidRDefault="0042433F" w:rsidP="000935AD">
            <w:pPr>
              <w:snapToGrid w:val="0"/>
              <w:jc w:val="both"/>
              <w:rPr>
                <w:sz w:val="18"/>
                <w:szCs w:val="20"/>
              </w:rPr>
            </w:pPr>
          </w:p>
          <w:p w14:paraId="610CF6CE"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52044" w14:textId="77777777"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4793ABF7" w14:textId="77777777" w:rsidR="009F0258" w:rsidRDefault="009F0258" w:rsidP="00084B28">
            <w:pPr>
              <w:pStyle w:val="ListParagraph"/>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073905B7" w14:textId="77777777" w:rsidR="009F0258" w:rsidRDefault="009F0258" w:rsidP="00084B28">
            <w:pPr>
              <w:pStyle w:val="ListParagraph"/>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319CEEEF" w14:textId="77777777" w:rsidR="009F0258" w:rsidRDefault="009F0258" w:rsidP="00084B28">
            <w:pPr>
              <w:pStyle w:val="ListParagraph"/>
              <w:numPr>
                <w:ilvl w:val="0"/>
                <w:numId w:val="43"/>
              </w:numPr>
              <w:snapToGrid w:val="0"/>
              <w:spacing w:after="0" w:line="240" w:lineRule="auto"/>
              <w:rPr>
                <w:sz w:val="18"/>
                <w:szCs w:val="18"/>
              </w:rPr>
            </w:pPr>
            <w:r>
              <w:rPr>
                <w:sz w:val="18"/>
                <w:szCs w:val="18"/>
              </w:rPr>
              <w:t>SCell TCI state activation: direct (Qualcomm)</w:t>
            </w:r>
          </w:p>
          <w:p w14:paraId="6C871C2A" w14:textId="77777777" w:rsidR="009F0258" w:rsidRDefault="009F0258" w:rsidP="009F0258">
            <w:pPr>
              <w:snapToGrid w:val="0"/>
              <w:rPr>
                <w:b/>
                <w:sz w:val="18"/>
                <w:szCs w:val="18"/>
              </w:rPr>
            </w:pPr>
          </w:p>
          <w:p w14:paraId="16507331" w14:textId="77777777" w:rsidR="009F0258" w:rsidRDefault="009F0258" w:rsidP="009F0258">
            <w:pPr>
              <w:snapToGrid w:val="0"/>
              <w:rPr>
                <w:b/>
                <w:sz w:val="18"/>
                <w:szCs w:val="18"/>
              </w:rPr>
            </w:pPr>
            <w:r>
              <w:rPr>
                <w:b/>
                <w:sz w:val="18"/>
                <w:szCs w:val="18"/>
              </w:rPr>
              <w:t>Replacing RRC-based update with MAC CE (or DCI) based update (from NW to UE):</w:t>
            </w:r>
          </w:p>
          <w:p w14:paraId="275FE310" w14:textId="77777777" w:rsidR="009F0258" w:rsidRPr="00F26E9D" w:rsidRDefault="009F0258" w:rsidP="00084B28">
            <w:pPr>
              <w:pStyle w:val="ListParagraph"/>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2496A27F" w14:textId="77777777" w:rsidR="009F0258" w:rsidRPr="00F26E9D" w:rsidRDefault="009F0258" w:rsidP="00084B28">
            <w:pPr>
              <w:pStyle w:val="ListParagraph"/>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1E4B921" w14:textId="77777777" w:rsidR="009F0258" w:rsidRDefault="009F0258" w:rsidP="009F0258">
            <w:pPr>
              <w:snapToGrid w:val="0"/>
              <w:rPr>
                <w:b/>
                <w:sz w:val="18"/>
                <w:szCs w:val="18"/>
              </w:rPr>
            </w:pPr>
          </w:p>
          <w:p w14:paraId="7E9EFC67"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3445FE52" w14:textId="77777777" w:rsidR="009F0258" w:rsidRPr="00BD09F2" w:rsidRDefault="009F0258" w:rsidP="009A5315">
            <w:pPr>
              <w:snapToGrid w:val="0"/>
              <w:rPr>
                <w:sz w:val="18"/>
                <w:szCs w:val="18"/>
              </w:rPr>
            </w:pPr>
          </w:p>
        </w:tc>
      </w:tr>
    </w:tbl>
    <w:p w14:paraId="641643A5" w14:textId="77777777" w:rsidR="00DE37B1" w:rsidRDefault="00DE37B1">
      <w:pPr>
        <w:snapToGrid w:val="0"/>
        <w:rPr>
          <w:sz w:val="20"/>
        </w:rPr>
      </w:pPr>
    </w:p>
    <w:p w14:paraId="452E0F0C" w14:textId="77777777" w:rsidR="00AD14BA" w:rsidRDefault="00AD14BA">
      <w:pPr>
        <w:snapToGrid w:val="0"/>
        <w:rPr>
          <w:sz w:val="20"/>
          <w:szCs w:val="20"/>
        </w:rPr>
      </w:pPr>
    </w:p>
    <w:p w14:paraId="13040DBD" w14:textId="77777777"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1D8FBEFD" w14:textId="77777777" w:rsidR="006870CB" w:rsidRDefault="006436E9" w:rsidP="00084B28">
      <w:pPr>
        <w:pStyle w:val="ListParagraph"/>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del w:id="278" w:author="Eko Onggosanusi" w:date="2021-04-12T17:25:00Z">
        <w:r w:rsidDel="006D09E3">
          <w:rPr>
            <w:sz w:val="20"/>
            <w:szCs w:val="20"/>
          </w:rPr>
          <w:delText>UE-init</w:delText>
        </w:r>
        <w:r w:rsidR="006870CB" w:rsidDel="006D09E3">
          <w:rPr>
            <w:sz w:val="20"/>
            <w:szCs w:val="20"/>
          </w:rPr>
          <w:delText>iated b</w:delText>
        </w:r>
      </w:del>
      <w:ins w:id="279" w:author="Eko Onggosanusi" w:date="2021-04-12T17:25:00Z">
        <w:r w:rsidR="006D09E3">
          <w:rPr>
            <w:sz w:val="20"/>
            <w:szCs w:val="20"/>
          </w:rPr>
          <w:t>B</w:t>
        </w:r>
      </w:ins>
      <w:r w:rsidR="006870CB">
        <w:rPr>
          <w:sz w:val="20"/>
          <w:szCs w:val="20"/>
        </w:rPr>
        <w:t xml:space="preserve">eam </w:t>
      </w:r>
      <w:ins w:id="280" w:author="Eko Onggosanusi" w:date="2021-04-13T01:19:00Z">
        <w:r w:rsidR="00BA789F">
          <w:rPr>
            <w:sz w:val="20"/>
            <w:szCs w:val="20"/>
          </w:rPr>
          <w:t>measurement/</w:t>
        </w:r>
      </w:ins>
      <w:r w:rsidR="006870CB">
        <w:rPr>
          <w:sz w:val="20"/>
          <w:szCs w:val="20"/>
        </w:rPr>
        <w:t>reporting/refinement/selection triggered by beam indication (without CSI request)</w:t>
      </w:r>
    </w:p>
    <w:p w14:paraId="2E9EB3A6" w14:textId="77777777" w:rsidR="00DA3279"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195EA293"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E8FAEE0"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934C089" w14:textId="77777777" w:rsidR="00DA3279" w:rsidRPr="005A6607" w:rsidRDefault="006870CB" w:rsidP="00084B28">
      <w:pPr>
        <w:pStyle w:val="ListParagraph"/>
        <w:numPr>
          <w:ilvl w:val="0"/>
          <w:numId w:val="68"/>
        </w:numPr>
        <w:snapToGrid w:val="0"/>
        <w:spacing w:after="0" w:line="240" w:lineRule="auto"/>
        <w:jc w:val="both"/>
        <w:rPr>
          <w:ins w:id="281" w:author="Eko Onggosanusi" w:date="2021-04-12T17:18:00Z"/>
          <w:sz w:val="20"/>
          <w:szCs w:val="20"/>
        </w:rPr>
      </w:pPr>
      <w:r>
        <w:rPr>
          <w:sz w:val="20"/>
          <w:szCs w:val="20"/>
        </w:rPr>
        <w:t xml:space="preserve">Opt 1-4: </w:t>
      </w:r>
      <w:r w:rsidR="00C93888" w:rsidRPr="00C93888">
        <w:rPr>
          <w:sz w:val="20"/>
          <w:szCs w:val="18"/>
        </w:rPr>
        <w:t xml:space="preserve">Aperiodic beam measurement/reporting based on multiple resource sets for </w:t>
      </w:r>
      <w:del w:id="282" w:author="Eko Onggosanusi" w:date="2021-04-12T17:26:00Z">
        <w:r w:rsidR="00C93888" w:rsidRPr="00C93888" w:rsidDel="002E6BF1">
          <w:rPr>
            <w:sz w:val="20"/>
            <w:szCs w:val="18"/>
          </w:rPr>
          <w:delText>facilitating P2+P3/P1</w:delText>
        </w:r>
        <w:r w:rsidR="00C93888" w:rsidDel="002E6BF1">
          <w:rPr>
            <w:sz w:val="20"/>
            <w:szCs w:val="18"/>
          </w:rPr>
          <w:delText xml:space="preserve"> (in one slot)</w:delText>
        </w:r>
      </w:del>
      <w:ins w:id="283" w:author="Eko Onggosanusi" w:date="2021-04-12T17:26:00Z">
        <w:r w:rsidR="002E6BF1">
          <w:rPr>
            <w:sz w:val="20"/>
            <w:szCs w:val="18"/>
          </w:rPr>
          <w:t xml:space="preserve">reducing beam </w:t>
        </w:r>
      </w:ins>
      <w:ins w:id="284" w:author="Eko Onggosanusi" w:date="2021-04-12T17:27:00Z">
        <w:r w:rsidR="00AC2D32">
          <w:rPr>
            <w:sz w:val="20"/>
            <w:szCs w:val="18"/>
          </w:rPr>
          <w:t>measurement</w:t>
        </w:r>
      </w:ins>
      <w:ins w:id="285" w:author="Eko Onggosanusi" w:date="2021-04-12T17:26:00Z">
        <w:r w:rsidR="002E6BF1">
          <w:rPr>
            <w:sz w:val="20"/>
            <w:szCs w:val="18"/>
          </w:rPr>
          <w:t xml:space="preserve"> </w:t>
        </w:r>
        <w:r w:rsidR="000527AF">
          <w:rPr>
            <w:sz w:val="20"/>
            <w:szCs w:val="18"/>
          </w:rPr>
          <w:t>latency</w:t>
        </w:r>
      </w:ins>
    </w:p>
    <w:p w14:paraId="07CB1699" w14:textId="77777777" w:rsidR="005A6607" w:rsidRPr="00C93888" w:rsidRDefault="005A6607" w:rsidP="00084B28">
      <w:pPr>
        <w:pStyle w:val="ListParagraph"/>
        <w:numPr>
          <w:ilvl w:val="0"/>
          <w:numId w:val="68"/>
        </w:numPr>
        <w:snapToGrid w:val="0"/>
        <w:spacing w:after="0" w:line="240" w:lineRule="auto"/>
        <w:jc w:val="both"/>
        <w:rPr>
          <w:sz w:val="20"/>
          <w:szCs w:val="20"/>
        </w:rPr>
      </w:pPr>
      <w:ins w:id="286" w:author="Eko Onggosanusi" w:date="2021-04-12T17:18:00Z">
        <w:r>
          <w:rPr>
            <w:sz w:val="20"/>
            <w:szCs w:val="18"/>
          </w:rPr>
          <w:t xml:space="preserve">Note: </w:t>
        </w:r>
      </w:ins>
      <w:ins w:id="287" w:author="Eko Onggosanusi" w:date="2021-04-12T17:19:00Z">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ins>
    </w:p>
    <w:p w14:paraId="152EA25C" w14:textId="77777777" w:rsidR="00DA3279" w:rsidRDefault="00DA3279" w:rsidP="007573B9">
      <w:pPr>
        <w:snapToGrid w:val="0"/>
        <w:jc w:val="both"/>
        <w:rPr>
          <w:sz w:val="20"/>
          <w:szCs w:val="20"/>
        </w:rPr>
      </w:pPr>
    </w:p>
    <w:p w14:paraId="39174E6E" w14:textId="7777777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4E28B5D7"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2-1A: Latency reduction for MAC CE based TCI state activation or F/T beam tracking</w:t>
      </w:r>
    </w:p>
    <w:p w14:paraId="0AD4D7D2"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2-1B: Latency reduction for MAC CE based PL-RS activation</w:t>
      </w:r>
    </w:p>
    <w:p w14:paraId="2268372F"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2-2: Direct SCell TCI state activation</w:t>
      </w:r>
    </w:p>
    <w:p w14:paraId="1319B9C7"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5CF8C781" w14:textId="77777777" w:rsidR="00C93888" w:rsidRDefault="00C93888" w:rsidP="00084B28">
      <w:pPr>
        <w:pStyle w:val="ListParagraph"/>
        <w:numPr>
          <w:ilvl w:val="0"/>
          <w:numId w:val="69"/>
        </w:numPr>
        <w:snapToGrid w:val="0"/>
        <w:spacing w:after="0" w:line="240" w:lineRule="auto"/>
        <w:jc w:val="both"/>
        <w:rPr>
          <w:ins w:id="288" w:author="Eko Onggosanusi" w:date="2021-04-12T17:19:00Z"/>
          <w:sz w:val="20"/>
          <w:szCs w:val="20"/>
        </w:rPr>
      </w:pPr>
      <w:r>
        <w:rPr>
          <w:sz w:val="20"/>
          <w:szCs w:val="20"/>
        </w:rPr>
        <w:t>Opt 2-4: One-shot timing update for TCI state update</w:t>
      </w:r>
    </w:p>
    <w:p w14:paraId="4F0A9341" w14:textId="77777777" w:rsidR="005A6607" w:rsidRPr="006D09E3" w:rsidRDefault="005A6607" w:rsidP="00084B28">
      <w:pPr>
        <w:pStyle w:val="ListParagraph"/>
        <w:numPr>
          <w:ilvl w:val="0"/>
          <w:numId w:val="68"/>
        </w:numPr>
        <w:snapToGrid w:val="0"/>
        <w:spacing w:after="0" w:line="240" w:lineRule="auto"/>
        <w:jc w:val="both"/>
        <w:rPr>
          <w:ins w:id="289" w:author="Eko Onggosanusi" w:date="2021-04-12T17:23:00Z"/>
          <w:sz w:val="20"/>
          <w:szCs w:val="20"/>
        </w:rPr>
      </w:pPr>
      <w:ins w:id="290" w:author="Eko Onggosanusi" w:date="2021-04-12T17:19:00Z">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ins>
    </w:p>
    <w:p w14:paraId="63BFF3F6" w14:textId="77777777" w:rsidR="006D09E3" w:rsidRPr="005A6607" w:rsidRDefault="006D09E3" w:rsidP="00084B28">
      <w:pPr>
        <w:pStyle w:val="ListParagraph"/>
        <w:numPr>
          <w:ilvl w:val="0"/>
          <w:numId w:val="68"/>
        </w:numPr>
        <w:snapToGrid w:val="0"/>
        <w:spacing w:after="0" w:line="240" w:lineRule="auto"/>
        <w:jc w:val="both"/>
        <w:rPr>
          <w:sz w:val="20"/>
          <w:szCs w:val="20"/>
        </w:rPr>
      </w:pPr>
      <w:ins w:id="291" w:author="Eko Onggosanusi" w:date="2021-04-12T17:23:00Z">
        <w:r>
          <w:rPr>
            <w:sz w:val="20"/>
            <w:szCs w:val="18"/>
            <w:lang w:eastAsia="zh-CN"/>
          </w:rPr>
          <w:t xml:space="preserve">Note: </w:t>
        </w:r>
      </w:ins>
      <w:ins w:id="292" w:author="Eko Onggosanusi" w:date="2021-04-12T17:24:00Z">
        <w:r>
          <w:rPr>
            <w:sz w:val="20"/>
            <w:szCs w:val="18"/>
            <w:lang w:eastAsia="zh-CN"/>
          </w:rPr>
          <w:t xml:space="preserve">At least for Opt 2-1A/B, 2-2, and 2-4, RAN2 and RAN4 will </w:t>
        </w:r>
      </w:ins>
      <w:ins w:id="293" w:author="Eko Onggosanusi" w:date="2021-04-12T17:25:00Z">
        <w:r>
          <w:rPr>
            <w:sz w:val="20"/>
            <w:szCs w:val="18"/>
            <w:lang w:eastAsia="zh-CN"/>
          </w:rPr>
          <w:t xml:space="preserve">at least </w:t>
        </w:r>
      </w:ins>
      <w:ins w:id="294" w:author="Eko Onggosanusi" w:date="2021-04-12T17:24:00Z">
        <w:r>
          <w:rPr>
            <w:sz w:val="20"/>
            <w:szCs w:val="18"/>
            <w:lang w:eastAsia="zh-CN"/>
          </w:rPr>
          <w:t xml:space="preserve">have to be involved (some may be exclusively RAN2 and/or RAN4 work) </w:t>
        </w:r>
      </w:ins>
    </w:p>
    <w:p w14:paraId="55FF0BEB" w14:textId="77777777" w:rsidR="00DE37B1" w:rsidRDefault="00DE37B1" w:rsidP="007573B9">
      <w:pPr>
        <w:snapToGrid w:val="0"/>
        <w:rPr>
          <w:sz w:val="20"/>
        </w:rPr>
      </w:pPr>
    </w:p>
    <w:p w14:paraId="34791143" w14:textId="77777777" w:rsidR="006C76C7" w:rsidRDefault="006C76C7">
      <w:pPr>
        <w:snapToGrid w:val="0"/>
        <w:rPr>
          <w:sz w:val="20"/>
        </w:rPr>
      </w:pPr>
    </w:p>
    <w:p w14:paraId="2397F77B" w14:textId="77777777"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B3C0BF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FDEFBF"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E31F7F" w14:textId="77777777" w:rsidR="00DE37B1" w:rsidRDefault="00D75400">
            <w:pPr>
              <w:snapToGrid w:val="0"/>
              <w:rPr>
                <w:b/>
                <w:sz w:val="18"/>
                <w:szCs w:val="18"/>
              </w:rPr>
            </w:pPr>
            <w:r>
              <w:rPr>
                <w:b/>
                <w:sz w:val="18"/>
                <w:szCs w:val="18"/>
              </w:rPr>
              <w:t>Input</w:t>
            </w:r>
          </w:p>
        </w:tc>
      </w:tr>
      <w:tr w:rsidR="006436E9" w14:paraId="15B6178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347B1" w14:textId="77777777" w:rsidR="006436E9" w:rsidRDefault="006436E9">
            <w:pPr>
              <w:snapToGrid w:val="0"/>
              <w:rPr>
                <w:rFonts w:eastAsia="Malgun Gothic"/>
                <w:sz w:val="18"/>
                <w:szCs w:val="18"/>
              </w:rPr>
            </w:pPr>
          </w:p>
          <w:p w14:paraId="5801FFAE" w14:textId="77777777"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5FBAA0C2" w14:textId="77777777" w:rsidR="006436E9" w:rsidRDefault="006436E9">
            <w:pPr>
              <w:snapToGrid w:val="0"/>
              <w:rPr>
                <w:rFonts w:eastAsia="Malgun Gothic"/>
                <w:sz w:val="18"/>
                <w:szCs w:val="18"/>
              </w:rPr>
            </w:pPr>
          </w:p>
        </w:tc>
      </w:tr>
      <w:tr w:rsidR="00DE37B1" w14:paraId="5DD4BF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7DB4" w14:textId="77777777"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D1113" w14:textId="77777777"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44D9A35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252D" w14:textId="77777777" w:rsidR="00DE37B1" w:rsidRDefault="00434ECF">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A0BF7" w14:textId="77777777" w:rsidR="00434ECF" w:rsidRDefault="00434ECF">
            <w:pPr>
              <w:snapToGrid w:val="0"/>
              <w:rPr>
                <w:rFonts w:eastAsia="宋体"/>
                <w:sz w:val="18"/>
                <w:szCs w:val="18"/>
                <w:lang w:eastAsia="zh-CN"/>
              </w:rPr>
            </w:pPr>
            <w:r>
              <w:rPr>
                <w:rFonts w:eastAsia="宋体"/>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2F573F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B8183" w14:textId="77777777" w:rsidR="00D94869" w:rsidRDefault="00D94869" w:rsidP="00D94869">
            <w:pPr>
              <w:snapToGrid w:val="0"/>
              <w:rPr>
                <w:rFonts w:eastAsia="宋体"/>
                <w:sz w:val="18"/>
                <w:szCs w:val="18"/>
                <w:lang w:eastAsia="zh-CN"/>
              </w:rPr>
            </w:pPr>
            <w:r>
              <w:rPr>
                <w:rFonts w:eastAsia="宋体"/>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810B" w14:textId="77777777" w:rsidR="00D94869" w:rsidRDefault="00D94869" w:rsidP="00D94869">
            <w:pPr>
              <w:snapToGrid w:val="0"/>
              <w:rPr>
                <w:rFonts w:eastAsia="等线"/>
                <w:sz w:val="18"/>
                <w:szCs w:val="18"/>
              </w:rPr>
            </w:pPr>
            <w:r>
              <w:rPr>
                <w:rFonts w:eastAsia="等线"/>
                <w:sz w:val="18"/>
                <w:szCs w:val="18"/>
              </w:rPr>
              <w:t>We share the same view that most of the schemes in Group 2</w:t>
            </w:r>
            <w:r>
              <w:rPr>
                <w:sz w:val="18"/>
                <w:szCs w:val="20"/>
              </w:rPr>
              <w:t xml:space="preserve"> can be handled exclusively in RAN4.</w:t>
            </w:r>
          </w:p>
        </w:tc>
      </w:tr>
      <w:tr w:rsidR="00576F64" w14:paraId="09890CB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041DA" w14:textId="77777777" w:rsidR="00576F64" w:rsidRDefault="00576F64" w:rsidP="00576F64">
            <w:pPr>
              <w:snapToGrid w:val="0"/>
              <w:rPr>
                <w:rFonts w:eastAsia="宋体"/>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1D89" w14:textId="77777777" w:rsidR="00576F64" w:rsidRDefault="00576F64" w:rsidP="00576F64">
            <w:pPr>
              <w:snapToGrid w:val="0"/>
              <w:rPr>
                <w:rFonts w:eastAsia="宋体"/>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64E710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919A6" w14:textId="77777777" w:rsidR="00576F64" w:rsidRDefault="001A5AFC" w:rsidP="00576F64">
            <w:pPr>
              <w:snapToGrid w:val="0"/>
              <w:rPr>
                <w:rFonts w:eastAsia="宋体"/>
                <w:sz w:val="18"/>
                <w:szCs w:val="18"/>
                <w:lang w:eastAsia="zh-CN"/>
              </w:rPr>
            </w:pPr>
            <w:r>
              <w:rPr>
                <w:rFonts w:eastAsia="宋体"/>
                <w:sz w:val="18"/>
                <w:szCs w:val="18"/>
                <w:lang w:eastAsia="zh-CN"/>
              </w:rPr>
              <w:lastRenderedPageBreak/>
              <w:t>Mod</w:t>
            </w:r>
            <w:r w:rsidR="00E403EA">
              <w:rPr>
                <w:rFonts w:eastAsia="宋体"/>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E159" w14:textId="77777777" w:rsidR="00576F64" w:rsidRDefault="001A5AFC" w:rsidP="00576F64">
            <w:pPr>
              <w:snapToGrid w:val="0"/>
              <w:rPr>
                <w:rFonts w:eastAsia="宋体"/>
                <w:sz w:val="18"/>
                <w:szCs w:val="18"/>
                <w:lang w:eastAsia="zh-CN"/>
              </w:rPr>
            </w:pPr>
            <w:r>
              <w:rPr>
                <w:rFonts w:eastAsia="宋体"/>
                <w:sz w:val="18"/>
                <w:szCs w:val="18"/>
                <w:lang w:eastAsia="zh-CN"/>
              </w:rPr>
              <w:t xml:space="preserve">Revised Table 12 based on further reading of each company’s </w:t>
            </w:r>
            <w:proofErr w:type="spellStart"/>
            <w:r>
              <w:rPr>
                <w:rFonts w:eastAsia="宋体"/>
                <w:sz w:val="18"/>
                <w:szCs w:val="18"/>
                <w:lang w:eastAsia="zh-CN"/>
              </w:rPr>
              <w:t>Tdoc</w:t>
            </w:r>
            <w:proofErr w:type="spellEnd"/>
          </w:p>
        </w:tc>
      </w:tr>
      <w:tr w:rsidR="006436E9" w14:paraId="0EE3B8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8056F" w14:textId="77777777" w:rsidR="006436E9" w:rsidRDefault="006436E9" w:rsidP="00576F64">
            <w:pPr>
              <w:snapToGrid w:val="0"/>
              <w:rPr>
                <w:rFonts w:eastAsia="宋体"/>
                <w:sz w:val="18"/>
                <w:szCs w:val="18"/>
                <w:lang w:eastAsia="zh-CN"/>
              </w:rPr>
            </w:pPr>
          </w:p>
          <w:p w14:paraId="0A753078" w14:textId="77777777"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4CD12776" w14:textId="77777777" w:rsidR="006436E9" w:rsidRDefault="006436E9" w:rsidP="00576F64">
            <w:pPr>
              <w:snapToGrid w:val="0"/>
              <w:rPr>
                <w:rFonts w:eastAsia="宋体"/>
                <w:sz w:val="18"/>
                <w:szCs w:val="18"/>
                <w:lang w:eastAsia="zh-CN"/>
              </w:rPr>
            </w:pPr>
          </w:p>
        </w:tc>
      </w:tr>
      <w:tr w:rsidR="006436E9" w14:paraId="7C2D23B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8FC3" w14:textId="77777777" w:rsidR="006436E9" w:rsidRDefault="006436E9" w:rsidP="00576F64">
            <w:pPr>
              <w:snapToGrid w:val="0"/>
              <w:rPr>
                <w:rFonts w:eastAsia="宋体"/>
                <w:sz w:val="18"/>
                <w:szCs w:val="18"/>
                <w:lang w:eastAsia="zh-CN"/>
              </w:rPr>
            </w:pPr>
            <w:r>
              <w:rPr>
                <w:rFonts w:eastAsia="宋体"/>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FDAA" w14:textId="77777777" w:rsidR="006436E9" w:rsidRDefault="006436E9" w:rsidP="006436E9">
            <w:pPr>
              <w:snapToGrid w:val="0"/>
              <w:rPr>
                <w:rFonts w:eastAsia="宋体"/>
                <w:sz w:val="18"/>
                <w:szCs w:val="18"/>
                <w:lang w:eastAsia="zh-CN"/>
              </w:rPr>
            </w:pPr>
            <w:r>
              <w:rPr>
                <w:rFonts w:eastAsia="宋体"/>
                <w:sz w:val="18"/>
                <w:szCs w:val="18"/>
                <w:lang w:eastAsia="zh-CN"/>
              </w:rPr>
              <w:t>Please share your inputs on proposals 6.1 and 6.2</w:t>
            </w:r>
          </w:p>
        </w:tc>
      </w:tr>
      <w:tr w:rsidR="006436E9" w14:paraId="3039DC0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3630" w14:textId="77777777" w:rsidR="006436E9" w:rsidRDefault="00FD7D24" w:rsidP="00576F64">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C273" w14:textId="77777777" w:rsidR="006436E9" w:rsidRDefault="00FD7D24" w:rsidP="00576F64">
            <w:pPr>
              <w:snapToGrid w:val="0"/>
              <w:rPr>
                <w:ins w:id="295" w:author="Eko Onggosanusi" w:date="2021-04-12T17:18:00Z"/>
                <w:rFonts w:eastAsia="宋体"/>
                <w:sz w:val="18"/>
                <w:szCs w:val="18"/>
                <w:lang w:eastAsia="zh-CN"/>
              </w:rPr>
            </w:pPr>
            <w:r>
              <w:rPr>
                <w:rFonts w:eastAsia="宋体"/>
                <w:sz w:val="18"/>
                <w:szCs w:val="18"/>
                <w:lang w:eastAsia="zh-CN"/>
              </w:rPr>
              <w:t>We are fine for both Proposal 6.1 and 6.2, but prefer to prioritize 6.1, since 6.2 can be and should be addressed by RAN4 to our understanding.</w:t>
            </w:r>
          </w:p>
          <w:p w14:paraId="718FAF02" w14:textId="77777777" w:rsidR="005A6607" w:rsidRDefault="005A6607" w:rsidP="006D09E3">
            <w:pPr>
              <w:snapToGrid w:val="0"/>
              <w:rPr>
                <w:rFonts w:eastAsia="宋体"/>
                <w:sz w:val="18"/>
                <w:szCs w:val="18"/>
                <w:lang w:eastAsia="zh-CN"/>
              </w:rPr>
            </w:pPr>
            <w:ins w:id="296" w:author="Eko Onggosanusi" w:date="2021-04-12T17:18:00Z">
              <w:r>
                <w:rPr>
                  <w:rFonts w:eastAsia="宋体"/>
                  <w:sz w:val="18"/>
                  <w:szCs w:val="18"/>
                  <w:lang w:eastAsia="zh-CN"/>
                </w:rPr>
                <w:t>[Mod:</w:t>
              </w:r>
            </w:ins>
            <w:ins w:id="297" w:author="Eko Onggosanusi" w:date="2021-04-12T17:22:00Z">
              <w:r w:rsidR="006D09E3">
                <w:rPr>
                  <w:rFonts w:eastAsia="宋体"/>
                  <w:sz w:val="18"/>
                  <w:szCs w:val="18"/>
                  <w:lang w:eastAsia="zh-CN"/>
                </w:rPr>
                <w:t xml:space="preserve"> Note added –</w:t>
              </w:r>
            </w:ins>
            <w:ins w:id="298" w:author="Eko Onggosanusi" w:date="2021-04-12T17:23:00Z">
              <w:r w:rsidR="006D09E3">
                <w:rPr>
                  <w:rFonts w:eastAsia="宋体"/>
                  <w:sz w:val="18"/>
                  <w:szCs w:val="18"/>
                  <w:lang w:eastAsia="zh-CN"/>
                </w:rPr>
                <w:t>prioritization can be done when down selection starts.</w:t>
              </w:r>
            </w:ins>
            <w:ins w:id="299" w:author="Eko Onggosanusi" w:date="2021-04-12T17:18:00Z">
              <w:r>
                <w:rPr>
                  <w:rFonts w:eastAsia="宋体"/>
                  <w:sz w:val="18"/>
                  <w:szCs w:val="18"/>
                  <w:lang w:eastAsia="zh-CN"/>
                </w:rPr>
                <w:t>]</w:t>
              </w:r>
            </w:ins>
          </w:p>
        </w:tc>
      </w:tr>
      <w:tr w:rsidR="00944EC9" w14:paraId="17F2120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B05EF" w14:textId="77777777" w:rsidR="00944EC9" w:rsidRDefault="00944EC9" w:rsidP="00944EC9">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724C" w14:textId="77777777" w:rsidR="00944EC9" w:rsidRDefault="00944EC9" w:rsidP="00944EC9">
            <w:pPr>
              <w:snapToGrid w:val="0"/>
              <w:rPr>
                <w:rFonts w:eastAsia="宋体"/>
                <w:sz w:val="18"/>
                <w:szCs w:val="18"/>
                <w:lang w:eastAsia="zh-CN"/>
              </w:rPr>
            </w:pPr>
            <w:r>
              <w:rPr>
                <w:rFonts w:eastAsia="宋体"/>
                <w:sz w:val="18"/>
                <w:szCs w:val="18"/>
                <w:lang w:eastAsia="zh-CN"/>
              </w:rPr>
              <w:t xml:space="preserve">Overall, we are a bit concerned on the workload of study, and we suggest the group to be more cautious. </w:t>
            </w:r>
            <w:r w:rsidR="001B3DFD">
              <w:rPr>
                <w:rFonts w:eastAsia="宋体"/>
                <w:sz w:val="18"/>
                <w:szCs w:val="18"/>
                <w:lang w:eastAsia="zh-CN"/>
              </w:rPr>
              <w:t>At the very least, w</w:t>
            </w:r>
            <w:r>
              <w:rPr>
                <w:rFonts w:eastAsia="宋体"/>
                <w:sz w:val="18"/>
                <w:szCs w:val="18"/>
                <w:lang w:eastAsia="zh-CN"/>
              </w:rPr>
              <w:t>e suggest adding the note agreed in previous meeting to both proposals above “</w:t>
            </w:r>
            <w:r w:rsidRPr="001C7CEE">
              <w:rPr>
                <w:rFonts w:eastAsia="宋体"/>
                <w:sz w:val="18"/>
                <w:szCs w:val="18"/>
                <w:lang w:eastAsia="zh-CN"/>
              </w:rPr>
              <w:t>Aim for at most one solution for each of the group in Rel-17 to address issue 6</w:t>
            </w:r>
            <w:r>
              <w:rPr>
                <w:rFonts w:eastAsia="宋体"/>
                <w:sz w:val="18"/>
                <w:szCs w:val="18"/>
                <w:lang w:eastAsia="zh-CN"/>
              </w:rPr>
              <w:t>”.</w:t>
            </w:r>
          </w:p>
          <w:p w14:paraId="7A30AA98" w14:textId="77777777" w:rsidR="00944EC9" w:rsidRDefault="006D09E3" w:rsidP="00944EC9">
            <w:pPr>
              <w:snapToGrid w:val="0"/>
              <w:rPr>
                <w:ins w:id="300" w:author="Eko Onggosanusi" w:date="2021-04-12T17:19:00Z"/>
                <w:rFonts w:eastAsia="宋体"/>
                <w:sz w:val="18"/>
                <w:szCs w:val="18"/>
                <w:lang w:eastAsia="zh-CN"/>
              </w:rPr>
            </w:pPr>
            <w:ins w:id="301" w:author="Eko Onggosanusi" w:date="2021-04-12T17:19:00Z">
              <w:r>
                <w:rPr>
                  <w:rFonts w:eastAsia="宋体"/>
                  <w:sz w:val="18"/>
                  <w:szCs w:val="18"/>
                  <w:lang w:eastAsia="zh-CN"/>
                </w:rPr>
                <w:t>[Mod: Done]</w:t>
              </w:r>
            </w:ins>
          </w:p>
          <w:p w14:paraId="380D7305" w14:textId="77777777" w:rsidR="006D09E3" w:rsidRDefault="006D09E3" w:rsidP="00944EC9">
            <w:pPr>
              <w:snapToGrid w:val="0"/>
              <w:rPr>
                <w:rFonts w:eastAsia="宋体"/>
                <w:sz w:val="18"/>
                <w:szCs w:val="18"/>
                <w:lang w:eastAsia="zh-CN"/>
              </w:rPr>
            </w:pPr>
          </w:p>
          <w:p w14:paraId="77024C92" w14:textId="77777777" w:rsidR="00944EC9" w:rsidRDefault="00944EC9" w:rsidP="00944EC9">
            <w:pPr>
              <w:snapToGrid w:val="0"/>
              <w:rPr>
                <w:rFonts w:eastAsia="宋体"/>
                <w:sz w:val="18"/>
                <w:szCs w:val="18"/>
                <w:lang w:eastAsia="zh-CN"/>
              </w:rPr>
            </w:pPr>
            <w:r>
              <w:rPr>
                <w:rFonts w:eastAsia="宋体"/>
                <w:sz w:val="18"/>
                <w:szCs w:val="18"/>
                <w:lang w:eastAsia="zh-CN"/>
              </w:rPr>
              <w:t xml:space="preserve">Proposal 6.1: The proposals are quite related to various </w:t>
            </w:r>
            <w:proofErr w:type="spellStart"/>
            <w:r>
              <w:rPr>
                <w:rFonts w:eastAsia="宋体"/>
                <w:sz w:val="18"/>
                <w:szCs w:val="18"/>
                <w:lang w:eastAsia="zh-CN"/>
              </w:rPr>
              <w:t>aspcts</w:t>
            </w:r>
            <w:proofErr w:type="spellEnd"/>
            <w:r>
              <w:rPr>
                <w:rFonts w:eastAsia="宋体"/>
                <w:sz w:val="18"/>
                <w:szCs w:val="18"/>
                <w:lang w:eastAsia="zh-CN"/>
              </w:rPr>
              <w:t xml:space="preserve">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w:t>
            </w:r>
            <w:proofErr w:type="spellStart"/>
            <w:r>
              <w:rPr>
                <w:rFonts w:eastAsia="宋体"/>
                <w:sz w:val="18"/>
                <w:szCs w:val="18"/>
                <w:lang w:eastAsia="zh-CN"/>
              </w:rPr>
              <w:t>categoriziation</w:t>
            </w:r>
            <w:proofErr w:type="spellEnd"/>
            <w:r>
              <w:rPr>
                <w:rFonts w:eastAsia="宋体"/>
                <w:sz w:val="18"/>
                <w:szCs w:val="18"/>
                <w:lang w:eastAsia="zh-CN"/>
              </w:rPr>
              <w:t xml:space="preserve"> in </w:t>
            </w:r>
            <w:r w:rsidRPr="00B05676">
              <w:rPr>
                <w:rFonts w:eastAsia="宋体"/>
                <w:sz w:val="18"/>
                <w:szCs w:val="18"/>
                <w:lang w:eastAsia="zh-CN"/>
              </w:rPr>
              <w:t>R1-2101185</w:t>
            </w:r>
            <w:r>
              <w:rPr>
                <w:rFonts w:eastAsia="宋体"/>
                <w:sz w:val="18"/>
                <w:szCs w:val="18"/>
                <w:lang w:eastAsia="zh-CN"/>
              </w:rPr>
              <w:t xml:space="preserve">, and has been down-scoped by previous discussions. </w:t>
            </w:r>
          </w:p>
          <w:p w14:paraId="2E40815D" w14:textId="77777777" w:rsidR="006D09E3" w:rsidRDefault="006D09E3" w:rsidP="00944EC9">
            <w:pPr>
              <w:snapToGrid w:val="0"/>
              <w:rPr>
                <w:ins w:id="302" w:author="Eko Onggosanusi" w:date="2021-04-12T17:22:00Z"/>
                <w:rFonts w:eastAsia="宋体"/>
                <w:sz w:val="18"/>
                <w:szCs w:val="18"/>
                <w:lang w:eastAsia="zh-CN"/>
              </w:rPr>
            </w:pPr>
            <w:ins w:id="303" w:author="Eko Onggosanusi" w:date="2021-04-12T17:20:00Z">
              <w:r>
                <w:rPr>
                  <w:rFonts w:eastAsia="宋体"/>
                  <w:sz w:val="18"/>
                  <w:szCs w:val="18"/>
                  <w:lang w:eastAsia="zh-CN"/>
                </w:rPr>
                <w:t xml:space="preserve">[Mod: UE-initiated is removed from 1-1A. </w:t>
              </w:r>
            </w:ins>
          </w:p>
          <w:p w14:paraId="7BAF9E3B" w14:textId="77777777" w:rsidR="00DD1372" w:rsidRDefault="006D09E3" w:rsidP="00944EC9">
            <w:pPr>
              <w:snapToGrid w:val="0"/>
              <w:rPr>
                <w:ins w:id="304" w:author="Eko Onggosanusi" w:date="2021-04-12T17:20:00Z"/>
                <w:rFonts w:eastAsia="宋体"/>
                <w:sz w:val="18"/>
                <w:szCs w:val="18"/>
                <w:lang w:eastAsia="zh-CN"/>
              </w:rPr>
            </w:pPr>
            <w:ins w:id="305" w:author="Eko Onggosanusi" w:date="2021-04-12T17:20:00Z">
              <w:r>
                <w:rPr>
                  <w:rFonts w:eastAsia="宋体"/>
                  <w:sz w:val="18"/>
                  <w:szCs w:val="18"/>
                  <w:lang w:eastAsia="zh-CN"/>
                </w:rPr>
                <w:t>Re removing Opt 1-4, I’d like to check if other companies have the same view. In my understanding, ZTE proposal is targeted to reduce latency</w:t>
              </w:r>
            </w:ins>
            <w:ins w:id="306" w:author="Eko Onggosanusi" w:date="2021-04-12T17:21:00Z">
              <w:r>
                <w:rPr>
                  <w:rFonts w:eastAsia="宋体"/>
                  <w:sz w:val="18"/>
                  <w:szCs w:val="18"/>
                  <w:lang w:eastAsia="zh-CN"/>
                </w:rPr>
                <w:t xml:space="preserve"> since without multiple sets, the procedure would have to last for &gt;1 slots. So it is a </w:t>
              </w:r>
              <w:proofErr w:type="spellStart"/>
              <w:r>
                <w:rPr>
                  <w:rFonts w:eastAsia="宋体"/>
                  <w:sz w:val="18"/>
                  <w:szCs w:val="18"/>
                  <w:lang w:eastAsia="zh-CN"/>
                </w:rPr>
                <w:t>valud</w:t>
              </w:r>
              <w:proofErr w:type="spellEnd"/>
              <w:r>
                <w:rPr>
                  <w:rFonts w:eastAsia="宋体"/>
                  <w:sz w:val="18"/>
                  <w:szCs w:val="18"/>
                  <w:lang w:eastAsia="zh-CN"/>
                </w:rPr>
                <w:t xml:space="preserve"> scheme under Group 1. I do understand your point that this could be misconstrued as the old Group 2</w:t>
              </w:r>
            </w:ins>
            <w:ins w:id="307" w:author="Eko Onggosanusi" w:date="2021-04-12T17:22:00Z">
              <w:r>
                <w:rPr>
                  <w:rFonts w:eastAsia="宋体"/>
                  <w:sz w:val="18"/>
                  <w:szCs w:val="18"/>
                  <w:lang w:eastAsia="zh-CN"/>
                </w:rPr>
                <w:t>. So I reworded it.</w:t>
              </w:r>
            </w:ins>
            <w:ins w:id="308" w:author="Eko Onggosanusi" w:date="2021-04-12T17:20:00Z">
              <w:r>
                <w:rPr>
                  <w:rFonts w:eastAsia="宋体"/>
                  <w:sz w:val="18"/>
                  <w:szCs w:val="18"/>
                  <w:lang w:eastAsia="zh-CN"/>
                </w:rPr>
                <w:t>]</w:t>
              </w:r>
            </w:ins>
          </w:p>
          <w:p w14:paraId="1B562849" w14:textId="77777777" w:rsidR="006D09E3" w:rsidRDefault="006D09E3" w:rsidP="00944EC9">
            <w:pPr>
              <w:snapToGrid w:val="0"/>
              <w:rPr>
                <w:rFonts w:eastAsia="宋体"/>
                <w:sz w:val="18"/>
                <w:szCs w:val="18"/>
                <w:lang w:eastAsia="zh-CN"/>
              </w:rPr>
            </w:pPr>
          </w:p>
          <w:p w14:paraId="53542CE5" w14:textId="77777777" w:rsidR="00944EC9" w:rsidRDefault="00DD1372" w:rsidP="00944EC9">
            <w:pPr>
              <w:snapToGrid w:val="0"/>
              <w:rPr>
                <w:ins w:id="309" w:author="Eko Onggosanusi" w:date="2021-04-12T17:22:00Z"/>
                <w:rFonts w:eastAsia="宋体"/>
                <w:sz w:val="18"/>
                <w:szCs w:val="18"/>
                <w:lang w:eastAsia="zh-CN"/>
              </w:rPr>
            </w:pPr>
            <w:r>
              <w:rPr>
                <w:rFonts w:eastAsia="宋体"/>
                <w:sz w:val="18"/>
                <w:szCs w:val="18"/>
                <w:lang w:eastAsia="zh-CN"/>
              </w:rPr>
              <w:t>Proposal 6.2</w:t>
            </w:r>
            <w:r w:rsidR="00944EC9">
              <w:rPr>
                <w:rFonts w:eastAsia="宋体"/>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5F4B25C1" w14:textId="77777777" w:rsidR="006D09E3" w:rsidRDefault="006D09E3" w:rsidP="00944EC9">
            <w:pPr>
              <w:snapToGrid w:val="0"/>
              <w:rPr>
                <w:rFonts w:eastAsia="宋体"/>
                <w:sz w:val="18"/>
                <w:szCs w:val="18"/>
                <w:lang w:eastAsia="zh-CN"/>
              </w:rPr>
            </w:pPr>
            <w:ins w:id="310" w:author="Eko Onggosanusi" w:date="2021-04-12T17:22:00Z">
              <w:r>
                <w:rPr>
                  <w:rFonts w:eastAsia="宋体"/>
                  <w:sz w:val="18"/>
                  <w:szCs w:val="18"/>
                  <w:lang w:eastAsia="zh-CN"/>
                </w:rPr>
                <w:t>[Mod: Note added]</w:t>
              </w:r>
            </w:ins>
          </w:p>
          <w:p w14:paraId="60F451C6" w14:textId="77777777" w:rsidR="00944EC9" w:rsidRDefault="00944EC9" w:rsidP="00944EC9">
            <w:pPr>
              <w:snapToGrid w:val="0"/>
              <w:rPr>
                <w:rFonts w:eastAsia="宋体"/>
                <w:sz w:val="18"/>
                <w:szCs w:val="18"/>
                <w:lang w:eastAsia="zh-CN"/>
              </w:rPr>
            </w:pPr>
          </w:p>
        </w:tc>
      </w:tr>
      <w:tr w:rsidR="006436E9" w14:paraId="073E86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EB4F" w14:textId="77777777" w:rsidR="006436E9" w:rsidRDefault="004F24C5" w:rsidP="00576F64">
            <w:pPr>
              <w:snapToGrid w:val="0"/>
              <w:rPr>
                <w:rFonts w:eastAsia="宋体"/>
                <w:sz w:val="18"/>
                <w:szCs w:val="18"/>
                <w:lang w:eastAsia="zh-CN"/>
              </w:rPr>
            </w:pPr>
            <w:r>
              <w:rPr>
                <w:rFonts w:eastAsia="宋体"/>
                <w:sz w:val="18"/>
                <w:szCs w:val="18"/>
                <w:lang w:eastAsia="zh-CN"/>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516F4" w14:textId="77777777" w:rsidR="006436E9" w:rsidRDefault="004F24C5" w:rsidP="00576F64">
            <w:pPr>
              <w:snapToGrid w:val="0"/>
              <w:rPr>
                <w:rFonts w:eastAsia="宋体"/>
                <w:sz w:val="18"/>
                <w:szCs w:val="18"/>
                <w:lang w:eastAsia="zh-CN"/>
              </w:rPr>
            </w:pPr>
            <w:r>
              <w:rPr>
                <w:rFonts w:eastAsia="宋体"/>
                <w:sz w:val="18"/>
                <w:szCs w:val="18"/>
                <w:lang w:eastAsia="zh-CN"/>
              </w:rPr>
              <w:t>Revised proposals per input</w:t>
            </w:r>
          </w:p>
        </w:tc>
      </w:tr>
      <w:tr w:rsidR="006436E9" w14:paraId="327214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79568" w14:textId="77777777" w:rsidR="006436E9" w:rsidRDefault="00F0632C"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5D5F" w14:textId="77777777" w:rsidR="00F0632C" w:rsidRDefault="00F0632C" w:rsidP="00F0632C">
            <w:pPr>
              <w:snapToGrid w:val="0"/>
              <w:rPr>
                <w:rFonts w:eastAsia="宋体"/>
                <w:sz w:val="18"/>
                <w:szCs w:val="18"/>
                <w:lang w:eastAsia="zh-CN"/>
              </w:rPr>
            </w:pPr>
            <w:r>
              <w:rPr>
                <w:rFonts w:eastAsia="宋体"/>
                <w:sz w:val="18"/>
                <w:szCs w:val="18"/>
                <w:lang w:eastAsia="zh-CN"/>
              </w:rPr>
              <w:t xml:space="preserve">We are fine with the direction of the two proposals. For proposal 6.1, we suggest </w:t>
            </w:r>
            <w:proofErr w:type="spellStart"/>
            <w:r>
              <w:rPr>
                <w:rFonts w:eastAsia="宋体"/>
                <w:sz w:val="18"/>
                <w:szCs w:val="18"/>
                <w:lang w:eastAsia="zh-CN"/>
              </w:rPr>
              <w:t>modfing</w:t>
            </w:r>
            <w:proofErr w:type="spellEnd"/>
            <w:r>
              <w:rPr>
                <w:rFonts w:eastAsia="宋体"/>
                <w:sz w:val="18"/>
                <w:szCs w:val="18"/>
                <w:lang w:eastAsia="zh-CN"/>
              </w:rPr>
              <w:t xml:space="preserve"> Alt1-1A to:</w:t>
            </w:r>
          </w:p>
          <w:p w14:paraId="30D9CDE5" w14:textId="77777777" w:rsidR="00F0632C" w:rsidRDefault="00F0632C" w:rsidP="00F0632C">
            <w:pPr>
              <w:pStyle w:val="ListParagraph"/>
              <w:numPr>
                <w:ilvl w:val="0"/>
                <w:numId w:val="68"/>
              </w:numPr>
              <w:snapToGrid w:val="0"/>
              <w:spacing w:after="0" w:line="240" w:lineRule="auto"/>
              <w:jc w:val="both"/>
              <w:rPr>
                <w:sz w:val="20"/>
                <w:szCs w:val="20"/>
              </w:rPr>
            </w:pPr>
            <w:ins w:id="311" w:author="Eko Onggosanusi/5G PHY Standards /SRA/Principal Engineer/Samsung Electronics " w:date="2021-04-12T17:25:00Z">
              <w:r>
                <w:rPr>
                  <w:sz w:val="20"/>
                  <w:szCs w:val="20"/>
                </w:rPr>
                <w:t>B</w:t>
              </w:r>
            </w:ins>
            <w:r>
              <w:rPr>
                <w:color w:val="FF0000"/>
                <w:sz w:val="18"/>
                <w:szCs w:val="18"/>
                <w:lang w:eastAsia="zh-CN"/>
              </w:rPr>
              <w:t>eam measurement RS and/or b</w:t>
            </w:r>
            <w:r>
              <w:rPr>
                <w:sz w:val="20"/>
                <w:szCs w:val="20"/>
              </w:rPr>
              <w:t>eam reporting/refinement/selection triggered by beam indication (without CSI request)</w:t>
            </w:r>
          </w:p>
          <w:p w14:paraId="2EBC8F80" w14:textId="77777777" w:rsidR="00F0632C" w:rsidRDefault="00F0632C" w:rsidP="00F0632C">
            <w:pPr>
              <w:snapToGrid w:val="0"/>
              <w:rPr>
                <w:rFonts w:eastAsia="宋体"/>
                <w:sz w:val="18"/>
                <w:szCs w:val="18"/>
                <w:lang w:eastAsia="zh-CN"/>
              </w:rPr>
            </w:pPr>
          </w:p>
          <w:p w14:paraId="12D9FC04" w14:textId="77777777" w:rsidR="00F0632C" w:rsidRDefault="00F0632C" w:rsidP="00F0632C">
            <w:pPr>
              <w:snapToGrid w:val="0"/>
              <w:rPr>
                <w:rFonts w:eastAsia="宋体"/>
                <w:sz w:val="18"/>
                <w:szCs w:val="18"/>
                <w:lang w:eastAsia="zh-CN"/>
              </w:rPr>
            </w:pPr>
            <w:r>
              <w:rPr>
                <w:rFonts w:eastAsia="宋体"/>
                <w:sz w:val="18"/>
                <w:szCs w:val="18"/>
                <w:lang w:eastAsia="zh-CN"/>
              </w:rPr>
              <w:t>Rationale for change:</w:t>
            </w:r>
          </w:p>
          <w:p w14:paraId="4FA5E91D"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reporting is triggered by beam indication, not necessary UE-initiated.</w:t>
            </w:r>
          </w:p>
          <w:p w14:paraId="2AECD833"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5B2EEE1F" w14:textId="77777777" w:rsidR="006436E9" w:rsidRDefault="00683901" w:rsidP="00576F64">
            <w:pPr>
              <w:snapToGrid w:val="0"/>
              <w:rPr>
                <w:rFonts w:eastAsia="宋体"/>
                <w:sz w:val="18"/>
                <w:szCs w:val="18"/>
                <w:lang w:eastAsia="zh-CN"/>
              </w:rPr>
            </w:pPr>
            <w:ins w:id="312" w:author="Eko Onggosanusi" w:date="2021-04-13T01:19:00Z">
              <w:r>
                <w:rPr>
                  <w:rFonts w:eastAsia="宋体"/>
                  <w:sz w:val="18"/>
                  <w:szCs w:val="18"/>
                  <w:lang w:eastAsia="zh-CN"/>
                </w:rPr>
                <w:t>[Mod: Added “</w:t>
              </w:r>
            </w:ins>
            <w:ins w:id="313" w:author="Eko Onggosanusi" w:date="2021-04-13T01:20:00Z">
              <w:r>
                <w:rPr>
                  <w:rFonts w:eastAsia="宋体"/>
                  <w:sz w:val="18"/>
                  <w:szCs w:val="18"/>
                  <w:lang w:eastAsia="zh-CN"/>
                </w:rPr>
                <w:t>measurement” which should be sufficient]</w:t>
              </w:r>
            </w:ins>
          </w:p>
        </w:tc>
      </w:tr>
      <w:tr w:rsidR="00C21744" w14:paraId="686EB8D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E2B4" w14:textId="77777777" w:rsidR="00C21744" w:rsidRDefault="00C21744" w:rsidP="00C21744">
            <w:pPr>
              <w:snapToGrid w:val="0"/>
              <w:rPr>
                <w:rFonts w:eastAsia="宋体"/>
                <w:sz w:val="18"/>
                <w:szCs w:val="18"/>
                <w:lang w:eastAsia="zh-CN"/>
              </w:rPr>
            </w:pPr>
            <w:r>
              <w:rPr>
                <w:rFonts w:eastAsia="宋体"/>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0521" w14:textId="77777777" w:rsidR="00C21744" w:rsidRDefault="00C21744" w:rsidP="00C21744">
            <w:pPr>
              <w:snapToGrid w:val="0"/>
              <w:rPr>
                <w:rFonts w:eastAsia="宋体"/>
                <w:sz w:val="18"/>
                <w:szCs w:val="18"/>
                <w:lang w:eastAsia="zh-CN"/>
              </w:rPr>
            </w:pPr>
            <w:r>
              <w:rPr>
                <w:rFonts w:eastAsia="宋体"/>
                <w:sz w:val="18"/>
                <w:szCs w:val="18"/>
                <w:lang w:eastAsia="zh-CN"/>
              </w:rPr>
              <w:t>For proposal 6.2, we think both RAN4 (radio performance) and RAN1 (improved signaling design) can work on it. A LS can be sent to RAN4 later.</w:t>
            </w:r>
          </w:p>
        </w:tc>
      </w:tr>
      <w:tr w:rsidR="00C21744" w14:paraId="4F1517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5251" w14:textId="77777777" w:rsidR="00C21744" w:rsidRDefault="00C21744" w:rsidP="00C21744">
            <w:pPr>
              <w:snapToGrid w:val="0"/>
              <w:rPr>
                <w:rFonts w:eastAsia="宋体"/>
                <w:sz w:val="18"/>
                <w:szCs w:val="18"/>
                <w:lang w:eastAsia="zh-CN"/>
              </w:rPr>
            </w:pPr>
            <w:r>
              <w:rPr>
                <w:rFonts w:eastAsia="宋体"/>
                <w:sz w:val="18"/>
                <w:szCs w:val="18"/>
                <w:lang w:eastAsia="zh-CN"/>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E66F" w14:textId="77777777" w:rsidR="00C21744" w:rsidRDefault="00C21744" w:rsidP="00C21744">
            <w:pPr>
              <w:snapToGrid w:val="0"/>
              <w:rPr>
                <w:rFonts w:eastAsia="宋体"/>
                <w:sz w:val="18"/>
                <w:szCs w:val="18"/>
                <w:lang w:eastAsia="zh-CN"/>
              </w:rPr>
            </w:pPr>
            <w:r>
              <w:rPr>
                <w:rFonts w:eastAsia="宋体"/>
                <w:sz w:val="18"/>
                <w:szCs w:val="18"/>
                <w:lang w:eastAsia="zh-CN"/>
              </w:rPr>
              <w:t>Revised text per inputs</w:t>
            </w:r>
          </w:p>
        </w:tc>
      </w:tr>
      <w:tr w:rsidR="00E7579D" w14:paraId="7BCDA2FD"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27A6" w14:textId="77777777" w:rsidR="00E7579D" w:rsidRPr="00312D2D" w:rsidRDefault="00E7579D" w:rsidP="004E3E68">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FE2B" w14:textId="77777777" w:rsidR="00E7579D" w:rsidRDefault="00E7579D" w:rsidP="004E3E68">
            <w:pPr>
              <w:snapToGrid w:val="0"/>
              <w:rPr>
                <w:rFonts w:eastAsia="宋体"/>
                <w:sz w:val="18"/>
                <w:szCs w:val="18"/>
                <w:lang w:eastAsia="zh-CN"/>
              </w:rPr>
            </w:pPr>
            <w:r>
              <w:rPr>
                <w:rFonts w:eastAsia="Malgun Gothic" w:hint="eastAsia"/>
                <w:sz w:val="18"/>
                <w:szCs w:val="18"/>
              </w:rPr>
              <w:t xml:space="preserve">Our view is updated in the table and we are fine for the </w:t>
            </w:r>
            <w:r>
              <w:rPr>
                <w:rFonts w:eastAsia="Malgun Gothic"/>
                <w:sz w:val="18"/>
                <w:szCs w:val="18"/>
              </w:rPr>
              <w:t>proposal</w:t>
            </w:r>
            <w:r>
              <w:rPr>
                <w:rFonts w:eastAsia="Malgun Gothic" w:hint="eastAsia"/>
                <w:sz w:val="18"/>
                <w:szCs w:val="18"/>
              </w:rPr>
              <w:t xml:space="preserve"> </w:t>
            </w:r>
            <w:r>
              <w:rPr>
                <w:rFonts w:eastAsia="Malgun Gothic"/>
                <w:sz w:val="18"/>
                <w:szCs w:val="18"/>
              </w:rPr>
              <w:t>6.1 and 6.2 in principle.</w:t>
            </w:r>
          </w:p>
        </w:tc>
      </w:tr>
      <w:tr w:rsidR="00482304" w14:paraId="73312F18"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CF48" w14:textId="77777777" w:rsidR="00482304" w:rsidRDefault="00482304" w:rsidP="00482304">
            <w:pPr>
              <w:snapToGrid w:val="0"/>
              <w:rPr>
                <w:rFonts w:eastAsia="Malgun Gothic"/>
                <w:sz w:val="18"/>
                <w:szCs w:val="18"/>
              </w:rPr>
            </w:pPr>
            <w:ins w:id="314" w:author="ZTE" w:date="2021-04-13T15:40:00Z">
              <w:r>
                <w:rPr>
                  <w:rFonts w:eastAsia="宋体"/>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AAEF" w14:textId="77777777" w:rsidR="00482304" w:rsidRDefault="00482304" w:rsidP="00482304">
            <w:pPr>
              <w:snapToGrid w:val="0"/>
              <w:rPr>
                <w:ins w:id="315" w:author="ZTE" w:date="2021-04-13T15:43:00Z"/>
                <w:rFonts w:eastAsia="宋体"/>
                <w:sz w:val="18"/>
                <w:szCs w:val="18"/>
                <w:lang w:eastAsia="zh-CN"/>
              </w:rPr>
            </w:pPr>
            <w:ins w:id="316" w:author="ZTE" w:date="2021-04-13T15:41:00Z">
              <w:r>
                <w:rPr>
                  <w:rFonts w:eastAsia="宋体"/>
                  <w:sz w:val="18"/>
                  <w:szCs w:val="18"/>
                  <w:lang w:eastAsia="zh-CN"/>
                </w:rPr>
                <w:t xml:space="preserve">We support FL proposal. </w:t>
              </w:r>
            </w:ins>
          </w:p>
          <w:p w14:paraId="4AD8925A" w14:textId="77777777" w:rsidR="00482304" w:rsidRDefault="00482304" w:rsidP="00482304">
            <w:pPr>
              <w:snapToGrid w:val="0"/>
              <w:rPr>
                <w:ins w:id="317" w:author="ZTE" w:date="2021-04-13T15:43:00Z"/>
                <w:rFonts w:eastAsia="宋体"/>
                <w:sz w:val="18"/>
                <w:szCs w:val="18"/>
                <w:lang w:eastAsia="zh-CN"/>
              </w:rPr>
            </w:pPr>
          </w:p>
          <w:p w14:paraId="71736687" w14:textId="77777777" w:rsidR="00482304" w:rsidRDefault="00482304" w:rsidP="00482304">
            <w:pPr>
              <w:snapToGrid w:val="0"/>
              <w:rPr>
                <w:rFonts w:eastAsia="Malgun Gothic"/>
                <w:sz w:val="18"/>
                <w:szCs w:val="18"/>
              </w:rPr>
            </w:pPr>
            <w:ins w:id="318" w:author="ZTE" w:date="2021-04-13T15:41:00Z">
              <w:r>
                <w:rPr>
                  <w:rFonts w:eastAsia="宋体"/>
                  <w:sz w:val="18"/>
                  <w:szCs w:val="18"/>
                  <w:lang w:eastAsia="zh-CN"/>
                </w:rPr>
                <w:t>To answer the question from Huawei, we do not think that Option 1-4 is relevant to Group-2. Herein, we prefer to reduce the latency of beam me</w:t>
              </w:r>
            </w:ins>
            <w:ins w:id="319" w:author="ZTE" w:date="2021-04-13T15:42:00Z">
              <w:r>
                <w:rPr>
                  <w:rFonts w:eastAsia="宋体"/>
                  <w:sz w:val="18"/>
                  <w:szCs w:val="18"/>
                  <w:lang w:eastAsia="zh-CN"/>
                </w:rPr>
                <w:t>asurement, and also using one or more slots may be next step.</w:t>
              </w:r>
            </w:ins>
          </w:p>
        </w:tc>
      </w:tr>
      <w:tr w:rsidR="00B323E2" w14:paraId="58BDD0EC"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94D8" w14:textId="77777777" w:rsidR="00B323E2" w:rsidRDefault="00B323E2" w:rsidP="00B323E2">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F651" w14:textId="77777777" w:rsidR="00B323E2" w:rsidRDefault="00B323E2" w:rsidP="00B323E2">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have the following proposal for reduced signaling and reduced latency, which we believe is also within Group 1. Hope this can also be included.</w:t>
            </w:r>
          </w:p>
          <w:p w14:paraId="47D03EB8" w14:textId="77777777" w:rsidR="00B323E2" w:rsidRDefault="00B323E2" w:rsidP="00B323E2">
            <w:pPr>
              <w:snapToGrid w:val="0"/>
              <w:rPr>
                <w:rFonts w:eastAsia="宋体"/>
                <w:sz w:val="18"/>
                <w:szCs w:val="18"/>
                <w:lang w:eastAsia="zh-CN"/>
              </w:rPr>
            </w:pPr>
          </w:p>
          <w:p w14:paraId="1B02E2A7" w14:textId="77777777" w:rsidR="00B323E2" w:rsidRDefault="00B323E2" w:rsidP="00B323E2">
            <w:pPr>
              <w:snapToGrid w:val="0"/>
              <w:rPr>
                <w:rFonts w:eastAsia="宋体"/>
                <w:sz w:val="18"/>
                <w:szCs w:val="18"/>
                <w:lang w:eastAsia="zh-CN"/>
              </w:rPr>
            </w:pPr>
            <w:r>
              <w:rPr>
                <w:rFonts w:ascii="微软雅黑" w:eastAsia="微软雅黑" w:hAnsi="微软雅黑" w:hint="eastAsia"/>
                <w:color w:val="121732"/>
                <w:sz w:val="21"/>
                <w:szCs w:val="21"/>
                <w:shd w:val="clear" w:color="auto" w:fill="FFFFFF"/>
              </w:rPr>
              <w:t>• Support simultaneous beam update by a MAC CE for PUCCH resource/PUCCH resource group for all the BWPs in the indicated CCs.</w:t>
            </w:r>
          </w:p>
        </w:tc>
      </w:tr>
      <w:tr w:rsidR="00F31675" w14:paraId="00FD87D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5F38" w14:textId="3B96CFC1" w:rsidR="00F31675" w:rsidRDefault="00F31675" w:rsidP="00F31675">
            <w:pPr>
              <w:snapToGrid w:val="0"/>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CE480" w14:textId="77777777" w:rsidR="00F31675" w:rsidRDefault="00F31675" w:rsidP="00F31675">
            <w:pPr>
              <w:snapToGrid w:val="0"/>
              <w:rPr>
                <w:rFonts w:eastAsia="宋体"/>
                <w:sz w:val="18"/>
                <w:szCs w:val="18"/>
                <w:lang w:eastAsia="zh-CN"/>
              </w:rPr>
            </w:pPr>
            <w:r>
              <w:rPr>
                <w:rFonts w:eastAsia="宋体"/>
                <w:sz w:val="18"/>
                <w:szCs w:val="18"/>
                <w:lang w:eastAsia="zh-CN"/>
              </w:rPr>
              <w:t xml:space="preserve">Support. </w:t>
            </w:r>
          </w:p>
          <w:p w14:paraId="3CC8DE1B" w14:textId="3AC6BD9E" w:rsidR="00F31675" w:rsidRDefault="00F31675" w:rsidP="00F31675">
            <w:pPr>
              <w:snapToGrid w:val="0"/>
              <w:rPr>
                <w:rFonts w:eastAsia="宋体"/>
                <w:sz w:val="18"/>
                <w:szCs w:val="18"/>
                <w:lang w:eastAsia="zh-CN"/>
              </w:rPr>
            </w:pPr>
            <w:r>
              <w:rPr>
                <w:rFonts w:eastAsia="宋体"/>
                <w:sz w:val="18"/>
                <w:szCs w:val="18"/>
                <w:lang w:eastAsia="zh-CN"/>
              </w:rPr>
              <w:t xml:space="preserve">We realize that some parts are out of RAN1’s control, and that the only thing RAN1 can is to send an LS. It could be so that RAN1 could complete that LS rather soon. </w:t>
            </w:r>
          </w:p>
        </w:tc>
      </w:tr>
    </w:tbl>
    <w:p w14:paraId="0504C6AE" w14:textId="77777777" w:rsidR="00DE37B1" w:rsidRDefault="00DE37B1">
      <w:pPr>
        <w:snapToGrid w:val="0"/>
        <w:rPr>
          <w:sz w:val="20"/>
          <w:szCs w:val="20"/>
        </w:rPr>
      </w:pPr>
    </w:p>
    <w:p w14:paraId="2346A5A1" w14:textId="77777777" w:rsidR="005D04AA" w:rsidRDefault="005D04AA">
      <w:pPr>
        <w:snapToGrid w:val="0"/>
        <w:rPr>
          <w:sz w:val="20"/>
          <w:szCs w:val="20"/>
        </w:rPr>
      </w:pPr>
    </w:p>
    <w:p w14:paraId="684CCF9A" w14:textId="77777777" w:rsidR="00DE37B1" w:rsidRDefault="00D75400">
      <w:pPr>
        <w:pStyle w:val="Heading2"/>
      </w:pPr>
      <w:r>
        <w:t xml:space="preserve">Appendix A: </w:t>
      </w:r>
      <w:r w:rsidR="00D81319">
        <w:t xml:space="preserve">Collection of </w:t>
      </w:r>
      <w:r w:rsidR="006A78DF">
        <w:t>Inputs</w:t>
      </w:r>
      <w:r w:rsidR="00337EF6">
        <w:t xml:space="preserve"> from Round 0</w:t>
      </w:r>
    </w:p>
    <w:p w14:paraId="65C53709" w14:textId="77777777" w:rsidR="00C522F5" w:rsidRDefault="00C522F5" w:rsidP="00C522F5">
      <w:pPr>
        <w:snapToGrid w:val="0"/>
        <w:jc w:val="both"/>
        <w:rPr>
          <w:sz w:val="20"/>
          <w:szCs w:val="20"/>
        </w:rPr>
      </w:pPr>
    </w:p>
    <w:p w14:paraId="59DD4A48" w14:textId="77777777" w:rsidR="00C522F5" w:rsidRDefault="00C522F5" w:rsidP="00CF74ED">
      <w:pPr>
        <w:pStyle w:val="Heading3"/>
      </w:pPr>
      <w:r>
        <w:lastRenderedPageBreak/>
        <w:t>Issue 1 (advanced beam refinement/tracking)</w:t>
      </w:r>
    </w:p>
    <w:p w14:paraId="19778938"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29308A4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D7F3C0"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CAECE64" w14:textId="77777777" w:rsidR="0047480D" w:rsidRDefault="0047480D" w:rsidP="002F6589">
            <w:pPr>
              <w:snapToGrid w:val="0"/>
              <w:rPr>
                <w:b/>
                <w:sz w:val="18"/>
                <w:szCs w:val="18"/>
              </w:rPr>
            </w:pPr>
            <w:r>
              <w:rPr>
                <w:b/>
                <w:sz w:val="18"/>
                <w:szCs w:val="18"/>
              </w:rPr>
              <w:t>Input</w:t>
            </w:r>
          </w:p>
        </w:tc>
      </w:tr>
      <w:tr w:rsidR="001B6F5F" w14:paraId="4539E804"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79C0" w14:textId="77777777" w:rsidR="001B6F5F" w:rsidRDefault="001B6F5F" w:rsidP="002F6589">
            <w:pPr>
              <w:snapToGrid w:val="0"/>
              <w:rPr>
                <w:sz w:val="18"/>
                <w:szCs w:val="18"/>
              </w:rPr>
            </w:pPr>
          </w:p>
          <w:p w14:paraId="32E9830F" w14:textId="77777777" w:rsidR="001B6F5F" w:rsidRPr="001B6F5F" w:rsidRDefault="001B6F5F" w:rsidP="001B6F5F">
            <w:pPr>
              <w:snapToGrid w:val="0"/>
              <w:jc w:val="center"/>
              <w:rPr>
                <w:b/>
                <w:sz w:val="18"/>
                <w:szCs w:val="18"/>
              </w:rPr>
            </w:pPr>
            <w:r w:rsidRPr="001B6F5F">
              <w:rPr>
                <w:b/>
                <w:sz w:val="18"/>
                <w:szCs w:val="18"/>
              </w:rPr>
              <w:t>ROUND 0</w:t>
            </w:r>
          </w:p>
          <w:p w14:paraId="435594CA" w14:textId="77777777" w:rsidR="001B6F5F" w:rsidRDefault="001B6F5F" w:rsidP="002F6589">
            <w:pPr>
              <w:snapToGrid w:val="0"/>
              <w:rPr>
                <w:sz w:val="18"/>
                <w:szCs w:val="18"/>
              </w:rPr>
            </w:pPr>
          </w:p>
        </w:tc>
      </w:tr>
      <w:tr w:rsidR="0047480D" w14:paraId="30E240B1"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CB1A" w14:textId="77777777" w:rsidR="0047480D" w:rsidRPr="00E044AF" w:rsidRDefault="0047480D" w:rsidP="002F6589">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A82A2" w14:textId="77777777" w:rsidR="0047480D" w:rsidRPr="00E044AF" w:rsidRDefault="0047480D" w:rsidP="002F6589">
            <w:pPr>
              <w:snapToGrid w:val="0"/>
              <w:rPr>
                <w:sz w:val="18"/>
                <w:szCs w:val="18"/>
              </w:rPr>
            </w:pPr>
            <w:r>
              <w:rPr>
                <w:sz w:val="18"/>
                <w:szCs w:val="18"/>
              </w:rPr>
              <w:t>Our view is provided</w:t>
            </w:r>
          </w:p>
        </w:tc>
      </w:tr>
      <w:tr w:rsidR="0047480D" w14:paraId="34E592D9"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896D9" w14:textId="77777777" w:rsidR="0047480D" w:rsidRDefault="0047480D" w:rsidP="002F6589">
            <w:pPr>
              <w:snapToGrid w:val="0"/>
              <w:rPr>
                <w:rFonts w:eastAsia="等线"/>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FE6C8"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697A4F5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62F9"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E9FD"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2551483B"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3A4CD78D" w14:textId="77777777" w:rsidR="0047480D" w:rsidRDefault="0047480D" w:rsidP="002F6589">
            <w:pPr>
              <w:snapToGrid w:val="0"/>
              <w:rPr>
                <w:rFonts w:eastAsia="Malgun Gothic"/>
                <w:sz w:val="18"/>
                <w:szCs w:val="18"/>
              </w:rPr>
            </w:pPr>
          </w:p>
          <w:p w14:paraId="30F60714"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38747FF6"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F54F" w14:textId="77777777" w:rsidR="0047480D" w:rsidRPr="00E044AF" w:rsidRDefault="0047480D" w:rsidP="002F6589">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815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2AFD419"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DDC87" w14:textId="77777777" w:rsidR="0047480D" w:rsidRPr="00E044AF" w:rsidRDefault="0047480D" w:rsidP="002F6589">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10EA" w14:textId="77777777" w:rsidR="0047480D" w:rsidRPr="00E044AF" w:rsidRDefault="0047480D" w:rsidP="002F6589">
            <w:pPr>
              <w:snapToGrid w:val="0"/>
              <w:rPr>
                <w:rFonts w:eastAsia="宋体"/>
                <w:sz w:val="18"/>
                <w:szCs w:val="18"/>
                <w:lang w:eastAsia="zh-CN"/>
              </w:rPr>
            </w:pPr>
            <w:r>
              <w:rPr>
                <w:rFonts w:eastAsia="宋体"/>
                <w:sz w:val="18"/>
                <w:szCs w:val="18"/>
                <w:lang w:eastAsia="zh-CN"/>
              </w:rPr>
              <w:t>Our views are provided. Issue 1.12 is unclear to us, and some clarification on motivation seems to be needed.</w:t>
            </w:r>
          </w:p>
        </w:tc>
      </w:tr>
      <w:tr w:rsidR="0047480D" w14:paraId="0A5CC6B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9CEB" w14:textId="77777777" w:rsidR="0047480D" w:rsidRPr="00E044AF" w:rsidRDefault="0047480D" w:rsidP="002F6589">
            <w:pPr>
              <w:snapToGrid w:val="0"/>
              <w:rPr>
                <w:rFonts w:eastAsia="等线"/>
                <w:sz w:val="18"/>
                <w:szCs w:val="18"/>
                <w:lang w:eastAsia="zh-CN"/>
              </w:rPr>
            </w:pPr>
            <w:r>
              <w:rPr>
                <w:rFonts w:eastAsia="等线"/>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B68"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71E5FE51" w14:textId="77777777" w:rsidR="0047480D" w:rsidRDefault="0047480D" w:rsidP="002F6589">
            <w:pPr>
              <w:snapToGrid w:val="0"/>
              <w:rPr>
                <w:sz w:val="18"/>
                <w:szCs w:val="18"/>
                <w:lang w:eastAsia="zh-CN"/>
              </w:rPr>
            </w:pPr>
          </w:p>
          <w:p w14:paraId="1F5A6BF4"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6AEC334C" w14:textId="77777777" w:rsidR="0047480D" w:rsidRDefault="0047480D" w:rsidP="002F6589">
            <w:pPr>
              <w:snapToGrid w:val="0"/>
              <w:rPr>
                <w:sz w:val="18"/>
                <w:szCs w:val="18"/>
                <w:lang w:eastAsia="zh-CN"/>
              </w:rPr>
            </w:pPr>
          </w:p>
          <w:p w14:paraId="0278EBA4"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73F49DF5"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337C0C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0AEC1" w14:textId="77777777" w:rsidR="0047480D" w:rsidRPr="00E044AF" w:rsidRDefault="0047480D" w:rsidP="002F6589">
            <w:pPr>
              <w:snapToGrid w:val="0"/>
              <w:rPr>
                <w:rFonts w:eastAsia="等线"/>
                <w:sz w:val="18"/>
                <w:szCs w:val="18"/>
                <w:lang w:eastAsia="zh-CN"/>
              </w:rPr>
            </w:pPr>
            <w:r>
              <w:rPr>
                <w:rFonts w:eastAsia="宋体"/>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EC24" w14:textId="77777777" w:rsidR="0047480D" w:rsidRPr="00E044AF" w:rsidRDefault="0047480D" w:rsidP="002F6589">
            <w:pPr>
              <w:snapToGrid w:val="0"/>
              <w:rPr>
                <w:rFonts w:eastAsia="等线"/>
                <w:sz w:val="18"/>
                <w:szCs w:val="18"/>
                <w:lang w:eastAsia="zh-CN"/>
              </w:rPr>
            </w:pPr>
            <w:r>
              <w:rPr>
                <w:bCs/>
                <w:sz w:val="18"/>
                <w:szCs w:val="18"/>
              </w:rPr>
              <w:t>Moderator proposals have been added</w:t>
            </w:r>
          </w:p>
        </w:tc>
      </w:tr>
      <w:tr w:rsidR="0047480D" w14:paraId="63EEED2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3C86" w14:textId="77777777" w:rsidR="0047480D" w:rsidRPr="00E044AF" w:rsidRDefault="0047480D" w:rsidP="002F6589">
            <w:pPr>
              <w:snapToGrid w:val="0"/>
              <w:rPr>
                <w:rFonts w:eastAsia="等线"/>
                <w:sz w:val="18"/>
                <w:szCs w:val="18"/>
                <w:lang w:eastAsia="zh-CN"/>
              </w:rPr>
            </w:pPr>
            <w:r>
              <w:rPr>
                <w:rFonts w:eastAsia="等线"/>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AC95" w14:textId="77777777" w:rsidR="0047480D" w:rsidRDefault="0047480D" w:rsidP="002F6589">
            <w:pPr>
              <w:snapToGrid w:val="0"/>
              <w:rPr>
                <w:sz w:val="18"/>
                <w:szCs w:val="18"/>
              </w:rPr>
            </w:pPr>
            <w:r>
              <w:rPr>
                <w:sz w:val="18"/>
                <w:szCs w:val="18"/>
              </w:rPr>
              <w:t xml:space="preserve">For proposal 1.3, we would like to add a note to clarify that the intention is to </w:t>
            </w:r>
            <w:proofErr w:type="spellStart"/>
            <w:r>
              <w:rPr>
                <w:sz w:val="18"/>
                <w:szCs w:val="18"/>
              </w:rPr>
              <w:t>to</w:t>
            </w:r>
            <w:proofErr w:type="spellEnd"/>
            <w:r>
              <w:rPr>
                <w:sz w:val="18"/>
                <w:szCs w:val="18"/>
              </w:rPr>
              <w:t xml:space="preserve"> create standalone aperiodic TRS.</w:t>
            </w:r>
          </w:p>
          <w:p w14:paraId="11ABAA0C" w14:textId="77777777" w:rsidR="0047480D" w:rsidRDefault="0047480D" w:rsidP="002F6589">
            <w:pPr>
              <w:snapToGrid w:val="0"/>
              <w:rPr>
                <w:sz w:val="18"/>
                <w:szCs w:val="18"/>
              </w:rPr>
            </w:pPr>
          </w:p>
          <w:p w14:paraId="01A740A4"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0867827D"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6059DA7"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07DBD0A"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12C9EEA8"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for tracking</w:t>
            </w:r>
          </w:p>
          <w:p w14:paraId="67D55FD5" w14:textId="77777777" w:rsidR="0047480D" w:rsidRPr="00D7792B" w:rsidRDefault="0047480D" w:rsidP="00084B28">
            <w:pPr>
              <w:pStyle w:val="ListParagraph"/>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w:t>
            </w:r>
            <w:proofErr w:type="spellStart"/>
            <w:r w:rsidRPr="00D7792B">
              <w:rPr>
                <w:sz w:val="20"/>
                <w:szCs w:val="20"/>
                <w:highlight w:val="yellow"/>
              </w:rPr>
              <w:t>TypeA</w:t>
            </w:r>
            <w:proofErr w:type="spellEnd"/>
            <w:r w:rsidRPr="00D7792B">
              <w:rPr>
                <w:sz w:val="20"/>
                <w:szCs w:val="20"/>
                <w:highlight w:val="yellow"/>
              </w:rPr>
              <w:t xml:space="preserve"> and QCL-</w:t>
            </w:r>
            <w:proofErr w:type="spellStart"/>
            <w:r w:rsidRPr="00D7792B">
              <w:rPr>
                <w:sz w:val="20"/>
                <w:szCs w:val="20"/>
                <w:highlight w:val="yellow"/>
              </w:rPr>
              <w:t>TypeD</w:t>
            </w:r>
            <w:proofErr w:type="spellEnd"/>
            <w:r w:rsidRPr="00D7792B">
              <w:rPr>
                <w:sz w:val="20"/>
                <w:szCs w:val="20"/>
                <w:highlight w:val="yellow"/>
              </w:rPr>
              <w:t xml:space="preserve"> when applicable</w:t>
            </w:r>
          </w:p>
          <w:p w14:paraId="7FCA6ACB" w14:textId="77777777" w:rsidR="0047480D" w:rsidRPr="00E50412"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36FF25F" w14:textId="77777777" w:rsidR="0047480D" w:rsidRDefault="0047480D" w:rsidP="002F6589">
            <w:pPr>
              <w:snapToGrid w:val="0"/>
              <w:rPr>
                <w:sz w:val="18"/>
                <w:szCs w:val="18"/>
              </w:rPr>
            </w:pPr>
            <w:r>
              <w:rPr>
                <w:sz w:val="18"/>
                <w:szCs w:val="18"/>
              </w:rPr>
              <w:t>[Mod: the TRS bullet is removed for now per MTK’s concern]</w:t>
            </w:r>
          </w:p>
          <w:p w14:paraId="48B1ED78" w14:textId="77777777" w:rsidR="0047480D" w:rsidRDefault="0047480D" w:rsidP="002F6589">
            <w:pPr>
              <w:snapToGrid w:val="0"/>
              <w:rPr>
                <w:sz w:val="18"/>
                <w:szCs w:val="18"/>
              </w:rPr>
            </w:pPr>
          </w:p>
          <w:p w14:paraId="6CEFEEF4"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4BAF0917" w14:textId="77777777" w:rsidR="0047480D" w:rsidRDefault="0047480D" w:rsidP="002F6589">
            <w:pPr>
              <w:snapToGrid w:val="0"/>
              <w:rPr>
                <w:sz w:val="18"/>
                <w:szCs w:val="18"/>
              </w:rPr>
            </w:pPr>
          </w:p>
          <w:p w14:paraId="14FC9A5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39B9AD0F"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330EDC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1F5A51"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8D89988"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886FAE2" w14:textId="77777777" w:rsidR="0047480D" w:rsidRPr="00D7792B"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D5368F8" w14:textId="77777777" w:rsidR="0047480D" w:rsidRPr="00F5241B" w:rsidRDefault="0047480D" w:rsidP="00084B28">
            <w:pPr>
              <w:pStyle w:val="ListParagraph"/>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15FDF31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C834" w14:textId="77777777" w:rsidR="0047480D" w:rsidRPr="00E044AF" w:rsidRDefault="0047480D" w:rsidP="002F6589">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5C17"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5835B918" w14:textId="77777777" w:rsidR="0047480D" w:rsidRDefault="0047480D" w:rsidP="002F6589">
            <w:pPr>
              <w:snapToGrid w:val="0"/>
              <w:rPr>
                <w:sz w:val="18"/>
                <w:szCs w:val="18"/>
              </w:rPr>
            </w:pPr>
            <w:r>
              <w:rPr>
                <w:sz w:val="18"/>
                <w:szCs w:val="18"/>
              </w:rPr>
              <w:t>[Mod: It is now a conclusion]</w:t>
            </w:r>
          </w:p>
          <w:p w14:paraId="200AA649" w14:textId="77777777" w:rsidR="0047480D" w:rsidRPr="009A426F" w:rsidRDefault="0047480D" w:rsidP="002F6589">
            <w:pPr>
              <w:snapToGrid w:val="0"/>
              <w:rPr>
                <w:sz w:val="18"/>
                <w:szCs w:val="18"/>
              </w:rPr>
            </w:pPr>
          </w:p>
          <w:p w14:paraId="539A0CD2" w14:textId="77777777" w:rsidR="0047480D" w:rsidRPr="009A426F" w:rsidRDefault="0047480D" w:rsidP="002F6589">
            <w:pPr>
              <w:snapToGrid w:val="0"/>
              <w:rPr>
                <w:sz w:val="18"/>
                <w:szCs w:val="18"/>
              </w:rPr>
            </w:pPr>
            <w:r w:rsidRPr="009A426F">
              <w:rPr>
                <w:sz w:val="18"/>
                <w:szCs w:val="18"/>
              </w:rPr>
              <w:t xml:space="preserve">Proposal 1.2: We think we need to first clarify that supporting joint or separate TCI is UE capability. From our perspective, no matter which Alt of switching scheme is adopted, supporting joint or separate TCI is always UE </w:t>
            </w:r>
            <w:r w:rsidRPr="009A426F">
              <w:rPr>
                <w:sz w:val="18"/>
                <w:szCs w:val="18"/>
              </w:rPr>
              <w:lastRenderedPageBreak/>
              <w:t>capability. So the UE capability shall be placed in main bullet, instead of only in Alt1. Suggest to update Proposal 1.2 as follows:</w:t>
            </w:r>
          </w:p>
          <w:p w14:paraId="57EAA702" w14:textId="77777777" w:rsidR="0047480D" w:rsidRPr="009A426F" w:rsidRDefault="0047480D" w:rsidP="002F6589">
            <w:pPr>
              <w:snapToGrid w:val="0"/>
              <w:rPr>
                <w:sz w:val="18"/>
                <w:szCs w:val="18"/>
              </w:rPr>
            </w:pPr>
          </w:p>
          <w:p w14:paraId="6015E5F2"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323562C"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DADA6FB"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49EBD296" w14:textId="77777777" w:rsidR="0047480D" w:rsidRPr="009A426F" w:rsidRDefault="0047480D" w:rsidP="00084B28">
            <w:pPr>
              <w:pStyle w:val="ListParagraph"/>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6FA9171"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05AA8ACC"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7A9B7991" w14:textId="77777777" w:rsidR="0047480D" w:rsidRDefault="0047480D" w:rsidP="002F6589">
            <w:pPr>
              <w:snapToGrid w:val="0"/>
              <w:rPr>
                <w:sz w:val="18"/>
                <w:szCs w:val="18"/>
              </w:rPr>
            </w:pPr>
            <w:r>
              <w:rPr>
                <w:sz w:val="18"/>
                <w:szCs w:val="18"/>
              </w:rPr>
              <w:t>[Mod: Some companies may disagree with this, but let’s see if it is acceptable now. Added]</w:t>
            </w:r>
          </w:p>
          <w:p w14:paraId="39939820" w14:textId="77777777" w:rsidR="0047480D" w:rsidRPr="009A426F" w:rsidRDefault="0047480D" w:rsidP="002F6589">
            <w:pPr>
              <w:snapToGrid w:val="0"/>
              <w:rPr>
                <w:sz w:val="18"/>
                <w:szCs w:val="18"/>
              </w:rPr>
            </w:pPr>
          </w:p>
          <w:p w14:paraId="6E3FE58E"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245661F0" w14:textId="77777777" w:rsidR="0047480D" w:rsidRPr="009A426F" w:rsidRDefault="0047480D" w:rsidP="002F6589">
            <w:pPr>
              <w:snapToGrid w:val="0"/>
              <w:rPr>
                <w:sz w:val="18"/>
                <w:szCs w:val="18"/>
              </w:rPr>
            </w:pPr>
          </w:p>
          <w:p w14:paraId="20F7F6A7"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63BE1C90"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0F5AAD7C"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resources for CSI</w:t>
            </w:r>
          </w:p>
          <w:p w14:paraId="24BE3A7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30D6184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for tracking</w:t>
            </w:r>
          </w:p>
          <w:p w14:paraId="206E8AAE"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4BCAE6BD" w14:textId="77777777" w:rsidR="0047480D" w:rsidRPr="009A426F" w:rsidRDefault="0047480D" w:rsidP="002F6589">
            <w:pPr>
              <w:snapToGrid w:val="0"/>
              <w:rPr>
                <w:sz w:val="18"/>
                <w:szCs w:val="18"/>
              </w:rPr>
            </w:pPr>
          </w:p>
          <w:p w14:paraId="4202BCF9" w14:textId="77777777" w:rsidR="0047480D" w:rsidRPr="009A426F" w:rsidRDefault="0047480D" w:rsidP="002F6589">
            <w:pPr>
              <w:snapToGrid w:val="0"/>
              <w:rPr>
                <w:sz w:val="18"/>
                <w:szCs w:val="18"/>
              </w:rPr>
            </w:pPr>
          </w:p>
          <w:p w14:paraId="7E186DE7"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0A3D21C5" w14:textId="77777777" w:rsidR="0047480D" w:rsidRPr="009A426F" w:rsidRDefault="0047480D" w:rsidP="002F6589">
            <w:pPr>
              <w:snapToGrid w:val="0"/>
              <w:rPr>
                <w:sz w:val="18"/>
                <w:szCs w:val="18"/>
              </w:rPr>
            </w:pPr>
          </w:p>
          <w:p w14:paraId="664536F0"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0859941F" w14:textId="77777777" w:rsidR="0047480D" w:rsidRPr="009A426F" w:rsidRDefault="0047480D" w:rsidP="00084B28">
            <w:pPr>
              <w:pStyle w:val="ListParagraph"/>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6F941132" w14:textId="77777777" w:rsidR="0047480D" w:rsidRPr="009A426F" w:rsidRDefault="0047480D" w:rsidP="002F6589">
            <w:pPr>
              <w:snapToGrid w:val="0"/>
              <w:rPr>
                <w:sz w:val="18"/>
                <w:szCs w:val="18"/>
              </w:rPr>
            </w:pPr>
          </w:p>
          <w:p w14:paraId="1E64A440" w14:textId="77777777" w:rsidR="0047480D" w:rsidRPr="00E044AF" w:rsidRDefault="0047480D" w:rsidP="002F6589">
            <w:pPr>
              <w:snapToGrid w:val="0"/>
              <w:rPr>
                <w:rFonts w:eastAsia="等线"/>
                <w:sz w:val="18"/>
                <w:szCs w:val="18"/>
                <w:lang w:eastAsia="zh-CN"/>
              </w:rPr>
            </w:pPr>
            <w:r w:rsidRPr="009A426F">
              <w:rPr>
                <w:sz w:val="18"/>
                <w:szCs w:val="18"/>
              </w:rPr>
              <w:t>Proposal 1.5:  support.</w:t>
            </w:r>
          </w:p>
        </w:tc>
      </w:tr>
      <w:tr w:rsidR="0047480D" w14:paraId="4F3BDD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43411" w14:textId="77777777" w:rsidR="0047480D" w:rsidRDefault="0047480D" w:rsidP="002F6589">
            <w:pPr>
              <w:snapToGrid w:val="0"/>
              <w:rPr>
                <w:rFonts w:eastAsia="等线"/>
                <w:sz w:val="18"/>
                <w:szCs w:val="18"/>
                <w:lang w:eastAsia="zh-CN"/>
              </w:rPr>
            </w:pPr>
            <w:r>
              <w:rPr>
                <w:rFonts w:eastAsia="等线"/>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E412D"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66871C62"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6858CEEA" w14:textId="77777777" w:rsidR="0047480D" w:rsidRPr="00B1039E" w:rsidRDefault="0047480D" w:rsidP="002F6589">
            <w:pPr>
              <w:snapToGrid w:val="0"/>
              <w:rPr>
                <w:rFonts w:eastAsia="PMingLiU"/>
                <w:sz w:val="18"/>
                <w:szCs w:val="18"/>
                <w:lang w:eastAsia="zh-TW"/>
              </w:rPr>
            </w:pPr>
          </w:p>
          <w:p w14:paraId="3206E138"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4CFADEA2" w14:textId="77777777" w:rsidR="0047480D" w:rsidRPr="009A426F" w:rsidRDefault="0047480D" w:rsidP="002F6589">
            <w:pPr>
              <w:snapToGrid w:val="0"/>
              <w:rPr>
                <w:sz w:val="18"/>
                <w:szCs w:val="18"/>
              </w:rPr>
            </w:pPr>
            <w:r>
              <w:rPr>
                <w:sz w:val="18"/>
                <w:szCs w:val="18"/>
              </w:rPr>
              <w:t>[Mod: Removed for now]</w:t>
            </w:r>
          </w:p>
        </w:tc>
      </w:tr>
      <w:tr w:rsidR="0047480D" w14:paraId="7C4AC17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ADF6F" w14:textId="77777777" w:rsidR="0047480D" w:rsidRDefault="0047480D" w:rsidP="002F6589">
            <w:pPr>
              <w:snapToGrid w:val="0"/>
              <w:rPr>
                <w:rFonts w:eastAsia="等线"/>
                <w:sz w:val="18"/>
                <w:szCs w:val="18"/>
                <w:lang w:eastAsia="zh-CN"/>
              </w:rPr>
            </w:pPr>
            <w:r>
              <w:rPr>
                <w:rFonts w:eastAsia="等线"/>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7E44" w14:textId="77777777" w:rsidR="0047480D" w:rsidRPr="009A426F" w:rsidRDefault="0047480D" w:rsidP="002F6589">
            <w:pPr>
              <w:snapToGrid w:val="0"/>
              <w:rPr>
                <w:sz w:val="18"/>
                <w:szCs w:val="18"/>
              </w:rPr>
            </w:pPr>
            <w:r>
              <w:rPr>
                <w:sz w:val="18"/>
                <w:szCs w:val="18"/>
              </w:rPr>
              <w:t>Addressed comments from Apple, OPPO, and MTK</w:t>
            </w:r>
          </w:p>
        </w:tc>
      </w:tr>
      <w:tr w:rsidR="0047480D" w14:paraId="0405AB2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D7029" w14:textId="77777777" w:rsidR="0047480D" w:rsidRDefault="0047480D" w:rsidP="002F6589">
            <w:pPr>
              <w:snapToGrid w:val="0"/>
              <w:rPr>
                <w:rFonts w:eastAsia="等线"/>
                <w:sz w:val="18"/>
                <w:szCs w:val="18"/>
                <w:lang w:eastAsia="zh-CN"/>
              </w:rPr>
            </w:pPr>
            <w:r>
              <w:rPr>
                <w:rFonts w:eastAsia="等线"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C50F"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0638CD6F" w14:textId="77777777" w:rsidR="0047480D" w:rsidRDefault="0047480D" w:rsidP="002F6589">
            <w:pPr>
              <w:snapToGrid w:val="0"/>
              <w:rPr>
                <w:sz w:val="18"/>
                <w:szCs w:val="18"/>
                <w:lang w:eastAsia="zh-CN"/>
              </w:rPr>
            </w:pPr>
          </w:p>
          <w:p w14:paraId="4C2DCDE7" w14:textId="77777777" w:rsidR="0047480D" w:rsidRDefault="0047480D" w:rsidP="002F6589">
            <w:pPr>
              <w:snapToGrid w:val="0"/>
              <w:rPr>
                <w:sz w:val="18"/>
                <w:szCs w:val="18"/>
                <w:lang w:eastAsia="zh-CN"/>
              </w:rPr>
            </w:pPr>
            <w:r>
              <w:rPr>
                <w:sz w:val="18"/>
                <w:szCs w:val="18"/>
                <w:lang w:eastAsia="zh-CN"/>
              </w:rPr>
              <w:t>Proposal 1.1, support</w:t>
            </w:r>
          </w:p>
          <w:p w14:paraId="1440E1B3" w14:textId="77777777" w:rsidR="0047480D" w:rsidRDefault="0047480D" w:rsidP="002F6589">
            <w:pPr>
              <w:snapToGrid w:val="0"/>
              <w:rPr>
                <w:sz w:val="18"/>
                <w:szCs w:val="18"/>
                <w:lang w:eastAsia="zh-CN"/>
              </w:rPr>
            </w:pPr>
            <w:r>
              <w:rPr>
                <w:sz w:val="18"/>
                <w:szCs w:val="18"/>
                <w:lang w:eastAsia="zh-CN"/>
              </w:rPr>
              <w:t>For Proposal 1.2, we share same view as MTK</w:t>
            </w:r>
          </w:p>
          <w:p w14:paraId="181F4E25" w14:textId="77777777" w:rsidR="0047480D" w:rsidRDefault="0047480D" w:rsidP="002F6589">
            <w:pPr>
              <w:snapToGrid w:val="0"/>
              <w:rPr>
                <w:sz w:val="18"/>
                <w:szCs w:val="18"/>
                <w:lang w:eastAsia="zh-CN"/>
              </w:rPr>
            </w:pPr>
            <w:r>
              <w:rPr>
                <w:sz w:val="18"/>
                <w:szCs w:val="18"/>
                <w:lang w:eastAsia="zh-CN"/>
              </w:rPr>
              <w:t>Proposal 1.3, support</w:t>
            </w:r>
          </w:p>
        </w:tc>
      </w:tr>
      <w:tr w:rsidR="0047480D" w14:paraId="3A25456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86A2" w14:textId="77777777" w:rsidR="0047480D" w:rsidRDefault="0047480D" w:rsidP="002F6589">
            <w:pPr>
              <w:snapToGrid w:val="0"/>
              <w:rPr>
                <w:rFonts w:eastAsia="等线"/>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DD1EA"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BDAC869" w14:textId="77777777" w:rsidR="0047480D" w:rsidRDefault="0047480D" w:rsidP="002F6589">
            <w:pPr>
              <w:snapToGrid w:val="0"/>
              <w:rPr>
                <w:rFonts w:eastAsia="Yu Mincho"/>
                <w:sz w:val="18"/>
                <w:szCs w:val="18"/>
                <w:lang w:eastAsia="ja-JP"/>
              </w:rPr>
            </w:pPr>
          </w:p>
          <w:p w14:paraId="73474C24"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114105C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068771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150C67B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lastRenderedPageBreak/>
              <w:t xml:space="preserve">Alt2. PL-RS can be associated with (but not included in) UL TCI state or (if applicable) joint TCI state </w:t>
            </w:r>
          </w:p>
          <w:p w14:paraId="17F3B81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BE91CD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9038A6B"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57E1F486" w14:textId="77777777" w:rsidR="0047480D" w:rsidRDefault="0047480D" w:rsidP="002F6589">
            <w:pPr>
              <w:snapToGrid w:val="0"/>
              <w:rPr>
                <w:rFonts w:eastAsia="Yu Mincho"/>
                <w:sz w:val="18"/>
                <w:szCs w:val="18"/>
                <w:lang w:eastAsia="ja-JP"/>
              </w:rPr>
            </w:pPr>
          </w:p>
          <w:p w14:paraId="126EA7B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7AB4D2F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D75C" w14:textId="77777777" w:rsidR="0047480D" w:rsidRDefault="0047480D" w:rsidP="002F6589">
            <w:pPr>
              <w:snapToGrid w:val="0"/>
              <w:rPr>
                <w:sz w:val="18"/>
                <w:szCs w:val="18"/>
              </w:rPr>
            </w:pPr>
            <w:r>
              <w:rPr>
                <w:sz w:val="18"/>
                <w:szCs w:val="18"/>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A995"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087B85B6"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05C53CA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71CE3A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668F" w14:textId="77777777" w:rsidR="0047480D" w:rsidRDefault="0047480D" w:rsidP="002F6589">
            <w:pPr>
              <w:snapToGrid w:val="0"/>
              <w:rPr>
                <w:sz w:val="18"/>
                <w:szCs w:val="18"/>
              </w:rPr>
            </w:pPr>
            <w:r>
              <w:rPr>
                <w:rFonts w:eastAsia="等线"/>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2AEE" w14:textId="77777777" w:rsidR="0047480D" w:rsidRDefault="0047480D" w:rsidP="002F6589">
            <w:pPr>
              <w:snapToGrid w:val="0"/>
              <w:rPr>
                <w:sz w:val="18"/>
                <w:szCs w:val="18"/>
                <w:lang w:eastAsia="zh-CN"/>
              </w:rPr>
            </w:pPr>
            <w:r>
              <w:rPr>
                <w:sz w:val="18"/>
                <w:szCs w:val="18"/>
                <w:lang w:eastAsia="zh-CN"/>
              </w:rPr>
              <w:t>Updated our views in the table.</w:t>
            </w:r>
          </w:p>
          <w:p w14:paraId="458FC207" w14:textId="77777777" w:rsidR="0047480D" w:rsidRDefault="0047480D" w:rsidP="002F6589">
            <w:pPr>
              <w:snapToGrid w:val="0"/>
              <w:rPr>
                <w:sz w:val="18"/>
                <w:szCs w:val="18"/>
                <w:lang w:eastAsia="zh-CN"/>
              </w:rPr>
            </w:pPr>
          </w:p>
          <w:p w14:paraId="37137104" w14:textId="77777777" w:rsidR="0047480D" w:rsidRDefault="0047480D" w:rsidP="002F6589">
            <w:pPr>
              <w:snapToGrid w:val="0"/>
              <w:rPr>
                <w:sz w:val="18"/>
                <w:szCs w:val="18"/>
                <w:lang w:eastAsia="zh-CN"/>
              </w:rPr>
            </w:pPr>
            <w:r>
              <w:rPr>
                <w:sz w:val="18"/>
                <w:szCs w:val="18"/>
                <w:lang w:eastAsia="zh-CN"/>
              </w:rPr>
              <w:t>Conclusion 1.1: Support</w:t>
            </w:r>
          </w:p>
          <w:p w14:paraId="7FE3848F" w14:textId="77777777" w:rsidR="0047480D" w:rsidRDefault="0047480D" w:rsidP="002F6589">
            <w:pPr>
              <w:snapToGrid w:val="0"/>
              <w:rPr>
                <w:sz w:val="18"/>
                <w:szCs w:val="18"/>
                <w:lang w:eastAsia="zh-CN"/>
              </w:rPr>
            </w:pPr>
            <w:r>
              <w:rPr>
                <w:sz w:val="18"/>
                <w:szCs w:val="18"/>
                <w:lang w:eastAsia="zh-CN"/>
              </w:rPr>
              <w:t>Proposal 1.4: Support</w:t>
            </w:r>
          </w:p>
          <w:p w14:paraId="5661678C"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3541C40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B107F" w14:textId="77777777" w:rsidR="0047480D" w:rsidRDefault="0047480D" w:rsidP="002F6589">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49701"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1112C58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F386" w14:textId="77777777" w:rsidR="0047480D" w:rsidRDefault="0047480D" w:rsidP="002F6589">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3C7D"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747654F5" w14:textId="77777777" w:rsidR="0047480D" w:rsidRDefault="0047480D" w:rsidP="002F6589">
            <w:pPr>
              <w:snapToGrid w:val="0"/>
              <w:rPr>
                <w:sz w:val="18"/>
                <w:szCs w:val="18"/>
                <w:lang w:eastAsia="zh-CN"/>
              </w:rPr>
            </w:pPr>
          </w:p>
          <w:p w14:paraId="7AA63B21"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56375234"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2359806A" w14:textId="77777777" w:rsidR="0047480D" w:rsidRDefault="0047480D" w:rsidP="002F6589">
            <w:pPr>
              <w:snapToGrid w:val="0"/>
              <w:rPr>
                <w:sz w:val="18"/>
                <w:szCs w:val="18"/>
                <w:lang w:eastAsia="zh-CN"/>
              </w:rPr>
            </w:pPr>
          </w:p>
          <w:p w14:paraId="3BA02F16"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0B3B2AE6" w14:textId="77777777" w:rsidR="0047480D" w:rsidRDefault="0047480D" w:rsidP="002F6589">
            <w:pPr>
              <w:snapToGrid w:val="0"/>
              <w:rPr>
                <w:sz w:val="18"/>
                <w:szCs w:val="18"/>
                <w:lang w:eastAsia="zh-CN"/>
              </w:rPr>
            </w:pPr>
            <w:r>
              <w:rPr>
                <w:sz w:val="18"/>
                <w:szCs w:val="18"/>
                <w:lang w:eastAsia="zh-CN"/>
              </w:rPr>
              <w:t>[Mod: This can be kept FFS for now - added]</w:t>
            </w:r>
          </w:p>
          <w:p w14:paraId="77E96D1A" w14:textId="77777777" w:rsidR="0047480D" w:rsidRDefault="0047480D" w:rsidP="002F6589">
            <w:pPr>
              <w:snapToGrid w:val="0"/>
              <w:rPr>
                <w:sz w:val="18"/>
                <w:szCs w:val="18"/>
                <w:lang w:eastAsia="zh-CN"/>
              </w:rPr>
            </w:pPr>
          </w:p>
          <w:p w14:paraId="510B7D73"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40D87A1F" w14:textId="77777777" w:rsidR="0047480D" w:rsidRDefault="0047480D" w:rsidP="002F6589">
            <w:pPr>
              <w:snapToGrid w:val="0"/>
              <w:rPr>
                <w:sz w:val="18"/>
                <w:szCs w:val="18"/>
                <w:lang w:eastAsia="zh-CN"/>
              </w:rPr>
            </w:pPr>
            <w:r>
              <w:rPr>
                <w:sz w:val="18"/>
                <w:szCs w:val="18"/>
                <w:lang w:eastAsia="zh-CN"/>
              </w:rPr>
              <w:t>[Mod: Please check OPPO’s comment – not OK for SRS]</w:t>
            </w:r>
          </w:p>
          <w:p w14:paraId="4BD1CCD4" w14:textId="77777777" w:rsidR="0047480D" w:rsidRDefault="0047480D" w:rsidP="002F6589">
            <w:pPr>
              <w:snapToGrid w:val="0"/>
              <w:rPr>
                <w:sz w:val="18"/>
                <w:szCs w:val="18"/>
                <w:lang w:eastAsia="zh-CN"/>
              </w:rPr>
            </w:pPr>
          </w:p>
          <w:p w14:paraId="4AABCB7D"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3BAA5885"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524580F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186E5" w14:textId="77777777" w:rsidR="0047480D" w:rsidRDefault="0047480D" w:rsidP="002F6589">
            <w:pPr>
              <w:snapToGrid w:val="0"/>
              <w:rPr>
                <w:rFonts w:eastAsia="等线"/>
                <w:sz w:val="18"/>
                <w:szCs w:val="18"/>
                <w:lang w:eastAsia="zh-CN"/>
              </w:rPr>
            </w:pPr>
            <w:r>
              <w:rPr>
                <w:rFonts w:eastAsia="等线"/>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BC69" w14:textId="77777777" w:rsidR="0047480D" w:rsidRDefault="0047480D" w:rsidP="002F6589">
            <w:pPr>
              <w:snapToGrid w:val="0"/>
              <w:rPr>
                <w:sz w:val="18"/>
                <w:szCs w:val="18"/>
                <w:lang w:eastAsia="zh-CN"/>
              </w:rPr>
            </w:pPr>
            <w:r>
              <w:rPr>
                <w:sz w:val="18"/>
                <w:szCs w:val="18"/>
                <w:lang w:eastAsia="zh-CN"/>
              </w:rPr>
              <w:t>Updated our views in the table.</w:t>
            </w:r>
          </w:p>
          <w:p w14:paraId="0018CAFC" w14:textId="77777777" w:rsidR="0047480D" w:rsidRDefault="0047480D" w:rsidP="002F6589">
            <w:pPr>
              <w:snapToGrid w:val="0"/>
              <w:rPr>
                <w:sz w:val="18"/>
                <w:szCs w:val="18"/>
                <w:lang w:eastAsia="zh-CN"/>
              </w:rPr>
            </w:pPr>
          </w:p>
          <w:p w14:paraId="522FD9EC"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0C80B4E"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656664E8" w14:textId="77777777" w:rsidR="0047480D" w:rsidRDefault="0047480D" w:rsidP="002F6589">
            <w:pPr>
              <w:snapToGrid w:val="0"/>
              <w:rPr>
                <w:sz w:val="18"/>
                <w:szCs w:val="18"/>
                <w:lang w:eastAsia="zh-CN"/>
              </w:rPr>
            </w:pPr>
          </w:p>
          <w:p w14:paraId="243A139E"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 xml:space="preserve">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w:t>
            </w:r>
            <w:proofErr w:type="spellStart"/>
            <w:r>
              <w:rPr>
                <w:sz w:val="18"/>
                <w:szCs w:val="18"/>
                <w:lang w:eastAsia="zh-CN"/>
              </w:rPr>
              <w:t>spatialRelationInfo</w:t>
            </w:r>
            <w:proofErr w:type="spellEnd"/>
            <w:r>
              <w:rPr>
                <w:sz w:val="18"/>
                <w:szCs w:val="18"/>
                <w:lang w:eastAsia="zh-CN"/>
              </w:rPr>
              <w:t xml:space="preserve"> and such behavior should be maintained unless compelling arguments can be provided otherwise</w:t>
            </w:r>
          </w:p>
          <w:p w14:paraId="630F4720" w14:textId="77777777" w:rsidR="0047480D" w:rsidRDefault="0047480D" w:rsidP="002F6589">
            <w:pPr>
              <w:snapToGrid w:val="0"/>
              <w:rPr>
                <w:sz w:val="18"/>
                <w:szCs w:val="18"/>
                <w:lang w:eastAsia="zh-CN"/>
              </w:rPr>
            </w:pPr>
            <w:r>
              <w:rPr>
                <w:sz w:val="18"/>
                <w:szCs w:val="18"/>
                <w:lang w:eastAsia="zh-CN"/>
              </w:rPr>
              <w:t xml:space="preserve">[Mod: I am not sure what your suggestion is. </w:t>
            </w:r>
            <w:proofErr w:type="spellStart"/>
            <w:r>
              <w:rPr>
                <w:sz w:val="18"/>
                <w:szCs w:val="18"/>
                <w:lang w:eastAsia="zh-CN"/>
              </w:rPr>
              <w:t>saCould</w:t>
            </w:r>
            <w:proofErr w:type="spellEnd"/>
            <w:r>
              <w:rPr>
                <w:sz w:val="18"/>
                <w:szCs w:val="18"/>
                <w:lang w:eastAsia="zh-CN"/>
              </w:rPr>
              <w:t xml:space="preserve"> you please suggest an alternative text? Or is it simply that we remove PUCCH?]</w:t>
            </w:r>
          </w:p>
          <w:p w14:paraId="5C286F57" w14:textId="77777777" w:rsidR="0047480D" w:rsidRDefault="0047480D" w:rsidP="002F6589">
            <w:pPr>
              <w:snapToGrid w:val="0"/>
              <w:rPr>
                <w:sz w:val="18"/>
                <w:szCs w:val="18"/>
                <w:lang w:eastAsia="zh-CN"/>
              </w:rPr>
            </w:pPr>
          </w:p>
          <w:p w14:paraId="164438D8"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 xml:space="preserve">Similar comment for PUCCH. The PL-RS is currently included in the </w:t>
            </w:r>
            <w:proofErr w:type="spellStart"/>
            <w:r>
              <w:rPr>
                <w:sz w:val="18"/>
                <w:szCs w:val="18"/>
                <w:lang w:eastAsia="zh-CN"/>
              </w:rPr>
              <w:t>pucch-spatialRelationInfo</w:t>
            </w:r>
            <w:proofErr w:type="spellEnd"/>
            <w:r>
              <w:rPr>
                <w:sz w:val="18"/>
                <w:szCs w:val="18"/>
                <w:lang w:eastAsia="zh-CN"/>
              </w:rPr>
              <w:t xml:space="preserve">. For </w:t>
            </w:r>
            <w:r>
              <w:rPr>
                <w:sz w:val="18"/>
                <w:szCs w:val="18"/>
                <w:lang w:eastAsia="zh-CN"/>
              </w:rPr>
              <w:lastRenderedPageBreak/>
              <w:t>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1D5E6D9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0B2E2" w14:textId="77777777" w:rsidR="0047480D" w:rsidRDefault="0047480D" w:rsidP="002F6589">
            <w:pPr>
              <w:snapToGrid w:val="0"/>
              <w:rPr>
                <w:rFonts w:eastAsia="等线"/>
                <w:sz w:val="18"/>
                <w:szCs w:val="18"/>
                <w:lang w:eastAsia="zh-CN"/>
              </w:rPr>
            </w:pPr>
            <w:r>
              <w:rPr>
                <w:rFonts w:eastAsia="等线"/>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6251" w14:textId="77777777" w:rsidR="0047480D" w:rsidRDefault="0047480D" w:rsidP="002F6589">
            <w:pPr>
              <w:snapToGrid w:val="0"/>
              <w:rPr>
                <w:sz w:val="18"/>
                <w:szCs w:val="18"/>
                <w:lang w:eastAsia="zh-CN"/>
              </w:rPr>
            </w:pPr>
            <w:r>
              <w:rPr>
                <w:sz w:val="18"/>
                <w:szCs w:val="18"/>
                <w:lang w:eastAsia="zh-CN"/>
              </w:rPr>
              <w:t>For Proposal 1.2, we are fine for it.</w:t>
            </w:r>
          </w:p>
          <w:p w14:paraId="4B478B93" w14:textId="77777777" w:rsidR="0047480D" w:rsidRDefault="0047480D" w:rsidP="002F6589">
            <w:pPr>
              <w:snapToGrid w:val="0"/>
              <w:rPr>
                <w:sz w:val="18"/>
                <w:szCs w:val="18"/>
                <w:lang w:eastAsia="zh-CN"/>
              </w:rPr>
            </w:pPr>
          </w:p>
          <w:p w14:paraId="12C2718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488AFE52" w14:textId="77777777" w:rsidR="0047480D" w:rsidRDefault="0047480D" w:rsidP="002F6589">
            <w:pPr>
              <w:snapToGrid w:val="0"/>
              <w:rPr>
                <w:sz w:val="18"/>
                <w:szCs w:val="18"/>
                <w:lang w:eastAsia="zh-CN"/>
              </w:rPr>
            </w:pPr>
          </w:p>
          <w:p w14:paraId="174B704D"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441FEBA6"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7A0298E"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7666F5CA"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66F031FA"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27BA3DBB"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EDEF6B7"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3AABA4C5" w14:textId="77777777" w:rsidR="0047480D" w:rsidRPr="00155EE2" w:rsidRDefault="0047480D" w:rsidP="002F6589">
            <w:pPr>
              <w:snapToGrid w:val="0"/>
              <w:rPr>
                <w:sz w:val="18"/>
                <w:szCs w:val="18"/>
                <w:lang w:eastAsia="zh-CN"/>
              </w:rPr>
            </w:pPr>
          </w:p>
          <w:p w14:paraId="65DCEEAF"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67BD9699" w14:textId="77777777" w:rsidR="0047480D" w:rsidRDefault="0047480D" w:rsidP="002F6589">
            <w:pPr>
              <w:snapToGrid w:val="0"/>
              <w:rPr>
                <w:sz w:val="18"/>
                <w:szCs w:val="18"/>
                <w:lang w:eastAsia="zh-CN"/>
              </w:rPr>
            </w:pPr>
          </w:p>
          <w:p w14:paraId="6F47626A" w14:textId="77777777" w:rsidR="0047480D" w:rsidRDefault="0047480D" w:rsidP="002F6589">
            <w:pPr>
              <w:snapToGrid w:val="0"/>
              <w:rPr>
                <w:sz w:val="18"/>
                <w:szCs w:val="18"/>
                <w:lang w:eastAsia="zh-CN"/>
              </w:rPr>
            </w:pPr>
            <w:r>
              <w:rPr>
                <w:sz w:val="18"/>
                <w:szCs w:val="18"/>
                <w:lang w:eastAsia="zh-CN"/>
              </w:rPr>
              <w:t xml:space="preserve">For Proposal 1.5, suggest </w:t>
            </w:r>
            <w:proofErr w:type="gramStart"/>
            <w:r>
              <w:rPr>
                <w:sz w:val="18"/>
                <w:szCs w:val="18"/>
                <w:lang w:eastAsia="zh-CN"/>
              </w:rPr>
              <w:t>to modify</w:t>
            </w:r>
            <w:proofErr w:type="gramEnd"/>
            <w:r>
              <w:rPr>
                <w:sz w:val="18"/>
                <w:szCs w:val="18"/>
                <w:lang w:eastAsia="zh-CN"/>
              </w:rPr>
              <w:t xml:space="preserve"> the last note as below or leave it as FFS, since if PL RS is indicated, UE shall use it even if its Rx beam is different from UL Tx beam. To our understanding, this is the R15/16 behavior.  </w:t>
            </w:r>
          </w:p>
          <w:p w14:paraId="20977FDC" w14:textId="77777777" w:rsidR="0047480D" w:rsidRDefault="0047480D" w:rsidP="002F6589">
            <w:pPr>
              <w:snapToGrid w:val="0"/>
              <w:rPr>
                <w:sz w:val="18"/>
                <w:szCs w:val="18"/>
                <w:lang w:eastAsia="zh-CN"/>
              </w:rPr>
            </w:pPr>
          </w:p>
          <w:p w14:paraId="6F10DE6E" w14:textId="77777777" w:rsidR="0047480D" w:rsidRPr="00155EE2" w:rsidRDefault="0047480D" w:rsidP="00084B28">
            <w:pPr>
              <w:pStyle w:val="ListParagraph"/>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7532150C"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74BDFAA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FF0F" w14:textId="77777777" w:rsidR="0047480D" w:rsidRDefault="0047480D" w:rsidP="002F6589">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EC2CF" w14:textId="77777777" w:rsidR="0047480D" w:rsidRDefault="0047480D" w:rsidP="002F6589">
            <w:pPr>
              <w:snapToGrid w:val="0"/>
              <w:rPr>
                <w:sz w:val="18"/>
                <w:szCs w:val="18"/>
                <w:lang w:eastAsia="zh-CN"/>
              </w:rPr>
            </w:pPr>
            <w:r>
              <w:rPr>
                <w:sz w:val="18"/>
                <w:szCs w:val="18"/>
                <w:lang w:eastAsia="zh-CN"/>
              </w:rPr>
              <w:t xml:space="preserve">Proposal 1.5: </w:t>
            </w:r>
          </w:p>
          <w:p w14:paraId="2A94494E" w14:textId="77777777" w:rsidR="0047480D" w:rsidRDefault="0047480D" w:rsidP="002F6589">
            <w:pPr>
              <w:snapToGrid w:val="0"/>
              <w:rPr>
                <w:sz w:val="18"/>
                <w:szCs w:val="18"/>
                <w:lang w:eastAsia="zh-CN"/>
              </w:rPr>
            </w:pPr>
            <w:r>
              <w:rPr>
                <w:sz w:val="18"/>
                <w:szCs w:val="18"/>
                <w:lang w:eastAsia="zh-CN"/>
              </w:rPr>
              <w:t xml:space="preserve">Response to ZTE, Intel and </w:t>
            </w:r>
            <w:proofErr w:type="spellStart"/>
            <w:r>
              <w:rPr>
                <w:sz w:val="18"/>
                <w:szCs w:val="18"/>
                <w:lang w:eastAsia="zh-CN"/>
              </w:rPr>
              <w:t>Qualcomm:If</w:t>
            </w:r>
            <w:proofErr w:type="spellEnd"/>
            <w:r>
              <w:rPr>
                <w:sz w:val="18"/>
                <w:szCs w:val="18"/>
                <w:lang w:eastAsia="zh-CN"/>
              </w:rPr>
              <w:t xml:space="preserve"> the group has concern for the last bullet, we suggest we go with Docomo’s suggestion to define the default PL-RS and add a new bullet as follows:</w:t>
            </w:r>
          </w:p>
          <w:p w14:paraId="15CD0177" w14:textId="77777777" w:rsidR="0047480D" w:rsidRPr="00A54B16" w:rsidRDefault="0047480D" w:rsidP="00084B28">
            <w:pPr>
              <w:pStyle w:val="ListParagraph"/>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6DD17A4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6FE37" w14:textId="77777777" w:rsidR="0047480D" w:rsidRDefault="0047480D" w:rsidP="002F6589">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35A86"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650498A6"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7C610D90" w14:textId="77777777" w:rsidR="0047480D" w:rsidRDefault="0047480D" w:rsidP="002F6589">
            <w:pPr>
              <w:snapToGrid w:val="0"/>
              <w:rPr>
                <w:sz w:val="18"/>
                <w:szCs w:val="18"/>
                <w:lang w:eastAsia="zh-CN"/>
              </w:rPr>
            </w:pPr>
          </w:p>
          <w:p w14:paraId="325257C8"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1BFE60E9" w14:textId="77777777" w:rsidR="0047480D" w:rsidRDefault="0047480D" w:rsidP="002F6589">
            <w:pPr>
              <w:snapToGrid w:val="0"/>
              <w:rPr>
                <w:sz w:val="18"/>
                <w:szCs w:val="18"/>
                <w:lang w:eastAsia="zh-CN"/>
              </w:rPr>
            </w:pPr>
          </w:p>
          <w:p w14:paraId="08D8888A"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75FACAF4"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148F50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EC7664"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4886AF4C"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71FFCFB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DCFDEBD"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AA0FB43" w14:textId="77777777" w:rsidR="0047480D" w:rsidRDefault="0047480D" w:rsidP="002F6589">
            <w:pPr>
              <w:snapToGrid w:val="0"/>
              <w:jc w:val="both"/>
              <w:rPr>
                <w:sz w:val="20"/>
                <w:szCs w:val="20"/>
              </w:rPr>
            </w:pPr>
          </w:p>
          <w:p w14:paraId="7CD403E4"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6CA637C3"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3FB63072" w14:textId="77777777" w:rsidR="0047480D" w:rsidRDefault="0047480D" w:rsidP="002F6589">
            <w:pPr>
              <w:snapToGrid w:val="0"/>
              <w:jc w:val="both"/>
              <w:rPr>
                <w:rFonts w:eastAsia="Malgun Gothic"/>
                <w:sz w:val="20"/>
                <w:szCs w:val="20"/>
              </w:rPr>
            </w:pPr>
          </w:p>
          <w:p w14:paraId="4B6D61F3"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3E538DA1"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66D37FA"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lastRenderedPageBreak/>
              <w:t xml:space="preserve">Alt1. PL-RS can be included in UL TCI state or (if applicable) joint TCI state. </w:t>
            </w:r>
          </w:p>
          <w:p w14:paraId="4709272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530830C"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12048CF"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E962B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62025E0B" w14:textId="77777777" w:rsidR="0047480D" w:rsidRPr="009A426F" w:rsidRDefault="0047480D" w:rsidP="00084B28">
            <w:pPr>
              <w:pStyle w:val="ListParagraph"/>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0FDEB4F9"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5E19082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4DD0" w14:textId="77777777" w:rsidR="0047480D" w:rsidRDefault="0047480D" w:rsidP="002F6589">
            <w:pPr>
              <w:snapToGrid w:val="0"/>
              <w:rPr>
                <w:rFonts w:eastAsia="等线"/>
                <w:sz w:val="18"/>
                <w:szCs w:val="18"/>
                <w:lang w:eastAsia="zh-CN"/>
              </w:rPr>
            </w:pPr>
            <w:r>
              <w:rPr>
                <w:rFonts w:eastAsia="等线" w:hint="eastAsia"/>
                <w:sz w:val="18"/>
                <w:szCs w:val="18"/>
                <w:lang w:eastAsia="zh-CN"/>
              </w:rPr>
              <w:lastRenderedPageBreak/>
              <w:t>H</w:t>
            </w:r>
            <w:r>
              <w:rPr>
                <w:rFonts w:eastAsia="等线"/>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F1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1A7F9CD2" w14:textId="77777777" w:rsidR="0047480D" w:rsidRPr="00B9770A" w:rsidRDefault="0047480D" w:rsidP="002F6589">
            <w:pPr>
              <w:snapToGrid w:val="0"/>
              <w:rPr>
                <w:sz w:val="18"/>
                <w:szCs w:val="18"/>
                <w:lang w:eastAsia="zh-CN"/>
              </w:rPr>
            </w:pPr>
          </w:p>
          <w:p w14:paraId="2CAFD91D"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7129098B"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4E601BCC" w14:textId="77777777" w:rsidR="0047480D" w:rsidRPr="00B9770A" w:rsidRDefault="0047480D" w:rsidP="002F6589">
            <w:pPr>
              <w:snapToGrid w:val="0"/>
              <w:rPr>
                <w:sz w:val="18"/>
                <w:szCs w:val="18"/>
                <w:lang w:eastAsia="zh-CN"/>
              </w:rPr>
            </w:pPr>
          </w:p>
          <w:p w14:paraId="58173627"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0D85563B"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等线"/>
                <w:sz w:val="18"/>
                <w:szCs w:val="18"/>
                <w:lang w:val="en-GB" w:eastAsia="zh-CN"/>
              </w:rPr>
              <w:t xml:space="preserve"> source/target QCL relations in the </w:t>
            </w:r>
            <w:r w:rsidRPr="00B9770A">
              <w:rPr>
                <w:rFonts w:eastAsia="等线"/>
                <w:sz w:val="18"/>
                <w:szCs w:val="18"/>
                <w:highlight w:val="cyan"/>
                <w:lang w:val="en-GB" w:eastAsia="zh-CN"/>
              </w:rPr>
              <w:t>current TS38.214 V16.4.0</w:t>
            </w:r>
            <w:r w:rsidRPr="00B9770A">
              <w:rPr>
                <w:rFonts w:eastAsia="等线"/>
                <w:sz w:val="18"/>
                <w:szCs w:val="18"/>
                <w:lang w:val="en-GB" w:eastAsia="zh-CN"/>
              </w:rPr>
              <w:t xml:space="preserve"> is supported for QCL Type D. </w:t>
            </w:r>
            <w:r w:rsidRPr="00B9770A">
              <w:rPr>
                <w:rFonts w:eastAsia="Batang"/>
                <w:sz w:val="18"/>
                <w:szCs w:val="18"/>
                <w:lang w:val="en-GB" w:eastAsia="en-US"/>
              </w:rPr>
              <w:t xml:space="preserve"> </w:t>
            </w:r>
          </w:p>
          <w:p w14:paraId="4F49C3AA"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Note: This implies that the following source RS types for DL QCL (Type D, for DL RX spatial filter reference) information for DL UE-dedicated reception on PDSCH and all/subset of CORESETs are supported:</w:t>
            </w:r>
          </w:p>
          <w:p w14:paraId="5BE42D5E"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CSI-RS for beam management </w:t>
            </w:r>
          </w:p>
          <w:p w14:paraId="5BAD5C78"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CSI-RS for tracking</w:t>
            </w:r>
          </w:p>
          <w:p w14:paraId="24C141F6"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FFS (to be decided by RAN1#104bis-e): If SSB, CSI-RS for CSI, and/or SRS for BM are also supported as source RS types </w:t>
            </w:r>
          </w:p>
          <w:p w14:paraId="250C3018" w14:textId="77777777" w:rsidR="0047480D" w:rsidRPr="00B9770A" w:rsidRDefault="0047480D" w:rsidP="002F6589">
            <w:pPr>
              <w:snapToGrid w:val="0"/>
              <w:rPr>
                <w:sz w:val="18"/>
                <w:szCs w:val="18"/>
                <w:lang w:val="en-GB" w:eastAsia="zh-CN"/>
              </w:rPr>
            </w:pPr>
          </w:p>
          <w:p w14:paraId="5F9DC542"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42A56C30" w14:textId="77777777" w:rsidR="0047480D" w:rsidRPr="00B9770A" w:rsidRDefault="0047480D" w:rsidP="002F6589">
            <w:pPr>
              <w:rPr>
                <w:rFonts w:eastAsia="宋体"/>
                <w:sz w:val="20"/>
                <w:szCs w:val="20"/>
                <w:lang w:val="en-GB" w:eastAsia="en-US"/>
              </w:rPr>
            </w:pPr>
            <w:r w:rsidRPr="00B9770A">
              <w:rPr>
                <w:rFonts w:eastAsia="宋体"/>
                <w:sz w:val="20"/>
                <w:szCs w:val="20"/>
                <w:lang w:val="en-GB" w:eastAsia="en-US"/>
              </w:rPr>
              <w:t xml:space="preserve">For the DM-RS of PDCCH, the UE shall expect that a </w:t>
            </w:r>
            <w:r w:rsidRPr="00B9770A">
              <w:rPr>
                <w:rFonts w:eastAsia="宋体"/>
                <w:i/>
                <w:sz w:val="20"/>
                <w:szCs w:val="20"/>
                <w:lang w:val="en-GB" w:eastAsia="en-US"/>
              </w:rPr>
              <w:t>TCI-State</w:t>
            </w:r>
            <w:r w:rsidRPr="00B9770A">
              <w:rPr>
                <w:rFonts w:eastAsia="宋体"/>
                <w:sz w:val="20"/>
                <w:szCs w:val="20"/>
                <w:lang w:val="en-GB" w:eastAsia="en-US"/>
              </w:rPr>
              <w:t xml:space="preserve"> indicates one of the following quasi co-location type(s):</w:t>
            </w:r>
          </w:p>
          <w:p w14:paraId="5F3446E6" w14:textId="77777777"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color w:val="000000"/>
                <w:sz w:val="20"/>
                <w:szCs w:val="20"/>
                <w:lang w:eastAsia="en-US"/>
              </w:rPr>
              <w:t>'</w:t>
            </w:r>
            <w:r w:rsidRPr="00B9770A">
              <w:rPr>
                <w:rFonts w:eastAsia="宋体"/>
                <w:sz w:val="20"/>
                <w:szCs w:val="20"/>
                <w:lang w:val="en-GB" w:eastAsia="en-US"/>
              </w:rPr>
              <w:t>t</w:t>
            </w:r>
            <w:proofErr w:type="spellStart"/>
            <w:r w:rsidRPr="00B9770A">
              <w:rPr>
                <w:rFonts w:eastAsia="宋体"/>
                <w:sz w:val="20"/>
                <w:szCs w:val="20"/>
                <w:lang w:eastAsia="en-US"/>
              </w:rPr>
              <w:t>ypeA</w:t>
            </w:r>
            <w:proofErr w:type="spellEnd"/>
            <w:r w:rsidRPr="00B9770A">
              <w:rPr>
                <w:rFonts w:eastAsia="宋体"/>
                <w:sz w:val="20"/>
                <w:szCs w:val="20"/>
                <w:lang w:eastAsia="en-US"/>
              </w:rPr>
              <w:t xml:space="preserve">' with a CSI-RS resource in a </w:t>
            </w:r>
            <w:r w:rsidRPr="00B9770A">
              <w:rPr>
                <w:rFonts w:eastAsia="宋体"/>
                <w:i/>
                <w:color w:val="000000"/>
                <w:sz w:val="20"/>
                <w:szCs w:val="20"/>
                <w:lang w:eastAsia="en-US"/>
              </w:rPr>
              <w:t>NZP-CSI-RS-</w:t>
            </w:r>
            <w:proofErr w:type="spellStart"/>
            <w:r w:rsidRPr="00B9770A">
              <w:rPr>
                <w:rFonts w:eastAsia="宋体"/>
                <w:i/>
                <w:color w:val="000000"/>
                <w:sz w:val="20"/>
                <w:szCs w:val="20"/>
                <w:lang w:eastAsia="en-US"/>
              </w:rPr>
              <w:t>ResourceSet</w:t>
            </w:r>
            <w:proofErr w:type="spellEnd"/>
            <w:r w:rsidRPr="00B9770A">
              <w:rPr>
                <w:rFonts w:eastAsia="宋体"/>
                <w:sz w:val="20"/>
                <w:szCs w:val="20"/>
                <w:lang w:eastAsia="en-US"/>
              </w:rPr>
              <w:t xml:space="preserve"> configured with higher layer parameter </w:t>
            </w:r>
            <w:proofErr w:type="spellStart"/>
            <w:r w:rsidRPr="00B9770A">
              <w:rPr>
                <w:rFonts w:eastAsia="宋体"/>
                <w:i/>
                <w:sz w:val="20"/>
                <w:szCs w:val="20"/>
                <w:lang w:val="en-GB" w:eastAsia="en-US"/>
              </w:rPr>
              <w:t>trs</w:t>
            </w:r>
            <w:proofErr w:type="spellEnd"/>
            <w:r w:rsidRPr="00B9770A">
              <w:rPr>
                <w:rFonts w:eastAsia="宋体"/>
                <w:i/>
                <w:sz w:val="20"/>
                <w:szCs w:val="20"/>
                <w:lang w:eastAsia="en-US"/>
              </w:rPr>
              <w:t>-Info</w:t>
            </w:r>
            <w:r w:rsidRPr="00B9770A">
              <w:rPr>
                <w:rFonts w:eastAsia="宋体"/>
                <w:i/>
                <w:sz w:val="20"/>
                <w:szCs w:val="20"/>
                <w:lang w:val="en-GB" w:eastAsia="en-US"/>
              </w:rPr>
              <w:t xml:space="preserve"> </w:t>
            </w:r>
            <w:r w:rsidRPr="00B9770A">
              <w:rPr>
                <w:rFonts w:eastAsia="宋体"/>
                <w:sz w:val="20"/>
                <w:szCs w:val="20"/>
                <w:lang w:val="en-GB" w:eastAsia="en-US"/>
              </w:rPr>
              <w:t>and, when applicable,</w:t>
            </w:r>
            <w:r w:rsidRPr="00B9770A">
              <w:rPr>
                <w:rFonts w:eastAsia="宋体"/>
                <w:sz w:val="20"/>
                <w:szCs w:val="20"/>
                <w:lang w:eastAsia="en-US"/>
              </w:rPr>
              <w:t xml:space="preserve"> '</w:t>
            </w:r>
            <w:r w:rsidRPr="00B9770A">
              <w:rPr>
                <w:rFonts w:eastAsia="宋体"/>
                <w:sz w:val="20"/>
                <w:szCs w:val="20"/>
                <w:lang w:val="en-GB" w:eastAsia="en-US"/>
              </w:rPr>
              <w:t>t</w:t>
            </w:r>
            <w:proofErr w:type="spellStart"/>
            <w:r w:rsidRPr="00B9770A">
              <w:rPr>
                <w:rFonts w:eastAsia="宋体"/>
                <w:sz w:val="20"/>
                <w:szCs w:val="20"/>
                <w:lang w:eastAsia="en-US"/>
              </w:rPr>
              <w:t>ypeD</w:t>
            </w:r>
            <w:proofErr w:type="spellEnd"/>
            <w:r w:rsidRPr="00B9770A">
              <w:rPr>
                <w:rFonts w:eastAsia="宋体"/>
                <w:sz w:val="20"/>
                <w:szCs w:val="20"/>
                <w:lang w:eastAsia="en-US"/>
              </w:rPr>
              <w:t>' with the same CSI-RS resource,</w:t>
            </w:r>
            <w:r w:rsidRPr="00B9770A">
              <w:rPr>
                <w:rFonts w:eastAsia="宋体"/>
                <w:sz w:val="20"/>
                <w:szCs w:val="20"/>
                <w:lang w:val="en-GB" w:eastAsia="en-US"/>
              </w:rPr>
              <w:t xml:space="preserve"> </w:t>
            </w:r>
            <w:r w:rsidRPr="00B9770A">
              <w:rPr>
                <w:rFonts w:eastAsia="宋体"/>
                <w:sz w:val="20"/>
                <w:szCs w:val="20"/>
                <w:lang w:eastAsia="en-US"/>
              </w:rPr>
              <w:t>or</w:t>
            </w:r>
          </w:p>
          <w:p w14:paraId="7390E11C" w14:textId="77777777"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color w:val="000000"/>
                <w:sz w:val="20"/>
                <w:szCs w:val="20"/>
                <w:lang w:eastAsia="en-US"/>
              </w:rPr>
              <w:t>'</w:t>
            </w:r>
            <w:r w:rsidRPr="00B9770A">
              <w:rPr>
                <w:rFonts w:eastAsia="宋体"/>
                <w:sz w:val="20"/>
                <w:szCs w:val="20"/>
                <w:lang w:val="en-GB" w:eastAsia="en-US"/>
              </w:rPr>
              <w:t>t</w:t>
            </w:r>
            <w:proofErr w:type="spellStart"/>
            <w:r w:rsidRPr="00B9770A">
              <w:rPr>
                <w:rFonts w:eastAsia="宋体"/>
                <w:sz w:val="20"/>
                <w:szCs w:val="20"/>
                <w:lang w:eastAsia="en-US"/>
              </w:rPr>
              <w:t>ypeA</w:t>
            </w:r>
            <w:proofErr w:type="spellEnd"/>
            <w:r w:rsidRPr="00B9770A">
              <w:rPr>
                <w:rFonts w:eastAsia="宋体"/>
                <w:sz w:val="20"/>
                <w:szCs w:val="20"/>
                <w:lang w:eastAsia="en-US"/>
              </w:rPr>
              <w:t xml:space="preserve">' with a CSI-RS resource in a </w:t>
            </w:r>
            <w:r w:rsidRPr="00B9770A">
              <w:rPr>
                <w:rFonts w:eastAsia="宋体"/>
                <w:i/>
                <w:color w:val="000000"/>
                <w:sz w:val="20"/>
                <w:szCs w:val="20"/>
                <w:lang w:eastAsia="en-US"/>
              </w:rPr>
              <w:t>NZP-CSI-RS-</w:t>
            </w:r>
            <w:proofErr w:type="spellStart"/>
            <w:r w:rsidRPr="00B9770A">
              <w:rPr>
                <w:rFonts w:eastAsia="宋体"/>
                <w:i/>
                <w:color w:val="000000"/>
                <w:sz w:val="20"/>
                <w:szCs w:val="20"/>
                <w:lang w:eastAsia="en-US"/>
              </w:rPr>
              <w:t>ResourceSet</w:t>
            </w:r>
            <w:proofErr w:type="spellEnd"/>
            <w:r w:rsidRPr="00B9770A">
              <w:rPr>
                <w:rFonts w:eastAsia="宋体"/>
                <w:sz w:val="20"/>
                <w:szCs w:val="20"/>
                <w:lang w:eastAsia="en-US"/>
              </w:rPr>
              <w:t xml:space="preserve"> configured with higher layer parameter </w:t>
            </w:r>
            <w:proofErr w:type="spellStart"/>
            <w:r w:rsidRPr="00B9770A">
              <w:rPr>
                <w:rFonts w:eastAsia="宋体"/>
                <w:i/>
                <w:color w:val="000000"/>
                <w:sz w:val="20"/>
                <w:szCs w:val="20"/>
                <w:lang w:eastAsia="en-US"/>
              </w:rPr>
              <w:t>trs</w:t>
            </w:r>
            <w:proofErr w:type="spellEnd"/>
            <w:r w:rsidRPr="00B9770A">
              <w:rPr>
                <w:rFonts w:eastAsia="宋体"/>
                <w:i/>
                <w:color w:val="000000"/>
                <w:sz w:val="20"/>
                <w:szCs w:val="20"/>
                <w:lang w:eastAsia="en-US"/>
              </w:rPr>
              <w:t>-Info</w:t>
            </w:r>
            <w:r w:rsidRPr="00B9770A">
              <w:rPr>
                <w:rFonts w:eastAsia="宋体"/>
                <w:color w:val="000000"/>
                <w:sz w:val="20"/>
                <w:szCs w:val="20"/>
                <w:lang w:eastAsia="en-US"/>
              </w:rPr>
              <w:t xml:space="preserve"> and, when applicable, </w:t>
            </w:r>
            <w:r w:rsidRPr="00B9770A">
              <w:rPr>
                <w:rFonts w:eastAsia="宋体"/>
                <w:sz w:val="20"/>
                <w:szCs w:val="20"/>
                <w:lang w:eastAsia="en-US"/>
              </w:rPr>
              <w:t>'</w:t>
            </w:r>
            <w:r w:rsidRPr="00B9770A">
              <w:rPr>
                <w:rFonts w:eastAsia="宋体"/>
                <w:sz w:val="20"/>
                <w:szCs w:val="20"/>
                <w:lang w:val="en-GB" w:eastAsia="en-US"/>
              </w:rPr>
              <w:t>t</w:t>
            </w:r>
            <w:proofErr w:type="spellStart"/>
            <w:r w:rsidRPr="00B9770A">
              <w:rPr>
                <w:rFonts w:eastAsia="宋体"/>
                <w:sz w:val="20"/>
                <w:szCs w:val="20"/>
                <w:lang w:eastAsia="en-US"/>
              </w:rPr>
              <w:t>ypeD</w:t>
            </w:r>
            <w:proofErr w:type="spellEnd"/>
            <w:r w:rsidRPr="00B9770A">
              <w:rPr>
                <w:rFonts w:eastAsia="宋体"/>
                <w:sz w:val="20"/>
                <w:szCs w:val="20"/>
                <w:lang w:eastAsia="en-US"/>
              </w:rPr>
              <w:t xml:space="preserve">' with a CSI-RS resource in an </w:t>
            </w:r>
            <w:r w:rsidRPr="00B9770A">
              <w:rPr>
                <w:rFonts w:eastAsia="宋体"/>
                <w:i/>
                <w:sz w:val="20"/>
                <w:szCs w:val="20"/>
                <w:lang w:val="en-GB" w:eastAsia="en-US"/>
              </w:rPr>
              <w:t>NZP-CSI-RS-</w:t>
            </w:r>
            <w:proofErr w:type="spellStart"/>
            <w:r w:rsidRPr="00B9770A">
              <w:rPr>
                <w:rFonts w:eastAsia="宋体"/>
                <w:i/>
                <w:sz w:val="20"/>
                <w:szCs w:val="20"/>
                <w:lang w:val="en-GB" w:eastAsia="en-US"/>
              </w:rPr>
              <w:t>ResourceSet</w:t>
            </w:r>
            <w:proofErr w:type="spellEnd"/>
            <w:r w:rsidRPr="00B9770A">
              <w:rPr>
                <w:rFonts w:eastAsia="宋体"/>
                <w:sz w:val="20"/>
                <w:szCs w:val="20"/>
                <w:lang w:eastAsia="en-US"/>
              </w:rPr>
              <w:t xml:space="preserve"> configured with higher layer parameter </w:t>
            </w:r>
            <w:r w:rsidRPr="00B9770A">
              <w:rPr>
                <w:rFonts w:eastAsia="宋体"/>
                <w:i/>
                <w:sz w:val="20"/>
                <w:szCs w:val="20"/>
                <w:lang w:val="en-GB" w:eastAsia="en-US"/>
              </w:rPr>
              <w:t>repetition</w:t>
            </w:r>
            <w:r w:rsidRPr="00B9770A">
              <w:rPr>
                <w:rFonts w:eastAsia="宋体"/>
                <w:sz w:val="20"/>
                <w:szCs w:val="20"/>
                <w:lang w:val="en-GB" w:eastAsia="en-US"/>
              </w:rPr>
              <w:t>, or</w:t>
            </w:r>
          </w:p>
          <w:p w14:paraId="1818DD2B" w14:textId="77777777"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color w:val="000000"/>
                <w:sz w:val="20"/>
                <w:szCs w:val="20"/>
                <w:lang w:eastAsia="en-US"/>
              </w:rPr>
              <w:t>'</w:t>
            </w:r>
            <w:r w:rsidRPr="00B9770A">
              <w:rPr>
                <w:rFonts w:eastAsia="宋体"/>
                <w:sz w:val="20"/>
                <w:szCs w:val="20"/>
                <w:lang w:val="en-GB" w:eastAsia="en-US"/>
              </w:rPr>
              <w:t>t</w:t>
            </w:r>
            <w:proofErr w:type="spellStart"/>
            <w:r w:rsidRPr="00B9770A">
              <w:rPr>
                <w:rFonts w:eastAsia="宋体"/>
                <w:sz w:val="20"/>
                <w:szCs w:val="20"/>
                <w:lang w:eastAsia="en-US"/>
              </w:rPr>
              <w:t>ype</w:t>
            </w:r>
            <w:proofErr w:type="spellEnd"/>
            <w:r w:rsidRPr="00B9770A">
              <w:rPr>
                <w:rFonts w:eastAsia="宋体"/>
                <w:sz w:val="20"/>
                <w:szCs w:val="20"/>
                <w:lang w:val="en-GB" w:eastAsia="en-US"/>
              </w:rPr>
              <w:t>A</w:t>
            </w:r>
            <w:r w:rsidRPr="00B9770A">
              <w:rPr>
                <w:rFonts w:eastAsia="宋体"/>
                <w:sz w:val="20"/>
                <w:szCs w:val="20"/>
                <w:lang w:eastAsia="en-US"/>
              </w:rPr>
              <w:t xml:space="preserve">' with a CSI-RS resource in a </w:t>
            </w:r>
            <w:r w:rsidRPr="00B9770A">
              <w:rPr>
                <w:rFonts w:eastAsia="宋体"/>
                <w:i/>
                <w:color w:val="000000"/>
                <w:sz w:val="20"/>
                <w:szCs w:val="20"/>
                <w:highlight w:val="cyan"/>
                <w:lang w:eastAsia="en-US"/>
              </w:rPr>
              <w:t>NZP-CSI-RS-</w:t>
            </w:r>
            <w:proofErr w:type="spellStart"/>
            <w:r w:rsidRPr="00B9770A">
              <w:rPr>
                <w:rFonts w:eastAsia="宋体"/>
                <w:i/>
                <w:color w:val="000000"/>
                <w:sz w:val="20"/>
                <w:szCs w:val="20"/>
                <w:highlight w:val="cyan"/>
                <w:lang w:eastAsia="en-US"/>
              </w:rPr>
              <w:t>ResourceSet</w:t>
            </w:r>
            <w:proofErr w:type="spellEnd"/>
            <w:r w:rsidRPr="00B9770A">
              <w:rPr>
                <w:rFonts w:eastAsia="宋体"/>
                <w:sz w:val="20"/>
                <w:szCs w:val="20"/>
                <w:highlight w:val="cyan"/>
                <w:lang w:eastAsia="en-US"/>
              </w:rPr>
              <w:t xml:space="preserve"> configured with</w:t>
            </w:r>
            <w:r w:rsidRPr="00B9770A">
              <w:rPr>
                <w:rFonts w:eastAsia="宋体"/>
                <w:sz w:val="20"/>
                <w:szCs w:val="20"/>
                <w:highlight w:val="cyan"/>
                <w:lang w:val="en-GB" w:eastAsia="en-US"/>
              </w:rPr>
              <w:t>out</w:t>
            </w:r>
            <w:r w:rsidRPr="00B9770A">
              <w:rPr>
                <w:rFonts w:eastAsia="宋体"/>
                <w:sz w:val="20"/>
                <w:szCs w:val="20"/>
                <w:highlight w:val="cyan"/>
                <w:lang w:eastAsia="en-US"/>
              </w:rPr>
              <w:t xml:space="preserve"> higher layer parameter </w:t>
            </w:r>
            <w:proofErr w:type="spellStart"/>
            <w:r w:rsidRPr="00B9770A">
              <w:rPr>
                <w:rFonts w:eastAsia="宋体"/>
                <w:sz w:val="20"/>
                <w:szCs w:val="20"/>
                <w:highlight w:val="cyan"/>
                <w:lang w:eastAsia="en-US"/>
              </w:rPr>
              <w:t>trs</w:t>
            </w:r>
            <w:proofErr w:type="spellEnd"/>
            <w:r w:rsidRPr="00B9770A">
              <w:rPr>
                <w:rFonts w:eastAsia="宋体"/>
                <w:sz w:val="20"/>
                <w:szCs w:val="20"/>
                <w:highlight w:val="cyan"/>
                <w:lang w:eastAsia="en-US"/>
              </w:rPr>
              <w:t>-Info and without higher layer parameter</w:t>
            </w:r>
            <w:r w:rsidRPr="00B9770A" w:rsidDel="00187D98">
              <w:rPr>
                <w:rFonts w:eastAsia="宋体"/>
                <w:sz w:val="20"/>
                <w:szCs w:val="20"/>
                <w:highlight w:val="cyan"/>
                <w:lang w:eastAsia="en-US"/>
              </w:rPr>
              <w:t xml:space="preserve"> </w:t>
            </w:r>
            <w:r w:rsidRPr="00B9770A">
              <w:rPr>
                <w:rFonts w:eastAsia="宋体"/>
                <w:i/>
                <w:sz w:val="20"/>
                <w:szCs w:val="20"/>
                <w:highlight w:val="cyan"/>
                <w:lang w:val="en-GB" w:eastAsia="en-US"/>
              </w:rPr>
              <w:t>r</w:t>
            </w:r>
            <w:proofErr w:type="spellStart"/>
            <w:r w:rsidRPr="00B9770A">
              <w:rPr>
                <w:rFonts w:eastAsia="宋体"/>
                <w:i/>
                <w:sz w:val="20"/>
                <w:szCs w:val="20"/>
                <w:highlight w:val="cyan"/>
                <w:lang w:eastAsia="en-US"/>
              </w:rPr>
              <w:t>epetition</w:t>
            </w:r>
            <w:proofErr w:type="spellEnd"/>
            <w:r w:rsidRPr="00B9770A">
              <w:rPr>
                <w:rFonts w:eastAsia="宋体"/>
                <w:i/>
                <w:sz w:val="20"/>
                <w:szCs w:val="20"/>
                <w:lang w:eastAsia="en-US"/>
              </w:rPr>
              <w:t xml:space="preserve"> </w:t>
            </w:r>
            <w:r w:rsidRPr="00B9770A">
              <w:rPr>
                <w:rFonts w:eastAsia="宋体"/>
                <w:sz w:val="20"/>
                <w:szCs w:val="20"/>
                <w:lang w:eastAsia="en-US"/>
              </w:rPr>
              <w:t>and,</w:t>
            </w:r>
            <w:r w:rsidRPr="00B9770A">
              <w:rPr>
                <w:rFonts w:eastAsia="宋体"/>
                <w:i/>
                <w:sz w:val="20"/>
                <w:szCs w:val="20"/>
                <w:lang w:eastAsia="en-US"/>
              </w:rPr>
              <w:t xml:space="preserve"> </w:t>
            </w:r>
            <w:r w:rsidRPr="00B9770A">
              <w:rPr>
                <w:rFonts w:eastAsia="宋体"/>
                <w:color w:val="000000"/>
                <w:sz w:val="20"/>
                <w:szCs w:val="20"/>
                <w:lang w:eastAsia="en-US"/>
              </w:rPr>
              <w:t xml:space="preserve">when applicable, </w:t>
            </w:r>
            <w:r w:rsidRPr="00B9770A">
              <w:rPr>
                <w:rFonts w:eastAsia="宋体"/>
                <w:color w:val="000000"/>
                <w:sz w:val="20"/>
                <w:szCs w:val="20"/>
                <w:highlight w:val="cyan"/>
                <w:lang w:eastAsia="en-US"/>
              </w:rPr>
              <w:t>'</w:t>
            </w:r>
            <w:r w:rsidRPr="00B9770A">
              <w:rPr>
                <w:rFonts w:eastAsia="宋体"/>
                <w:color w:val="000000"/>
                <w:sz w:val="20"/>
                <w:szCs w:val="20"/>
                <w:highlight w:val="cyan"/>
                <w:lang w:val="en-GB" w:eastAsia="en-US"/>
              </w:rPr>
              <w:t>t</w:t>
            </w:r>
            <w:proofErr w:type="spellStart"/>
            <w:r w:rsidRPr="00B9770A">
              <w:rPr>
                <w:rFonts w:eastAsia="宋体"/>
                <w:color w:val="000000"/>
                <w:sz w:val="20"/>
                <w:szCs w:val="20"/>
                <w:highlight w:val="cyan"/>
                <w:lang w:eastAsia="en-US"/>
              </w:rPr>
              <w:t>ypeD</w:t>
            </w:r>
            <w:proofErr w:type="spellEnd"/>
            <w:r w:rsidRPr="00B9770A">
              <w:rPr>
                <w:rFonts w:eastAsia="宋体"/>
                <w:color w:val="000000"/>
                <w:sz w:val="20"/>
                <w:szCs w:val="20"/>
                <w:highlight w:val="cyan"/>
                <w:lang w:eastAsia="en-US"/>
              </w:rPr>
              <w:t xml:space="preserve">' </w:t>
            </w:r>
            <w:r w:rsidRPr="00B9770A">
              <w:rPr>
                <w:rFonts w:eastAsia="宋体"/>
                <w:color w:val="000000"/>
                <w:sz w:val="20"/>
                <w:szCs w:val="20"/>
                <w:highlight w:val="cyan"/>
                <w:lang w:val="en-GB" w:eastAsia="en-US"/>
              </w:rPr>
              <w:t>with the same CSI-RS resource</w:t>
            </w:r>
            <w:r w:rsidRPr="00B9770A">
              <w:rPr>
                <w:rFonts w:eastAsia="宋体"/>
                <w:color w:val="000000"/>
                <w:sz w:val="20"/>
                <w:szCs w:val="20"/>
                <w:lang w:eastAsia="en-US"/>
              </w:rPr>
              <w:t>.</w:t>
            </w:r>
          </w:p>
          <w:p w14:paraId="0CE986FA" w14:textId="77777777" w:rsidR="0047480D" w:rsidRPr="00B9770A" w:rsidRDefault="0047480D" w:rsidP="002F6589">
            <w:pPr>
              <w:rPr>
                <w:rFonts w:eastAsia="宋体"/>
                <w:sz w:val="20"/>
                <w:szCs w:val="20"/>
                <w:lang w:val="en-GB" w:eastAsia="en-US"/>
              </w:rPr>
            </w:pPr>
            <w:r w:rsidRPr="00B9770A">
              <w:rPr>
                <w:rFonts w:eastAsia="宋体"/>
                <w:sz w:val="20"/>
                <w:szCs w:val="20"/>
                <w:lang w:val="en-GB" w:eastAsia="en-US"/>
              </w:rPr>
              <w:t xml:space="preserve">For the DM-RS of PDSCH, the UE shall expect that a </w:t>
            </w:r>
            <w:r w:rsidRPr="00B9770A">
              <w:rPr>
                <w:rFonts w:eastAsia="宋体"/>
                <w:i/>
                <w:sz w:val="20"/>
                <w:szCs w:val="20"/>
                <w:lang w:val="en-GB" w:eastAsia="en-US"/>
              </w:rPr>
              <w:t>TCI-State</w:t>
            </w:r>
            <w:r w:rsidRPr="00B9770A">
              <w:rPr>
                <w:rFonts w:eastAsia="宋体"/>
                <w:sz w:val="20"/>
                <w:szCs w:val="20"/>
                <w:lang w:val="en-GB" w:eastAsia="en-US"/>
              </w:rPr>
              <w:t xml:space="preserve"> indicates one of the following quasi co-location type(s):</w:t>
            </w:r>
          </w:p>
          <w:p w14:paraId="75EBDBD1" w14:textId="77777777"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sz w:val="20"/>
                <w:szCs w:val="20"/>
                <w:lang w:val="en-GB" w:eastAsia="en-US"/>
              </w:rPr>
              <w:t>'t</w:t>
            </w:r>
            <w:proofErr w:type="spellStart"/>
            <w:r w:rsidRPr="00B9770A">
              <w:rPr>
                <w:rFonts w:eastAsia="宋体"/>
                <w:sz w:val="20"/>
                <w:szCs w:val="20"/>
                <w:lang w:eastAsia="en-US"/>
              </w:rPr>
              <w:t>ypeA</w:t>
            </w:r>
            <w:proofErr w:type="spellEnd"/>
            <w:r w:rsidRPr="00B9770A">
              <w:rPr>
                <w:rFonts w:eastAsia="宋体"/>
                <w:sz w:val="20"/>
                <w:szCs w:val="20"/>
                <w:lang w:eastAsia="en-US"/>
              </w:rPr>
              <w:t xml:space="preserve">' with a CSI-RS resource in a </w:t>
            </w:r>
            <w:r w:rsidRPr="00B9770A">
              <w:rPr>
                <w:rFonts w:eastAsia="宋体"/>
                <w:i/>
                <w:color w:val="000000"/>
                <w:sz w:val="20"/>
                <w:szCs w:val="20"/>
                <w:lang w:eastAsia="en-US"/>
              </w:rPr>
              <w:t>NZP-CSI-RS-</w:t>
            </w:r>
            <w:proofErr w:type="spellStart"/>
            <w:r w:rsidRPr="00B9770A">
              <w:rPr>
                <w:rFonts w:eastAsia="宋体"/>
                <w:i/>
                <w:color w:val="000000"/>
                <w:sz w:val="20"/>
                <w:szCs w:val="20"/>
                <w:lang w:eastAsia="en-US"/>
              </w:rPr>
              <w:t>ResourceSet</w:t>
            </w:r>
            <w:proofErr w:type="spellEnd"/>
            <w:r w:rsidRPr="00B9770A">
              <w:rPr>
                <w:rFonts w:eastAsia="宋体"/>
                <w:sz w:val="20"/>
                <w:szCs w:val="20"/>
                <w:lang w:eastAsia="en-US"/>
              </w:rPr>
              <w:t xml:space="preserve"> configured with higher layer parameter </w:t>
            </w:r>
            <w:proofErr w:type="spellStart"/>
            <w:r w:rsidRPr="00B9770A">
              <w:rPr>
                <w:rFonts w:eastAsia="宋体"/>
                <w:i/>
                <w:sz w:val="20"/>
                <w:szCs w:val="20"/>
                <w:lang w:val="en-GB" w:eastAsia="en-US"/>
              </w:rPr>
              <w:t>trs</w:t>
            </w:r>
            <w:proofErr w:type="spellEnd"/>
            <w:r w:rsidRPr="00B9770A">
              <w:rPr>
                <w:rFonts w:eastAsia="宋体"/>
                <w:i/>
                <w:sz w:val="20"/>
                <w:szCs w:val="20"/>
                <w:lang w:eastAsia="en-US"/>
              </w:rPr>
              <w:t>-Info</w:t>
            </w:r>
            <w:r w:rsidRPr="00B9770A">
              <w:rPr>
                <w:rFonts w:eastAsia="宋体"/>
                <w:sz w:val="20"/>
                <w:szCs w:val="20"/>
                <w:lang w:eastAsia="en-US"/>
              </w:rPr>
              <w:t xml:space="preserve"> and</w:t>
            </w:r>
            <w:r w:rsidRPr="00B9770A">
              <w:rPr>
                <w:rFonts w:eastAsia="宋体"/>
                <w:sz w:val="20"/>
                <w:szCs w:val="20"/>
                <w:lang w:val="en-GB" w:eastAsia="en-US"/>
              </w:rPr>
              <w:t>, when applicable, 'typeD' with the same CSI-RS resource</w:t>
            </w:r>
            <w:r w:rsidRPr="00B9770A">
              <w:rPr>
                <w:rFonts w:eastAsia="宋体"/>
                <w:i/>
                <w:color w:val="000000"/>
                <w:sz w:val="20"/>
                <w:szCs w:val="20"/>
                <w:lang w:val="en-GB" w:eastAsia="en-US"/>
              </w:rPr>
              <w:t>,</w:t>
            </w:r>
            <w:r w:rsidRPr="00B9770A">
              <w:rPr>
                <w:rFonts w:eastAsia="宋体"/>
                <w:sz w:val="20"/>
                <w:szCs w:val="20"/>
                <w:lang w:eastAsia="en-US"/>
              </w:rPr>
              <w:t xml:space="preserve"> or</w:t>
            </w:r>
          </w:p>
          <w:p w14:paraId="745CC733" w14:textId="77777777"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sz w:val="20"/>
                <w:szCs w:val="20"/>
                <w:lang w:val="en-GB" w:eastAsia="en-US"/>
              </w:rPr>
              <w:t>'t</w:t>
            </w:r>
            <w:proofErr w:type="spellStart"/>
            <w:r w:rsidRPr="00B9770A">
              <w:rPr>
                <w:rFonts w:eastAsia="宋体"/>
                <w:sz w:val="20"/>
                <w:szCs w:val="20"/>
                <w:lang w:eastAsia="en-US"/>
              </w:rPr>
              <w:t>ypeA</w:t>
            </w:r>
            <w:proofErr w:type="spellEnd"/>
            <w:r w:rsidRPr="00B9770A">
              <w:rPr>
                <w:rFonts w:eastAsia="宋体"/>
                <w:sz w:val="20"/>
                <w:szCs w:val="20"/>
                <w:lang w:eastAsia="en-US"/>
              </w:rPr>
              <w:t xml:space="preserve">' with a CSI-RS resource in a </w:t>
            </w:r>
            <w:r w:rsidRPr="00B9770A">
              <w:rPr>
                <w:rFonts w:eastAsia="宋体"/>
                <w:i/>
                <w:color w:val="000000"/>
                <w:sz w:val="20"/>
                <w:szCs w:val="20"/>
                <w:lang w:eastAsia="en-US"/>
              </w:rPr>
              <w:t>NZP-CSI-RS-</w:t>
            </w:r>
            <w:proofErr w:type="spellStart"/>
            <w:r w:rsidRPr="00B9770A">
              <w:rPr>
                <w:rFonts w:eastAsia="宋体"/>
                <w:i/>
                <w:color w:val="000000"/>
                <w:sz w:val="20"/>
                <w:szCs w:val="20"/>
                <w:lang w:eastAsia="en-US"/>
              </w:rPr>
              <w:t>ResourceSet</w:t>
            </w:r>
            <w:proofErr w:type="spellEnd"/>
            <w:r w:rsidRPr="00B9770A">
              <w:rPr>
                <w:rFonts w:eastAsia="宋体"/>
                <w:sz w:val="20"/>
                <w:szCs w:val="20"/>
                <w:lang w:eastAsia="en-US"/>
              </w:rPr>
              <w:t xml:space="preserve"> configured with higher layer parameter </w:t>
            </w:r>
            <w:proofErr w:type="spellStart"/>
            <w:r w:rsidRPr="00B9770A">
              <w:rPr>
                <w:rFonts w:eastAsia="宋体"/>
                <w:i/>
                <w:sz w:val="20"/>
                <w:szCs w:val="20"/>
                <w:lang w:val="en-GB" w:eastAsia="en-US"/>
              </w:rPr>
              <w:t>trs</w:t>
            </w:r>
            <w:proofErr w:type="spellEnd"/>
            <w:r w:rsidRPr="00B9770A">
              <w:rPr>
                <w:rFonts w:eastAsia="宋体"/>
                <w:i/>
                <w:sz w:val="20"/>
                <w:szCs w:val="20"/>
                <w:lang w:eastAsia="en-US"/>
              </w:rPr>
              <w:t>-Info</w:t>
            </w:r>
            <w:r w:rsidRPr="00B9770A">
              <w:rPr>
                <w:rFonts w:eastAsia="宋体"/>
                <w:sz w:val="20"/>
                <w:szCs w:val="20"/>
                <w:lang w:eastAsia="en-US"/>
              </w:rPr>
              <w:t xml:space="preserve"> </w:t>
            </w:r>
            <w:r w:rsidRPr="00B9770A">
              <w:rPr>
                <w:rFonts w:eastAsia="宋体"/>
                <w:sz w:val="20"/>
                <w:szCs w:val="20"/>
                <w:lang w:val="en-GB" w:eastAsia="en-US"/>
              </w:rPr>
              <w:t xml:space="preserve">and, when applicable, </w:t>
            </w:r>
            <w:r w:rsidRPr="00B9770A">
              <w:rPr>
                <w:rFonts w:eastAsia="宋体"/>
                <w:sz w:val="20"/>
                <w:szCs w:val="20"/>
                <w:lang w:eastAsia="en-US"/>
              </w:rPr>
              <w:t>'</w:t>
            </w:r>
            <w:r w:rsidRPr="00B9770A">
              <w:rPr>
                <w:rFonts w:eastAsia="宋体"/>
                <w:sz w:val="20"/>
                <w:szCs w:val="20"/>
                <w:lang w:val="en-GB" w:eastAsia="en-US"/>
              </w:rPr>
              <w:t>t</w:t>
            </w:r>
            <w:proofErr w:type="spellStart"/>
            <w:r w:rsidRPr="00B9770A">
              <w:rPr>
                <w:rFonts w:eastAsia="宋体"/>
                <w:sz w:val="20"/>
                <w:szCs w:val="20"/>
                <w:lang w:eastAsia="en-US"/>
              </w:rPr>
              <w:t>ypeD</w:t>
            </w:r>
            <w:proofErr w:type="spellEnd"/>
            <w:r w:rsidRPr="00B9770A">
              <w:rPr>
                <w:rFonts w:eastAsia="宋体"/>
                <w:sz w:val="20"/>
                <w:szCs w:val="20"/>
                <w:lang w:eastAsia="en-US"/>
              </w:rPr>
              <w:t xml:space="preserve">' with a CSI-RS resource in an </w:t>
            </w:r>
            <w:r w:rsidRPr="00B9770A">
              <w:rPr>
                <w:rFonts w:eastAsia="宋体"/>
                <w:i/>
                <w:sz w:val="20"/>
                <w:szCs w:val="20"/>
                <w:lang w:val="en-GB" w:eastAsia="en-US"/>
              </w:rPr>
              <w:t>NZP-CSI-RS-</w:t>
            </w:r>
            <w:proofErr w:type="spellStart"/>
            <w:r w:rsidRPr="00B9770A">
              <w:rPr>
                <w:rFonts w:eastAsia="宋体"/>
                <w:i/>
                <w:sz w:val="20"/>
                <w:szCs w:val="20"/>
                <w:lang w:val="en-GB" w:eastAsia="en-US"/>
              </w:rPr>
              <w:t>ResourceSet</w:t>
            </w:r>
            <w:proofErr w:type="spellEnd"/>
            <w:r w:rsidRPr="00B9770A">
              <w:rPr>
                <w:rFonts w:eastAsia="宋体"/>
                <w:sz w:val="20"/>
                <w:szCs w:val="20"/>
                <w:lang w:eastAsia="en-US"/>
              </w:rPr>
              <w:t xml:space="preserve"> configured with higher layer parameter </w:t>
            </w:r>
            <w:r w:rsidRPr="00B9770A">
              <w:rPr>
                <w:rFonts w:eastAsia="宋体"/>
                <w:i/>
                <w:sz w:val="20"/>
                <w:szCs w:val="20"/>
                <w:lang w:val="en-GB" w:eastAsia="en-US"/>
              </w:rPr>
              <w:t>repetition</w:t>
            </w:r>
            <w:r w:rsidRPr="00B9770A">
              <w:rPr>
                <w:rFonts w:eastAsia="宋体"/>
                <w:sz w:val="20"/>
                <w:szCs w:val="20"/>
                <w:lang w:val="en-GB" w:eastAsia="en-US"/>
              </w:rPr>
              <w:t>,</w:t>
            </w:r>
            <w:r w:rsidRPr="00B9770A">
              <w:rPr>
                <w:rFonts w:eastAsia="宋体"/>
                <w:sz w:val="20"/>
                <w:szCs w:val="20"/>
                <w:lang w:eastAsia="en-US"/>
              </w:rPr>
              <w:t>or</w:t>
            </w:r>
          </w:p>
          <w:p w14:paraId="2652ED7C" w14:textId="77777777"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sz w:val="20"/>
                <w:szCs w:val="20"/>
                <w:lang w:val="en-GB" w:eastAsia="en-US"/>
              </w:rPr>
              <w:t>t</w:t>
            </w:r>
            <w:proofErr w:type="spellStart"/>
            <w:r w:rsidRPr="00B9770A">
              <w:rPr>
                <w:rFonts w:eastAsia="宋体"/>
                <w:sz w:val="20"/>
                <w:szCs w:val="20"/>
                <w:lang w:eastAsia="en-US"/>
              </w:rPr>
              <w:t>ypeA</w:t>
            </w:r>
            <w:proofErr w:type="spellEnd"/>
            <w:r w:rsidRPr="00B9770A">
              <w:rPr>
                <w:rFonts w:eastAsia="宋体"/>
                <w:sz w:val="20"/>
                <w:szCs w:val="20"/>
                <w:lang w:eastAsia="en-US"/>
              </w:rPr>
              <w:t xml:space="preserve">' with a CSI-RS resource in </w:t>
            </w:r>
            <w:proofErr w:type="gramStart"/>
            <w:r w:rsidRPr="00B9770A">
              <w:rPr>
                <w:rFonts w:eastAsia="宋体"/>
                <w:sz w:val="20"/>
                <w:szCs w:val="20"/>
                <w:lang w:eastAsia="en-US"/>
              </w:rPr>
              <w:t>a</w:t>
            </w:r>
            <w:proofErr w:type="gramEnd"/>
            <w:r w:rsidRPr="00B9770A">
              <w:rPr>
                <w:rFonts w:eastAsia="宋体"/>
                <w:sz w:val="20"/>
                <w:szCs w:val="20"/>
                <w:lang w:eastAsia="en-US"/>
              </w:rPr>
              <w:t xml:space="preserve"> </w:t>
            </w:r>
            <w:r w:rsidRPr="00B9770A">
              <w:rPr>
                <w:rFonts w:eastAsia="宋体"/>
                <w:i/>
                <w:color w:val="000000"/>
                <w:sz w:val="20"/>
                <w:szCs w:val="20"/>
                <w:highlight w:val="cyan"/>
                <w:lang w:eastAsia="en-US"/>
              </w:rPr>
              <w:t>NZP-CSI-RS-</w:t>
            </w:r>
            <w:proofErr w:type="spellStart"/>
            <w:r w:rsidRPr="00B9770A">
              <w:rPr>
                <w:rFonts w:eastAsia="宋体"/>
                <w:i/>
                <w:color w:val="000000"/>
                <w:sz w:val="20"/>
                <w:szCs w:val="20"/>
                <w:highlight w:val="cyan"/>
                <w:lang w:eastAsia="en-US"/>
              </w:rPr>
              <w:t>ResourceSet</w:t>
            </w:r>
            <w:proofErr w:type="spellEnd"/>
            <w:r w:rsidRPr="00B9770A">
              <w:rPr>
                <w:rFonts w:eastAsia="宋体"/>
                <w:sz w:val="20"/>
                <w:szCs w:val="20"/>
                <w:highlight w:val="cyan"/>
                <w:lang w:eastAsia="en-US"/>
              </w:rPr>
              <w:t xml:space="preserve"> configured without higher layer parameter </w:t>
            </w:r>
            <w:proofErr w:type="spellStart"/>
            <w:r w:rsidRPr="00B9770A">
              <w:rPr>
                <w:rFonts w:eastAsia="宋体"/>
                <w:i/>
                <w:sz w:val="20"/>
                <w:szCs w:val="20"/>
                <w:highlight w:val="cyan"/>
                <w:lang w:val="en-GB" w:eastAsia="en-US"/>
              </w:rPr>
              <w:t>trs</w:t>
            </w:r>
            <w:proofErr w:type="spellEnd"/>
            <w:r w:rsidRPr="00B9770A">
              <w:rPr>
                <w:rFonts w:eastAsia="宋体"/>
                <w:i/>
                <w:sz w:val="20"/>
                <w:szCs w:val="20"/>
                <w:highlight w:val="cyan"/>
                <w:lang w:eastAsia="en-US"/>
              </w:rPr>
              <w:t>-Info</w:t>
            </w:r>
            <w:r w:rsidRPr="00B9770A">
              <w:rPr>
                <w:rFonts w:eastAsia="宋体"/>
                <w:sz w:val="20"/>
                <w:szCs w:val="20"/>
                <w:highlight w:val="cyan"/>
                <w:lang w:eastAsia="en-US"/>
              </w:rPr>
              <w:t xml:space="preserve"> and without higher layer parameter</w:t>
            </w:r>
            <w:r w:rsidRPr="00B9770A">
              <w:rPr>
                <w:rFonts w:eastAsia="宋体"/>
                <w:color w:val="000000"/>
                <w:sz w:val="20"/>
                <w:szCs w:val="20"/>
                <w:highlight w:val="cyan"/>
                <w:lang w:eastAsia="en-US"/>
              </w:rPr>
              <w:t xml:space="preserve"> </w:t>
            </w:r>
            <w:r w:rsidRPr="00B9770A">
              <w:rPr>
                <w:rFonts w:eastAsia="宋体"/>
                <w:i/>
                <w:color w:val="000000"/>
                <w:sz w:val="20"/>
                <w:szCs w:val="20"/>
                <w:highlight w:val="cyan"/>
                <w:lang w:eastAsia="en-US"/>
              </w:rPr>
              <w:t>repetition</w:t>
            </w:r>
            <w:r w:rsidRPr="00B9770A">
              <w:rPr>
                <w:rFonts w:eastAsia="宋体"/>
                <w:color w:val="000000"/>
                <w:sz w:val="20"/>
                <w:szCs w:val="20"/>
                <w:lang w:val="en-GB" w:eastAsia="en-US"/>
              </w:rPr>
              <w:t xml:space="preserve"> and, </w:t>
            </w:r>
            <w:r w:rsidRPr="00B9770A">
              <w:rPr>
                <w:rFonts w:eastAsia="宋体"/>
                <w:sz w:val="20"/>
                <w:szCs w:val="20"/>
                <w:lang w:val="en-GB" w:eastAsia="en-US"/>
              </w:rPr>
              <w:t>when applicable,</w:t>
            </w:r>
            <w:r w:rsidRPr="00B9770A">
              <w:rPr>
                <w:rFonts w:eastAsia="宋体"/>
                <w:sz w:val="20"/>
                <w:szCs w:val="20"/>
                <w:lang w:eastAsia="en-US"/>
              </w:rPr>
              <w:t xml:space="preserve"> </w:t>
            </w:r>
            <w:r w:rsidRPr="00B9770A">
              <w:rPr>
                <w:rFonts w:eastAsia="宋体"/>
                <w:sz w:val="20"/>
                <w:szCs w:val="20"/>
                <w:highlight w:val="cyan"/>
                <w:lang w:val="en-GB" w:eastAsia="en-US"/>
              </w:rPr>
              <w:t>'typeD' with the same CSI-RS resource</w:t>
            </w:r>
            <w:r w:rsidRPr="00B9770A">
              <w:rPr>
                <w:rFonts w:eastAsia="宋体"/>
                <w:sz w:val="20"/>
                <w:szCs w:val="20"/>
                <w:lang w:val="en-GB" w:eastAsia="en-US"/>
              </w:rPr>
              <w:t>.</w:t>
            </w:r>
          </w:p>
          <w:p w14:paraId="566D6E8F" w14:textId="77777777" w:rsidR="0047480D" w:rsidRPr="00B9770A" w:rsidRDefault="0047480D" w:rsidP="002F6589">
            <w:pPr>
              <w:snapToGrid w:val="0"/>
              <w:rPr>
                <w:sz w:val="18"/>
                <w:szCs w:val="18"/>
                <w:lang w:eastAsia="zh-CN"/>
              </w:rPr>
            </w:pPr>
          </w:p>
          <w:p w14:paraId="3F374CD9"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1.2: We got a question on whether the so-called dynamic indication is among the MAC-CE activated TCI states or not, and if yes, we </w:t>
            </w:r>
            <w:r>
              <w:rPr>
                <w:sz w:val="18"/>
                <w:szCs w:val="18"/>
                <w:lang w:eastAsia="zh-CN"/>
              </w:rPr>
              <w:t>suggest</w:t>
            </w:r>
            <w:r w:rsidRPr="00B9770A">
              <w:rPr>
                <w:sz w:val="18"/>
                <w:szCs w:val="18"/>
                <w:lang w:eastAsia="zh-CN"/>
              </w:rPr>
              <w:t xml:space="preserve"> mak</w:t>
            </w:r>
            <w:r>
              <w:rPr>
                <w:sz w:val="18"/>
                <w:szCs w:val="18"/>
                <w:lang w:eastAsia="zh-CN"/>
              </w:rPr>
              <w:t>ing</w:t>
            </w:r>
            <w:r w:rsidRPr="00B9770A">
              <w:rPr>
                <w:sz w:val="18"/>
                <w:szCs w:val="18"/>
                <w:lang w:eastAsia="zh-CN"/>
              </w:rPr>
              <w:t xml:space="preserve"> this clear in Alt-1.  </w:t>
            </w:r>
          </w:p>
          <w:p w14:paraId="478C060F"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61D1567F" w14:textId="77777777" w:rsidR="0047480D" w:rsidRPr="002F14EA" w:rsidRDefault="0047480D" w:rsidP="002F6589">
            <w:pPr>
              <w:snapToGrid w:val="0"/>
              <w:rPr>
                <w:sz w:val="18"/>
                <w:szCs w:val="18"/>
                <w:lang w:eastAsia="zh-CN"/>
              </w:rPr>
            </w:pPr>
          </w:p>
          <w:p w14:paraId="36F0394D" w14:textId="77777777" w:rsidR="0047480D" w:rsidRPr="00B9770A" w:rsidRDefault="0047480D" w:rsidP="002F6589">
            <w:pPr>
              <w:snapToGrid w:val="0"/>
              <w:rPr>
                <w:sz w:val="18"/>
                <w:szCs w:val="18"/>
                <w:lang w:eastAsia="zh-CN"/>
              </w:rPr>
            </w:pPr>
            <w:r w:rsidRPr="00B9770A">
              <w:rPr>
                <w:rFonts w:hint="eastAsia"/>
                <w:sz w:val="18"/>
                <w:szCs w:val="18"/>
                <w:lang w:eastAsia="zh-CN"/>
              </w:rPr>
              <w:lastRenderedPageBreak/>
              <w:t>P</w:t>
            </w:r>
            <w:r w:rsidRPr="00B9770A">
              <w:rPr>
                <w:sz w:val="18"/>
                <w:szCs w:val="18"/>
                <w:lang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38D31FC8" w14:textId="77777777" w:rsidR="0047480D" w:rsidRPr="00B9770A" w:rsidRDefault="0047480D" w:rsidP="002F6589">
            <w:pPr>
              <w:snapToGrid w:val="0"/>
              <w:rPr>
                <w:sz w:val="18"/>
                <w:szCs w:val="18"/>
                <w:lang w:eastAsia="zh-CN"/>
              </w:rPr>
            </w:pPr>
          </w:p>
          <w:p w14:paraId="16770936" w14:textId="77777777" w:rsidR="0047480D" w:rsidRPr="00B9770A" w:rsidRDefault="0047480D" w:rsidP="00084B28">
            <w:pPr>
              <w:numPr>
                <w:ilvl w:val="6"/>
                <w:numId w:val="61"/>
              </w:numPr>
              <w:snapToGrid w:val="0"/>
              <w:spacing w:line="257" w:lineRule="auto"/>
              <w:ind w:left="437"/>
              <w:rPr>
                <w:rFonts w:eastAsia="宋体"/>
                <w:sz w:val="18"/>
                <w:szCs w:val="18"/>
                <w:lang w:eastAsia="zh-CN"/>
              </w:rPr>
            </w:pPr>
            <w:r w:rsidRPr="00B9770A">
              <w:rPr>
                <w:rFonts w:eastAsia="宋体"/>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6FA91004" w14:textId="77777777" w:rsidR="0047480D" w:rsidRPr="00B9770A" w:rsidRDefault="0047480D" w:rsidP="00084B28">
            <w:pPr>
              <w:numPr>
                <w:ilvl w:val="6"/>
                <w:numId w:val="61"/>
              </w:numPr>
              <w:snapToGrid w:val="0"/>
              <w:spacing w:line="257" w:lineRule="auto"/>
              <w:ind w:left="437"/>
              <w:rPr>
                <w:rFonts w:eastAsia="宋体"/>
                <w:sz w:val="18"/>
                <w:szCs w:val="18"/>
                <w:lang w:eastAsia="zh-CN"/>
              </w:rPr>
            </w:pPr>
            <w:r w:rsidRPr="00B9770A">
              <w:rPr>
                <w:rFonts w:eastAsia="宋体"/>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3D85A85" w14:textId="77777777" w:rsidR="0047480D" w:rsidRPr="00B9770A" w:rsidRDefault="0047480D" w:rsidP="00084B28">
            <w:pPr>
              <w:numPr>
                <w:ilvl w:val="6"/>
                <w:numId w:val="61"/>
              </w:numPr>
              <w:snapToGrid w:val="0"/>
              <w:spacing w:line="257" w:lineRule="auto"/>
              <w:ind w:left="437"/>
              <w:rPr>
                <w:rFonts w:eastAsia="宋体"/>
                <w:sz w:val="18"/>
                <w:szCs w:val="18"/>
                <w:lang w:eastAsia="zh-CN"/>
              </w:rPr>
            </w:pPr>
            <w:r w:rsidRPr="00B9770A">
              <w:rPr>
                <w:rFonts w:eastAsia="宋体"/>
                <w:sz w:val="18"/>
                <w:szCs w:val="18"/>
                <w:lang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E157DE6" w14:textId="77777777" w:rsidR="0047480D" w:rsidRDefault="0047480D" w:rsidP="002F6589">
            <w:pPr>
              <w:snapToGrid w:val="0"/>
              <w:rPr>
                <w:sz w:val="18"/>
                <w:szCs w:val="18"/>
                <w:lang w:eastAsia="zh-CN"/>
              </w:rPr>
            </w:pPr>
            <w:r>
              <w:rPr>
                <w:sz w:val="18"/>
                <w:szCs w:val="18"/>
                <w:lang w:eastAsia="zh-CN"/>
              </w:rPr>
              <w:t>[Mod: Please check latest version]</w:t>
            </w:r>
          </w:p>
          <w:p w14:paraId="798BDBBC" w14:textId="77777777" w:rsidR="0047480D" w:rsidRPr="002F14EA" w:rsidRDefault="0047480D" w:rsidP="002F6589">
            <w:pPr>
              <w:snapToGrid w:val="0"/>
              <w:rPr>
                <w:sz w:val="18"/>
                <w:szCs w:val="18"/>
                <w:lang w:eastAsia="zh-CN"/>
              </w:rPr>
            </w:pPr>
          </w:p>
          <w:p w14:paraId="0579ACD1" w14:textId="77777777" w:rsidR="0047480D" w:rsidRPr="00B9770A" w:rsidRDefault="0047480D" w:rsidP="002F6589">
            <w:pPr>
              <w:snapToGrid w:val="0"/>
              <w:rPr>
                <w:sz w:val="18"/>
                <w:szCs w:val="18"/>
                <w:lang w:eastAsia="zh-CN"/>
              </w:rPr>
            </w:pPr>
            <w:r w:rsidRPr="00B9770A">
              <w:rPr>
                <w:sz w:val="18"/>
                <w:szCs w:val="18"/>
                <w:lang w:eastAsia="zh-CN"/>
              </w:rPr>
              <w:t>Proposal 1.4: It would be better if there can be some description or example on how such association is to be conveyed to UE.</w:t>
            </w:r>
          </w:p>
          <w:p w14:paraId="27E78899"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787011AC" w14:textId="77777777" w:rsidR="0047480D" w:rsidRPr="00096C05" w:rsidRDefault="0047480D" w:rsidP="002F6589">
            <w:pPr>
              <w:snapToGrid w:val="0"/>
              <w:rPr>
                <w:sz w:val="18"/>
                <w:szCs w:val="18"/>
                <w:lang w:eastAsia="zh-CN"/>
              </w:rPr>
            </w:pPr>
          </w:p>
          <w:p w14:paraId="7E62E73F" w14:textId="77777777" w:rsidR="0047480D" w:rsidRPr="00B9770A" w:rsidRDefault="0047480D" w:rsidP="002F6589">
            <w:pPr>
              <w:snapToGrid w:val="0"/>
              <w:rPr>
                <w:sz w:val="18"/>
                <w:szCs w:val="18"/>
                <w:lang w:eastAsia="zh-CN"/>
              </w:rPr>
            </w:pPr>
            <w:r w:rsidRPr="00B9770A">
              <w:rPr>
                <w:sz w:val="18"/>
                <w:szCs w:val="18"/>
                <w:lang w:eastAsia="zh-CN"/>
              </w:rPr>
              <w:t xml:space="preserve">Proposal 1.5: On the last bullet, instead of saying ‘up to UE’, we would suggest picking one out of the two different indicated RS resource(s). </w:t>
            </w:r>
          </w:p>
          <w:p w14:paraId="334E4E27"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732A940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C625" w14:textId="77777777" w:rsidR="0047480D" w:rsidRDefault="0047480D" w:rsidP="002F6589">
            <w:pPr>
              <w:snapToGrid w:val="0"/>
              <w:rPr>
                <w:rFonts w:eastAsia="等线"/>
                <w:sz w:val="18"/>
                <w:szCs w:val="18"/>
                <w:lang w:eastAsia="zh-CN"/>
              </w:rPr>
            </w:pPr>
            <w:r>
              <w:rPr>
                <w:rFonts w:eastAsia="等线"/>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0243B"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3059E4B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6092" w14:textId="77777777" w:rsidR="0047480D" w:rsidRDefault="0047480D" w:rsidP="002F6589">
            <w:pPr>
              <w:snapToGrid w:val="0"/>
              <w:rPr>
                <w:rFonts w:eastAsia="等线"/>
                <w:sz w:val="18"/>
                <w:szCs w:val="18"/>
                <w:lang w:eastAsia="zh-CN"/>
              </w:rPr>
            </w:pPr>
            <w:r>
              <w:rPr>
                <w:rFonts w:eastAsia="等线"/>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B98EE" w14:textId="77777777" w:rsidR="0047480D" w:rsidRDefault="0047480D" w:rsidP="002F6589">
            <w:pPr>
              <w:snapToGrid w:val="0"/>
              <w:rPr>
                <w:sz w:val="18"/>
                <w:szCs w:val="18"/>
                <w:lang w:eastAsia="zh-CN"/>
              </w:rPr>
            </w:pPr>
            <w:r>
              <w:rPr>
                <w:sz w:val="18"/>
                <w:szCs w:val="18"/>
                <w:lang w:eastAsia="zh-CN"/>
              </w:rPr>
              <w:t>Added more views to more items above.</w:t>
            </w:r>
          </w:p>
          <w:p w14:paraId="0936BEC7"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w:t>
            </w:r>
            <w:proofErr w:type="spellStart"/>
            <w:r>
              <w:rPr>
                <w:sz w:val="18"/>
                <w:szCs w:val="18"/>
                <w:lang w:eastAsia="zh-CN"/>
              </w:rPr>
              <w:t>downselectjon</w:t>
            </w:r>
            <w:proofErr w:type="spellEnd"/>
            <w:r>
              <w:rPr>
                <w:sz w:val="18"/>
                <w:szCs w:val="18"/>
                <w:lang w:eastAsia="zh-CN"/>
              </w:rPr>
              <w:t xml:space="preserve"> should be a possibility. </w:t>
            </w:r>
          </w:p>
          <w:p w14:paraId="14418361"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59949D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867CD" w14:textId="77777777" w:rsidR="0047480D" w:rsidRDefault="0047480D" w:rsidP="002F6589">
            <w:pPr>
              <w:snapToGrid w:val="0"/>
              <w:rPr>
                <w:rFonts w:eastAsia="等线"/>
                <w:sz w:val="18"/>
                <w:szCs w:val="18"/>
                <w:lang w:eastAsia="zh-CN"/>
              </w:rPr>
            </w:pPr>
            <w:r>
              <w:rPr>
                <w:rFonts w:eastAsia="等线"/>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C7BC" w14:textId="77777777" w:rsidR="0047480D" w:rsidRDefault="0047480D" w:rsidP="002F6589">
            <w:pPr>
              <w:snapToGrid w:val="0"/>
              <w:rPr>
                <w:sz w:val="18"/>
                <w:szCs w:val="18"/>
                <w:lang w:eastAsia="zh-CN"/>
              </w:rPr>
            </w:pPr>
            <w:r>
              <w:rPr>
                <w:sz w:val="18"/>
                <w:szCs w:val="18"/>
                <w:lang w:eastAsia="zh-CN"/>
              </w:rPr>
              <w:t>Thank you for the proposals.</w:t>
            </w:r>
          </w:p>
          <w:p w14:paraId="75D57433" w14:textId="77777777" w:rsidR="0047480D" w:rsidRDefault="0047480D" w:rsidP="002F6589">
            <w:pPr>
              <w:snapToGrid w:val="0"/>
              <w:rPr>
                <w:sz w:val="18"/>
                <w:szCs w:val="18"/>
                <w:lang w:eastAsia="zh-CN"/>
              </w:rPr>
            </w:pPr>
          </w:p>
          <w:p w14:paraId="18D7C0F1"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28118D22" w14:textId="77777777" w:rsidR="0047480D" w:rsidRDefault="0047480D" w:rsidP="002F6589">
            <w:pPr>
              <w:snapToGrid w:val="0"/>
              <w:rPr>
                <w:sz w:val="18"/>
                <w:szCs w:val="18"/>
                <w:lang w:eastAsia="zh-CN"/>
              </w:rPr>
            </w:pPr>
          </w:p>
          <w:p w14:paraId="446011F1"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349D140E"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09173E32"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5BB9C739" w14:textId="77777777" w:rsidR="0047480D" w:rsidRDefault="0047480D" w:rsidP="002F6589">
            <w:pPr>
              <w:snapToGrid w:val="0"/>
              <w:rPr>
                <w:sz w:val="18"/>
                <w:szCs w:val="18"/>
                <w:lang w:eastAsia="zh-CN"/>
              </w:rPr>
            </w:pPr>
            <w:r>
              <w:rPr>
                <w:sz w:val="18"/>
                <w:szCs w:val="18"/>
                <w:lang w:eastAsia="zh-CN"/>
              </w:rPr>
              <w:t>For this proposal, we prefer Alt3.</w:t>
            </w:r>
          </w:p>
          <w:p w14:paraId="011CC55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47CBD9E6" w14:textId="77777777" w:rsidR="0047480D" w:rsidRDefault="0047480D" w:rsidP="002F6589">
            <w:pPr>
              <w:snapToGrid w:val="0"/>
              <w:rPr>
                <w:sz w:val="18"/>
                <w:szCs w:val="18"/>
                <w:lang w:eastAsia="zh-CN"/>
              </w:rPr>
            </w:pPr>
          </w:p>
          <w:p w14:paraId="72731BFA"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45053FCE" w14:textId="77777777" w:rsidR="0047480D" w:rsidRDefault="0047480D" w:rsidP="002F6589">
            <w:pPr>
              <w:snapToGrid w:val="0"/>
              <w:rPr>
                <w:sz w:val="18"/>
                <w:szCs w:val="18"/>
                <w:lang w:eastAsia="zh-CN"/>
              </w:rPr>
            </w:pPr>
            <w:r>
              <w:rPr>
                <w:sz w:val="18"/>
                <w:szCs w:val="18"/>
                <w:lang w:eastAsia="zh-CN"/>
              </w:rPr>
              <w:t>[Mod: Yes, that’s the intention of the FFS]</w:t>
            </w:r>
          </w:p>
          <w:p w14:paraId="756D9095" w14:textId="77777777" w:rsidR="0047480D" w:rsidRDefault="0047480D" w:rsidP="002F6589">
            <w:pPr>
              <w:snapToGrid w:val="0"/>
              <w:rPr>
                <w:sz w:val="18"/>
                <w:szCs w:val="18"/>
                <w:lang w:eastAsia="zh-CN"/>
              </w:rPr>
            </w:pPr>
          </w:p>
          <w:p w14:paraId="0750A0AA"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0490A"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466ECFB6"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2423531C" w14:textId="77777777" w:rsidR="0047480D" w:rsidRDefault="0047480D" w:rsidP="002F6589">
            <w:pPr>
              <w:snapToGrid w:val="0"/>
              <w:rPr>
                <w:sz w:val="18"/>
                <w:szCs w:val="18"/>
                <w:lang w:eastAsia="zh-CN"/>
              </w:rPr>
            </w:pPr>
          </w:p>
          <w:p w14:paraId="7A38126A"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54276404" w14:textId="77777777" w:rsidR="0047480D" w:rsidRDefault="0047480D" w:rsidP="00084B28">
            <w:pPr>
              <w:pStyle w:val="ListParagraph"/>
              <w:numPr>
                <w:ilvl w:val="0"/>
                <w:numId w:val="66"/>
              </w:numPr>
              <w:snapToGrid w:val="0"/>
              <w:rPr>
                <w:sz w:val="18"/>
                <w:szCs w:val="18"/>
                <w:lang w:eastAsia="zh-CN"/>
              </w:rPr>
            </w:pPr>
            <w:r>
              <w:rPr>
                <w:sz w:val="18"/>
                <w:szCs w:val="18"/>
                <w:lang w:eastAsia="zh-CN"/>
              </w:rPr>
              <w:t>UE doesn’t support PL-RS measurements? This is not possible.</w:t>
            </w:r>
          </w:p>
          <w:p w14:paraId="0634E2DF" w14:textId="77777777" w:rsidR="0047480D" w:rsidRDefault="0047480D" w:rsidP="00084B28">
            <w:pPr>
              <w:pStyle w:val="ListParagraph"/>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t>
            </w:r>
            <w:r w:rsidRPr="00D81072">
              <w:rPr>
                <w:sz w:val="18"/>
                <w:szCs w:val="18"/>
                <w:lang w:eastAsia="zh-CN"/>
              </w:rPr>
              <w:lastRenderedPageBreak/>
              <w:t>well as one of t</w:t>
            </w:r>
            <w:r>
              <w:rPr>
                <w:sz w:val="18"/>
                <w:szCs w:val="18"/>
                <w:lang w:eastAsia="zh-CN"/>
              </w:rPr>
              <w:t>he two alternatives listed in this proposal. In this case, wouldn’t it be better to just keep the legacy PL-RS behavior for all UEs.</w:t>
            </w:r>
          </w:p>
          <w:p w14:paraId="35F02A54"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w:t>
            </w:r>
            <w:proofErr w:type="spellStart"/>
            <w:r>
              <w:rPr>
                <w:sz w:val="18"/>
                <w:szCs w:val="18"/>
                <w:lang w:eastAsia="zh-CN"/>
              </w:rPr>
              <w:t>defatilt</w:t>
            </w:r>
            <w:proofErr w:type="spellEnd"/>
            <w:r>
              <w:rPr>
                <w:sz w:val="18"/>
                <w:szCs w:val="18"/>
                <w:lang w:eastAsia="zh-CN"/>
              </w:rPr>
              <w:t>/fallback scheme when the PLRS inside/associated with UL TCI is not configured. I added some clarification]</w:t>
            </w:r>
          </w:p>
        </w:tc>
      </w:tr>
      <w:tr w:rsidR="0047480D" w14:paraId="4CB8D78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C02AF" w14:textId="77777777" w:rsidR="0047480D" w:rsidRDefault="0047480D" w:rsidP="002F6589">
            <w:pPr>
              <w:snapToGrid w:val="0"/>
              <w:rPr>
                <w:rFonts w:eastAsia="等线"/>
                <w:sz w:val="18"/>
                <w:szCs w:val="18"/>
                <w:lang w:eastAsia="zh-CN"/>
              </w:rPr>
            </w:pPr>
            <w:r>
              <w:rPr>
                <w:rFonts w:eastAsia="等线"/>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FC7B9"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718DB701"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64B2A768" w14:textId="77777777" w:rsidR="0047480D" w:rsidRDefault="0047480D" w:rsidP="002F6589">
            <w:pPr>
              <w:snapToGrid w:val="0"/>
              <w:rPr>
                <w:sz w:val="18"/>
                <w:szCs w:val="18"/>
                <w:lang w:eastAsia="zh-CN"/>
              </w:rPr>
            </w:pPr>
          </w:p>
          <w:p w14:paraId="34CD3F56"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1039810"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41ED8524" w14:textId="77777777" w:rsidR="0047480D" w:rsidRDefault="0047480D" w:rsidP="00084B28">
            <w:pPr>
              <w:pStyle w:val="ListParagraph"/>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50197C0F"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Also, joint DL/UL TCI and/or </w:t>
            </w:r>
            <w:proofErr w:type="spellStart"/>
            <w:r w:rsidRPr="00AE2573">
              <w:rPr>
                <w:sz w:val="18"/>
                <w:szCs w:val="18"/>
                <w:lang w:eastAsia="zh-CN"/>
              </w:rPr>
              <w:t>sepetate</w:t>
            </w:r>
            <w:proofErr w:type="spellEnd"/>
            <w:r w:rsidRPr="00AE2573">
              <w:rPr>
                <w:sz w:val="18"/>
                <w:szCs w:val="18"/>
                <w:lang w:eastAsia="zh-CN"/>
              </w:rPr>
              <w:t xml:space="preserve"> DL/UL TCI may be up to UE capability. </w:t>
            </w:r>
          </w:p>
          <w:p w14:paraId="7CB93E50"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69986E5C" w14:textId="77777777" w:rsidR="0047480D" w:rsidRDefault="0047480D" w:rsidP="002F6589">
            <w:pPr>
              <w:snapToGrid w:val="0"/>
              <w:rPr>
                <w:sz w:val="18"/>
                <w:szCs w:val="18"/>
                <w:lang w:eastAsia="zh-CN"/>
              </w:rPr>
            </w:pPr>
          </w:p>
          <w:p w14:paraId="17CE9D76"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6C7B69C4"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5595835B" w14:textId="77777777" w:rsidR="0047480D" w:rsidRDefault="0047480D" w:rsidP="002F6589">
            <w:pPr>
              <w:snapToGrid w:val="0"/>
              <w:rPr>
                <w:sz w:val="18"/>
                <w:szCs w:val="18"/>
                <w:lang w:eastAsia="zh-CN"/>
              </w:rPr>
            </w:pPr>
          </w:p>
          <w:p w14:paraId="63DD1D56" w14:textId="77777777" w:rsidR="0047480D" w:rsidRDefault="0047480D" w:rsidP="002F6589">
            <w:pPr>
              <w:snapToGrid w:val="0"/>
              <w:rPr>
                <w:sz w:val="18"/>
                <w:szCs w:val="18"/>
                <w:lang w:eastAsia="zh-CN"/>
              </w:rPr>
            </w:pPr>
            <w:r>
              <w:rPr>
                <w:sz w:val="18"/>
                <w:szCs w:val="18"/>
                <w:lang w:eastAsia="zh-CN"/>
              </w:rPr>
              <w:t xml:space="preserve">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w:t>
            </w:r>
            <w:proofErr w:type="spellStart"/>
            <w:r>
              <w:rPr>
                <w:sz w:val="18"/>
                <w:szCs w:val="18"/>
                <w:lang w:eastAsia="zh-CN"/>
              </w:rPr>
              <w:t>cand</w:t>
            </w:r>
            <w:proofErr w:type="spellEnd"/>
            <w:r>
              <w:rPr>
                <w:sz w:val="18"/>
                <w:szCs w:val="18"/>
                <w:lang w:eastAsia="zh-CN"/>
              </w:rPr>
              <w:t xml:space="preserve"> CSI-RS for BM is aperiodic only as first step, rather than a general description that implies all types of time-domain behavior are supported.</w:t>
            </w:r>
          </w:p>
          <w:p w14:paraId="34BB5FEF" w14:textId="77777777" w:rsidR="0047480D" w:rsidRDefault="0047480D" w:rsidP="002F6589">
            <w:pPr>
              <w:snapToGrid w:val="0"/>
              <w:rPr>
                <w:sz w:val="18"/>
                <w:szCs w:val="18"/>
                <w:lang w:eastAsia="zh-CN"/>
              </w:rPr>
            </w:pPr>
          </w:p>
          <w:p w14:paraId="135C18B0"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4F2BC8A4"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5DBD17F7"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CSI-RS resources for CSI</w:t>
            </w:r>
          </w:p>
          <w:p w14:paraId="3A4D3726"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3F496D2B"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Some CSI-RS resources for BM</w:t>
            </w:r>
          </w:p>
          <w:p w14:paraId="7EEDE595"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078D729A"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8723FF5"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20C74D1"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22EA5576"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12DD5A0D" w14:textId="77777777" w:rsidR="0047480D" w:rsidRDefault="0047480D" w:rsidP="002F6589">
            <w:pPr>
              <w:snapToGrid w:val="0"/>
              <w:rPr>
                <w:sz w:val="18"/>
                <w:szCs w:val="18"/>
                <w:lang w:eastAsia="zh-CN"/>
              </w:rPr>
            </w:pPr>
          </w:p>
          <w:p w14:paraId="50D45174"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7C45B9D6"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19F739C3" w14:textId="77777777" w:rsidR="0047480D" w:rsidRPr="002A6BBE" w:rsidRDefault="0047480D" w:rsidP="002F6589">
            <w:pPr>
              <w:snapToGrid w:val="0"/>
              <w:rPr>
                <w:sz w:val="18"/>
                <w:szCs w:val="18"/>
                <w:lang w:eastAsia="zh-CN"/>
              </w:rPr>
            </w:pPr>
          </w:p>
          <w:p w14:paraId="3C6F9A6C" w14:textId="77777777" w:rsidR="0047480D" w:rsidRPr="00B55DCB" w:rsidRDefault="0047480D" w:rsidP="00084B28">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2083FDFF"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02B3F489" w14:textId="77777777" w:rsidR="0047480D" w:rsidRDefault="0047480D" w:rsidP="002F6589">
            <w:pPr>
              <w:snapToGrid w:val="0"/>
              <w:rPr>
                <w:sz w:val="18"/>
                <w:szCs w:val="18"/>
                <w:lang w:eastAsia="zh-CN"/>
              </w:rPr>
            </w:pPr>
          </w:p>
        </w:tc>
      </w:tr>
      <w:tr w:rsidR="0047480D" w14:paraId="7C87FBC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32E1" w14:textId="77777777" w:rsidR="0047480D" w:rsidRDefault="0047480D" w:rsidP="002F6589">
            <w:pPr>
              <w:snapToGrid w:val="0"/>
              <w:rPr>
                <w:rFonts w:eastAsia="等线"/>
                <w:sz w:val="18"/>
                <w:szCs w:val="18"/>
                <w:lang w:eastAsia="zh-CN"/>
              </w:rPr>
            </w:pPr>
            <w:r w:rsidRPr="008E3462">
              <w:rPr>
                <w:sz w:val="18"/>
                <w:szCs w:val="20"/>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D49A" w14:textId="77777777" w:rsidR="0047480D" w:rsidRDefault="0047480D" w:rsidP="002F6589">
            <w:pPr>
              <w:snapToGrid w:val="0"/>
              <w:rPr>
                <w:sz w:val="18"/>
                <w:szCs w:val="18"/>
                <w:lang w:eastAsia="zh-CN"/>
              </w:rPr>
            </w:pPr>
            <w:r>
              <w:rPr>
                <w:sz w:val="18"/>
                <w:szCs w:val="18"/>
                <w:lang w:eastAsia="zh-CN"/>
              </w:rPr>
              <w:t>Conclusion 1.1: Support.</w:t>
            </w:r>
          </w:p>
          <w:p w14:paraId="68DE033E"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282F3F8F" w14:textId="77777777" w:rsidR="0047480D" w:rsidRDefault="0047480D" w:rsidP="002F6589">
            <w:pPr>
              <w:snapToGrid w:val="0"/>
              <w:rPr>
                <w:sz w:val="18"/>
                <w:szCs w:val="18"/>
                <w:lang w:eastAsia="zh-CN"/>
              </w:rPr>
            </w:pPr>
            <w:r>
              <w:rPr>
                <w:sz w:val="18"/>
                <w:szCs w:val="18"/>
                <w:lang w:eastAsia="zh-CN"/>
              </w:rPr>
              <w:t xml:space="preserve">Proposal 1.4: Support. </w:t>
            </w:r>
          </w:p>
          <w:p w14:paraId="37A62937" w14:textId="77777777" w:rsidR="0047480D" w:rsidRDefault="0047480D" w:rsidP="002F6589">
            <w:pPr>
              <w:snapToGrid w:val="0"/>
              <w:rPr>
                <w:sz w:val="18"/>
                <w:szCs w:val="18"/>
                <w:lang w:eastAsia="zh-CN"/>
              </w:rPr>
            </w:pPr>
            <w:r>
              <w:rPr>
                <w:sz w:val="18"/>
                <w:szCs w:val="18"/>
                <w:lang w:eastAsia="zh-CN"/>
              </w:rPr>
              <w:lastRenderedPageBreak/>
              <w:t xml:space="preserve">Proposal 1.5: Support. </w:t>
            </w:r>
          </w:p>
        </w:tc>
      </w:tr>
      <w:tr w:rsidR="0047480D" w14:paraId="56A75A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297C6" w14:textId="77777777" w:rsidR="0047480D" w:rsidRPr="008E3462" w:rsidRDefault="0047480D" w:rsidP="002F6589">
            <w:pPr>
              <w:snapToGrid w:val="0"/>
              <w:rPr>
                <w:sz w:val="18"/>
                <w:szCs w:val="20"/>
              </w:rPr>
            </w:pPr>
            <w:r w:rsidRPr="005B0A74">
              <w:rPr>
                <w:rFonts w:eastAsia="等线" w:hint="eastAsia"/>
                <w:sz w:val="18"/>
                <w:szCs w:val="18"/>
                <w:lang w:eastAsia="zh-CN"/>
              </w:rPr>
              <w:lastRenderedPageBreak/>
              <w:t>Med</w:t>
            </w:r>
            <w:r>
              <w:rPr>
                <w:rFonts w:eastAsia="PMingLiU" w:hint="eastAsia"/>
                <w:sz w:val="18"/>
                <w:szCs w:val="18"/>
                <w:lang w:eastAsia="zh-TW"/>
              </w:rPr>
              <w:t>i</w:t>
            </w:r>
            <w:r w:rsidRPr="005B0A74">
              <w:rPr>
                <w:rFonts w:eastAsia="等线"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4D4A" w14:textId="77777777" w:rsidR="0047480D" w:rsidRDefault="0047480D" w:rsidP="002F6589">
            <w:pPr>
              <w:snapToGrid w:val="0"/>
              <w:rPr>
                <w:rFonts w:eastAsia="宋体"/>
                <w:sz w:val="18"/>
                <w:szCs w:val="18"/>
                <w:lang w:eastAsia="zh-CN"/>
              </w:rPr>
            </w:pPr>
            <w:r w:rsidRPr="004304F6">
              <w:rPr>
                <w:rFonts w:eastAsia="宋体"/>
                <w:sz w:val="18"/>
                <w:szCs w:val="18"/>
                <w:lang w:eastAsia="zh-CN"/>
              </w:rPr>
              <w:t xml:space="preserve">Proposal 1.3: </w:t>
            </w:r>
            <w:r>
              <w:rPr>
                <w:rFonts w:eastAsia="宋体"/>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宋体" w:hint="eastAsia"/>
                <w:sz w:val="18"/>
                <w:szCs w:val="18"/>
                <w:lang w:eastAsia="zh-CN"/>
              </w:rPr>
              <w:t xml:space="preserve">I-RS/SRS for BM, </w:t>
            </w:r>
            <w:r>
              <w:rPr>
                <w:rFonts w:eastAsia="宋体"/>
                <w:sz w:val="18"/>
                <w:szCs w:val="18"/>
                <w:lang w:eastAsia="zh-CN"/>
              </w:rPr>
              <w:t xml:space="preserve">since </w:t>
            </w:r>
            <w:r w:rsidRPr="004304F6">
              <w:rPr>
                <w:rFonts w:eastAsia="宋体"/>
                <w:sz w:val="18"/>
                <w:szCs w:val="18"/>
                <w:lang w:eastAsia="zh-CN"/>
              </w:rPr>
              <w:t>the use case</w:t>
            </w:r>
            <w:r>
              <w:rPr>
                <w:rFonts w:eastAsia="宋体"/>
                <w:sz w:val="18"/>
                <w:szCs w:val="18"/>
                <w:lang w:eastAsia="zh-CN"/>
              </w:rPr>
              <w:t xml:space="preserve"> would be gNB or UE beam refinement for an indicated TCI state, we don't see the need to support it in “</w:t>
            </w:r>
            <w:r w:rsidRPr="004304F6">
              <w:rPr>
                <w:rFonts w:eastAsia="宋体"/>
                <w:sz w:val="18"/>
                <w:szCs w:val="18"/>
                <w:lang w:eastAsia="zh-CN"/>
              </w:rPr>
              <w:t>resource</w:t>
            </w:r>
            <w:r>
              <w:rPr>
                <w:rFonts w:eastAsia="宋体"/>
                <w:sz w:val="18"/>
                <w:szCs w:val="18"/>
                <w:lang w:eastAsia="zh-CN"/>
              </w:rPr>
              <w:t>”</w:t>
            </w:r>
            <w:r w:rsidRPr="004304F6">
              <w:rPr>
                <w:rFonts w:eastAsia="宋体"/>
                <w:sz w:val="18"/>
                <w:szCs w:val="18"/>
                <w:lang w:eastAsia="zh-CN"/>
              </w:rPr>
              <w:t xml:space="preserve"> </w:t>
            </w:r>
            <w:r>
              <w:rPr>
                <w:rFonts w:eastAsia="宋体"/>
                <w:sz w:val="18"/>
                <w:szCs w:val="18"/>
                <w:lang w:eastAsia="zh-CN"/>
              </w:rPr>
              <w:t>level</w:t>
            </w:r>
            <w:r w:rsidRPr="00942ECA">
              <w:rPr>
                <w:rFonts w:eastAsia="宋体"/>
                <w:sz w:val="18"/>
                <w:szCs w:val="18"/>
                <w:lang w:eastAsia="zh-CN"/>
              </w:rPr>
              <w:t>.</w:t>
            </w:r>
            <w:r>
              <w:rPr>
                <w:rFonts w:eastAsia="宋体"/>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宋体"/>
                <w:sz w:val="18"/>
                <w:szCs w:val="18"/>
                <w:lang w:eastAsia="zh-CN"/>
              </w:rPr>
              <w:t xml:space="preserve"> </w:t>
            </w:r>
          </w:p>
          <w:p w14:paraId="0D42D8DE" w14:textId="77777777" w:rsidR="0047480D" w:rsidRDefault="0047480D" w:rsidP="002F6589">
            <w:pPr>
              <w:snapToGrid w:val="0"/>
              <w:rPr>
                <w:rFonts w:eastAsia="宋体"/>
                <w:sz w:val="18"/>
                <w:szCs w:val="18"/>
                <w:lang w:eastAsia="zh-CN"/>
              </w:rPr>
            </w:pPr>
            <w:r>
              <w:rPr>
                <w:rFonts w:eastAsia="宋体"/>
                <w:sz w:val="18"/>
                <w:szCs w:val="18"/>
                <w:lang w:eastAsia="zh-CN"/>
              </w:rPr>
              <w:t>[Mod: From your comment, I gather that MTK is fine with proposal 1.3. The above is just a comment on the FFS part (next level details). If I misunderstand, please comment.]</w:t>
            </w:r>
          </w:p>
          <w:p w14:paraId="58866CFA" w14:textId="77777777" w:rsidR="0047480D" w:rsidRDefault="0047480D" w:rsidP="002F6589">
            <w:pPr>
              <w:snapToGrid w:val="0"/>
              <w:rPr>
                <w:rFonts w:eastAsia="宋体"/>
                <w:sz w:val="18"/>
                <w:szCs w:val="18"/>
                <w:lang w:eastAsia="zh-CN"/>
              </w:rPr>
            </w:pPr>
          </w:p>
          <w:p w14:paraId="380F92BB" w14:textId="77777777" w:rsidR="0047480D" w:rsidRDefault="0047480D" w:rsidP="002F6589">
            <w:pPr>
              <w:snapToGrid w:val="0"/>
              <w:rPr>
                <w:rFonts w:eastAsia="宋体"/>
                <w:sz w:val="18"/>
                <w:szCs w:val="18"/>
                <w:lang w:eastAsia="zh-CN"/>
              </w:rPr>
            </w:pPr>
            <w:r>
              <w:rPr>
                <w:rFonts w:eastAsia="宋体"/>
                <w:sz w:val="18"/>
                <w:szCs w:val="18"/>
                <w:lang w:eastAsia="zh-CN"/>
              </w:rPr>
              <w:t xml:space="preserve">Proposal 1.4: </w:t>
            </w:r>
            <w:r w:rsidRPr="000F4FD2">
              <w:rPr>
                <w:rFonts w:eastAsia="宋体" w:hint="eastAsia"/>
                <w:sz w:val="18"/>
                <w:szCs w:val="18"/>
                <w:lang w:eastAsia="zh-CN"/>
              </w:rPr>
              <w:t xml:space="preserve">Regarding the </w:t>
            </w:r>
            <w:r w:rsidRPr="000F4FD2">
              <w:rPr>
                <w:rFonts w:eastAsia="宋体"/>
                <w:sz w:val="18"/>
                <w:szCs w:val="18"/>
                <w:lang w:eastAsia="zh-CN"/>
              </w:rPr>
              <w:t>association</w:t>
            </w:r>
            <w:r w:rsidRPr="000F4FD2">
              <w:rPr>
                <w:rFonts w:eastAsia="宋体" w:hint="eastAsia"/>
                <w:sz w:val="18"/>
                <w:szCs w:val="18"/>
                <w:lang w:eastAsia="zh-CN"/>
              </w:rPr>
              <w:t xml:space="preserve"> </w:t>
            </w:r>
            <w:r w:rsidRPr="000F4FD2">
              <w:rPr>
                <w:rFonts w:eastAsia="宋体"/>
                <w:sz w:val="18"/>
                <w:szCs w:val="18"/>
                <w:lang w:eastAsia="zh-CN"/>
              </w:rPr>
              <w:t>mechanism</w:t>
            </w:r>
            <w:r>
              <w:rPr>
                <w:rFonts w:eastAsia="宋体"/>
                <w:sz w:val="18"/>
                <w:szCs w:val="18"/>
                <w:lang w:eastAsia="zh-CN"/>
              </w:rPr>
              <w:t xml:space="preserve">, we think it has to be discussed later, similar to Alt2 in </w:t>
            </w:r>
          </w:p>
          <w:p w14:paraId="487CD697" w14:textId="77777777" w:rsidR="0047480D" w:rsidRDefault="0047480D" w:rsidP="002F6589">
            <w:pPr>
              <w:snapToGrid w:val="0"/>
              <w:rPr>
                <w:rFonts w:eastAsia="宋体"/>
                <w:sz w:val="18"/>
                <w:szCs w:val="18"/>
                <w:lang w:eastAsia="zh-CN"/>
              </w:rPr>
            </w:pPr>
            <w:r>
              <w:rPr>
                <w:rFonts w:eastAsia="宋体"/>
                <w:sz w:val="18"/>
                <w:szCs w:val="18"/>
                <w:lang w:eastAsia="zh-CN"/>
              </w:rPr>
              <w:t>[Mod: Please see my response to Samsung]</w:t>
            </w:r>
          </w:p>
          <w:p w14:paraId="784143B5" w14:textId="77777777" w:rsidR="0047480D" w:rsidRDefault="0047480D" w:rsidP="002F6589">
            <w:pPr>
              <w:snapToGrid w:val="0"/>
              <w:rPr>
                <w:rFonts w:eastAsia="宋体"/>
                <w:sz w:val="18"/>
                <w:szCs w:val="18"/>
                <w:lang w:eastAsia="zh-CN"/>
              </w:rPr>
            </w:pPr>
          </w:p>
          <w:p w14:paraId="7ACF6352" w14:textId="77777777" w:rsidR="0047480D" w:rsidRDefault="0047480D" w:rsidP="002F6589">
            <w:pPr>
              <w:snapToGrid w:val="0"/>
              <w:rPr>
                <w:rFonts w:eastAsia="宋体"/>
                <w:sz w:val="18"/>
                <w:szCs w:val="18"/>
                <w:lang w:eastAsia="zh-CN"/>
              </w:rPr>
            </w:pPr>
            <w:r>
              <w:rPr>
                <w:rFonts w:eastAsia="宋体"/>
                <w:sz w:val="18"/>
                <w:szCs w:val="18"/>
                <w:lang w:eastAsia="zh-CN"/>
              </w:rPr>
              <w:t xml:space="preserve">Proposal 1.5. Furthermore, we see if Alt2 is supported, the </w:t>
            </w:r>
            <w:r w:rsidRPr="000F4FD2">
              <w:rPr>
                <w:rFonts w:eastAsia="宋体"/>
                <w:sz w:val="18"/>
                <w:szCs w:val="18"/>
                <w:lang w:eastAsia="zh-CN"/>
              </w:rPr>
              <w:t>association</w:t>
            </w:r>
            <w:r w:rsidRPr="000F4FD2">
              <w:rPr>
                <w:rFonts w:eastAsia="宋体" w:hint="eastAsia"/>
                <w:sz w:val="18"/>
                <w:szCs w:val="18"/>
                <w:lang w:eastAsia="zh-CN"/>
              </w:rPr>
              <w:t xml:space="preserve"> </w:t>
            </w:r>
            <w:r w:rsidRPr="000F4FD2">
              <w:rPr>
                <w:rFonts w:eastAsia="宋体"/>
                <w:sz w:val="18"/>
                <w:szCs w:val="18"/>
                <w:lang w:eastAsia="zh-CN"/>
              </w:rPr>
              <w:t>mechanism</w:t>
            </w:r>
            <w:r>
              <w:rPr>
                <w:rFonts w:eastAsia="宋体"/>
                <w:sz w:val="18"/>
                <w:szCs w:val="18"/>
                <w:lang w:eastAsia="zh-CN"/>
              </w:rPr>
              <w:t xml:space="preserve"> should be unified for PC parameters and </w:t>
            </w:r>
            <w:r>
              <w:rPr>
                <w:rFonts w:eastAsia="宋体" w:hint="eastAsia"/>
                <w:sz w:val="18"/>
                <w:szCs w:val="18"/>
                <w:lang w:eastAsia="zh-CN"/>
              </w:rPr>
              <w:t>PL-RS.</w:t>
            </w:r>
            <w:r>
              <w:rPr>
                <w:rFonts w:eastAsia="宋体"/>
                <w:sz w:val="18"/>
                <w:szCs w:val="18"/>
                <w:lang w:eastAsia="zh-CN"/>
              </w:rPr>
              <w:t xml:space="preserve"> Therefore, we would like to add an FFS bullet under this proposal:</w:t>
            </w:r>
          </w:p>
          <w:p w14:paraId="012248A3" w14:textId="77777777" w:rsidR="0047480D" w:rsidRPr="00781EE7" w:rsidRDefault="0047480D" w:rsidP="00084B28">
            <w:pPr>
              <w:pStyle w:val="ListParagraph"/>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1B4954D5" w14:textId="77777777" w:rsidR="0047480D" w:rsidRDefault="0047480D" w:rsidP="002F6589">
            <w:pPr>
              <w:snapToGrid w:val="0"/>
              <w:rPr>
                <w:sz w:val="18"/>
                <w:szCs w:val="18"/>
                <w:lang w:eastAsia="zh-CN"/>
              </w:rPr>
            </w:pPr>
            <w:r>
              <w:rPr>
                <w:sz w:val="18"/>
                <w:szCs w:val="18"/>
                <w:lang w:eastAsia="zh-CN"/>
              </w:rPr>
              <w:t>[Mod: Added]</w:t>
            </w:r>
          </w:p>
          <w:p w14:paraId="67482B05"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7366E6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CEC17" w14:textId="77777777" w:rsidR="0047480D" w:rsidRPr="005B0A74" w:rsidRDefault="0047480D" w:rsidP="002F6589">
            <w:pPr>
              <w:snapToGrid w:val="0"/>
              <w:rPr>
                <w:rFonts w:eastAsia="等线"/>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A1622"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0CFFDFDC"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4F3BB5AA" w14:textId="77777777" w:rsidR="0047480D" w:rsidRDefault="0047480D" w:rsidP="002F6589">
            <w:pPr>
              <w:snapToGrid w:val="0"/>
              <w:rPr>
                <w:rFonts w:eastAsia="Malgun Gothic"/>
                <w:sz w:val="18"/>
                <w:szCs w:val="18"/>
              </w:rPr>
            </w:pPr>
          </w:p>
          <w:p w14:paraId="40B5242F"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039E85C"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4893B743"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65EA54C3" w14:textId="77777777" w:rsidR="0047480D" w:rsidRPr="009215F1" w:rsidRDefault="0047480D" w:rsidP="002F6589">
            <w:pPr>
              <w:snapToGrid w:val="0"/>
              <w:rPr>
                <w:rFonts w:eastAsia="Malgun Gothic"/>
                <w:sz w:val="18"/>
                <w:szCs w:val="18"/>
              </w:rPr>
            </w:pPr>
          </w:p>
          <w:p w14:paraId="69C2B9BE"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6E5CA65B" w14:textId="77777777" w:rsidR="0047480D" w:rsidRPr="004304F6" w:rsidRDefault="0047480D" w:rsidP="002F6589">
            <w:pPr>
              <w:snapToGrid w:val="0"/>
              <w:rPr>
                <w:rFonts w:eastAsia="宋体"/>
                <w:sz w:val="18"/>
                <w:szCs w:val="18"/>
                <w:lang w:eastAsia="zh-CN"/>
              </w:rPr>
            </w:pPr>
            <w:r>
              <w:rPr>
                <w:rFonts w:eastAsia="Malgun Gothic"/>
                <w:sz w:val="18"/>
                <w:szCs w:val="18"/>
              </w:rPr>
              <w:t>[Mod: Please check my comments to Samsung and vivo below]</w:t>
            </w:r>
          </w:p>
        </w:tc>
      </w:tr>
      <w:tr w:rsidR="0047480D" w14:paraId="60E0F73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BBF8" w14:textId="77777777" w:rsidR="0047480D" w:rsidRDefault="0047480D" w:rsidP="002F6589">
            <w:pPr>
              <w:snapToGrid w:val="0"/>
              <w:rPr>
                <w:rFonts w:eastAsia="Malgun Gothic"/>
                <w:sz w:val="18"/>
                <w:szCs w:val="18"/>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DED63" w14:textId="77777777" w:rsidR="0047480D"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1.1, we still have concerns. It would be bizarre to have different design for single CC case and multiple CC case.</w:t>
            </w:r>
          </w:p>
          <w:p w14:paraId="0EA8D612" w14:textId="77777777" w:rsidR="0047480D" w:rsidRDefault="0047480D" w:rsidP="002F6589">
            <w:pPr>
              <w:snapToGrid w:val="0"/>
              <w:rPr>
                <w:rFonts w:eastAsia="宋体"/>
                <w:sz w:val="18"/>
                <w:szCs w:val="18"/>
                <w:lang w:eastAsia="zh-CN"/>
              </w:rPr>
            </w:pPr>
            <w:r>
              <w:rPr>
                <w:rFonts w:eastAsia="宋体"/>
                <w:sz w:val="18"/>
                <w:szCs w:val="18"/>
                <w:lang w:eastAsia="zh-CN"/>
              </w:rPr>
              <w:t>[Mod: I understand your concern. Please check my comment to ZTE. This doesn’t mean companies cannot bring this back in the future meeting. But the situation will have to change significantly.]</w:t>
            </w:r>
          </w:p>
          <w:p w14:paraId="7E29219D" w14:textId="77777777" w:rsidR="0047480D" w:rsidRDefault="0047480D" w:rsidP="002F6589">
            <w:pPr>
              <w:snapToGrid w:val="0"/>
              <w:rPr>
                <w:rFonts w:eastAsia="宋体"/>
                <w:sz w:val="18"/>
                <w:szCs w:val="18"/>
                <w:lang w:eastAsia="zh-CN"/>
              </w:rPr>
            </w:pPr>
          </w:p>
          <w:p w14:paraId="0AFB8344"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6DE78BA9" w14:textId="77777777" w:rsidR="0047480D" w:rsidRPr="00C0417B" w:rsidRDefault="0047480D" w:rsidP="00084B28">
            <w:pPr>
              <w:pStyle w:val="ListParagraph"/>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66E5C8EE" w14:textId="77777777" w:rsidR="0047480D" w:rsidRPr="005D382D" w:rsidRDefault="0047480D" w:rsidP="00084B28">
            <w:pPr>
              <w:pStyle w:val="ListParagraph"/>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85A3A17" w14:textId="77777777" w:rsidR="0047480D" w:rsidRDefault="0047480D" w:rsidP="002F6589">
            <w:pPr>
              <w:snapToGrid w:val="0"/>
              <w:rPr>
                <w:rFonts w:eastAsia="宋体"/>
                <w:sz w:val="18"/>
                <w:szCs w:val="18"/>
                <w:lang w:eastAsia="zh-CN"/>
              </w:rPr>
            </w:pPr>
          </w:p>
          <w:p w14:paraId="58733FD9" w14:textId="77777777" w:rsidR="0047480D"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w:t>
            </w:r>
            <w:r>
              <w:rPr>
                <w:rFonts w:eastAsia="宋体" w:hint="eastAsia"/>
                <w:sz w:val="18"/>
                <w:szCs w:val="18"/>
                <w:lang w:eastAsia="zh-CN"/>
              </w:rPr>
              <w:t>Pr</w:t>
            </w:r>
            <w:r>
              <w:rPr>
                <w:rFonts w:eastAsia="宋体"/>
                <w:sz w:val="18"/>
                <w:szCs w:val="18"/>
                <w:lang w:eastAsia="zh-CN"/>
              </w:rPr>
              <w:t>oposal 1.3, concerned on CSI-RS for BM. CSI-RS for BM is used for beam refinement. Do not think it is appropriate to update the RS with indicated beams.</w:t>
            </w:r>
          </w:p>
          <w:p w14:paraId="58654A36" w14:textId="77777777" w:rsidR="0047480D" w:rsidRPr="00C0417B" w:rsidRDefault="0047480D" w:rsidP="002F6589">
            <w:pPr>
              <w:snapToGrid w:val="0"/>
              <w:rPr>
                <w:rFonts w:eastAsia="宋体"/>
                <w:sz w:val="18"/>
                <w:szCs w:val="18"/>
                <w:lang w:eastAsia="zh-CN"/>
              </w:rPr>
            </w:pPr>
          </w:p>
          <w:p w14:paraId="40DCE66A"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7580407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4359B13"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78B0856"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1BCB9C51" w14:textId="77777777" w:rsidR="0047480D" w:rsidRPr="00C0417B" w:rsidRDefault="0047480D" w:rsidP="00084B28">
            <w:pPr>
              <w:pStyle w:val="ListParagraph"/>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6D38976E" w14:textId="77777777" w:rsidR="0047480D" w:rsidRDefault="0047480D" w:rsidP="00084B28">
            <w:pPr>
              <w:pStyle w:val="ListParagraph"/>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2F164628"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lastRenderedPageBreak/>
              <w:t>FFS: Whether legacy TCI state should be applied to the DL signals not allowed for separate DL or joint TCI state.</w:t>
            </w:r>
          </w:p>
          <w:p w14:paraId="048E354A"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E9F19AB"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8A8A165" w14:textId="77777777" w:rsidR="0047480D" w:rsidRDefault="0047480D" w:rsidP="002F6589">
            <w:pPr>
              <w:snapToGrid w:val="0"/>
              <w:rPr>
                <w:rFonts w:eastAsia="宋体"/>
                <w:sz w:val="18"/>
                <w:szCs w:val="18"/>
                <w:lang w:eastAsia="zh-CN"/>
              </w:rPr>
            </w:pPr>
            <w:r>
              <w:rPr>
                <w:rFonts w:eastAsia="宋体"/>
                <w:sz w:val="18"/>
                <w:szCs w:val="18"/>
                <w:lang w:eastAsia="zh-CN"/>
              </w:rPr>
              <w:t>[Mod: CSI-RS for BM is in brackets now. But is it possible to add restriction to address your concern? The main purpose brought up by some companies is for P3. Perhaps if repetition ’ON’ constrain is added?]</w:t>
            </w:r>
          </w:p>
          <w:p w14:paraId="1844653A" w14:textId="77777777" w:rsidR="0047480D" w:rsidRDefault="0047480D" w:rsidP="002F6589">
            <w:pPr>
              <w:snapToGrid w:val="0"/>
              <w:rPr>
                <w:rFonts w:eastAsia="宋体"/>
                <w:sz w:val="18"/>
                <w:szCs w:val="18"/>
                <w:lang w:eastAsia="zh-CN"/>
              </w:rPr>
            </w:pPr>
          </w:p>
          <w:p w14:paraId="12EC2B21" w14:textId="77777777" w:rsidR="0047480D" w:rsidRPr="00C0417B"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proposal 1.4, PUSCH and SRS should have similar mechanism for power control. Would like also FFS PUSCH part. </w:t>
            </w:r>
          </w:p>
          <w:p w14:paraId="093F484A"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5BC4F44E" w14:textId="77777777" w:rsidR="0047480D" w:rsidRDefault="0047480D" w:rsidP="00084B28">
            <w:pPr>
              <w:pStyle w:val="ListParagraph"/>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2DDD41BC" w14:textId="77777777" w:rsidR="0047480D" w:rsidRDefault="0047480D"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1C2F8445" w14:textId="77777777" w:rsidR="0047480D" w:rsidRPr="007D2F6E" w:rsidRDefault="0047480D"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65F1FCAB" w14:textId="77777777" w:rsidR="0047480D" w:rsidRDefault="0047480D"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0F770F68"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6596AFBE" w14:textId="77777777" w:rsidR="0047480D" w:rsidRDefault="0047480D" w:rsidP="002F6589">
            <w:pPr>
              <w:snapToGrid w:val="0"/>
              <w:rPr>
                <w:rFonts w:eastAsia="Malgun Gothic"/>
                <w:sz w:val="18"/>
                <w:szCs w:val="18"/>
              </w:rPr>
            </w:pPr>
          </w:p>
        </w:tc>
      </w:tr>
      <w:tr w:rsidR="0047480D" w14:paraId="3C760FF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02F4" w14:textId="77777777" w:rsidR="0047480D" w:rsidRPr="008E3462" w:rsidRDefault="0047480D" w:rsidP="002F6589">
            <w:pPr>
              <w:snapToGrid w:val="0"/>
              <w:rPr>
                <w:sz w:val="18"/>
                <w:szCs w:val="20"/>
              </w:rPr>
            </w:pPr>
            <w:r>
              <w:rPr>
                <w:sz w:val="18"/>
                <w:szCs w:val="20"/>
              </w:rPr>
              <w:lastRenderedPageBreak/>
              <w:t xml:space="preserve">Mod </w:t>
            </w:r>
            <w:r>
              <w:rPr>
                <w:rFonts w:eastAsia="宋体"/>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2707"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2BF59A4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F10BC"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1B0E6" w14:textId="77777777" w:rsidR="0047480D" w:rsidRPr="00CC32F8" w:rsidRDefault="0047480D" w:rsidP="002F6589">
            <w:pPr>
              <w:snapToGrid w:val="0"/>
              <w:rPr>
                <w:rFonts w:eastAsia="宋体"/>
                <w:sz w:val="18"/>
                <w:szCs w:val="18"/>
                <w:lang w:eastAsia="zh-CN"/>
              </w:rPr>
            </w:pPr>
            <w:r w:rsidRPr="00CC32F8">
              <w:rPr>
                <w:rFonts w:eastAsia="宋体" w:hint="eastAsia"/>
                <w:sz w:val="18"/>
                <w:szCs w:val="18"/>
                <w:lang w:eastAsia="zh-CN"/>
              </w:rPr>
              <w:t>Proposal 1.3:</w:t>
            </w:r>
            <w:r>
              <w:rPr>
                <w:rFonts w:eastAsia="宋体"/>
                <w:sz w:val="18"/>
                <w:szCs w:val="18"/>
                <w:lang w:eastAsia="zh-CN"/>
              </w:rPr>
              <w:t xml:space="preserve"> Yes, we support is proposal. Sorry we didn't clearly indicate our concern in previous comment. Our </w:t>
            </w:r>
            <w:proofErr w:type="spellStart"/>
            <w:r>
              <w:rPr>
                <w:rFonts w:eastAsia="宋体"/>
                <w:sz w:val="18"/>
                <w:szCs w:val="18"/>
                <w:lang w:eastAsia="zh-CN"/>
              </w:rPr>
              <w:t>internsion</w:t>
            </w:r>
            <w:proofErr w:type="spellEnd"/>
            <w:r>
              <w:rPr>
                <w:rFonts w:eastAsia="宋体"/>
                <w:sz w:val="18"/>
                <w:szCs w:val="18"/>
                <w:lang w:eastAsia="zh-CN"/>
              </w:rPr>
              <w:t xml:space="preserve"> is, if </w:t>
            </w:r>
            <w:proofErr w:type="spellStart"/>
            <w:r>
              <w:rPr>
                <w:rFonts w:eastAsia="宋体"/>
                <w:sz w:val="18"/>
                <w:szCs w:val="18"/>
                <w:lang w:eastAsia="zh-CN"/>
              </w:rPr>
              <w:t>pssoible</w:t>
            </w:r>
            <w:proofErr w:type="spellEnd"/>
            <w:r>
              <w:rPr>
                <w:rFonts w:eastAsia="宋体"/>
                <w:sz w:val="18"/>
                <w:szCs w:val="18"/>
                <w:lang w:eastAsia="zh-CN"/>
              </w:rPr>
              <w:t>,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6F2C2EA9" w14:textId="77777777" w:rsidR="0047480D" w:rsidRDefault="0047480D" w:rsidP="002F6589">
            <w:pPr>
              <w:snapToGrid w:val="0"/>
              <w:jc w:val="both"/>
              <w:rPr>
                <w:b/>
                <w:sz w:val="20"/>
                <w:szCs w:val="20"/>
                <w:u w:val="single"/>
              </w:rPr>
            </w:pPr>
          </w:p>
          <w:p w14:paraId="0D06F1B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5E730D82"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7EDA17E1"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0FD302E9"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D2354FA"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[Some aperiodic CSI-RS resources for BM</w:t>
            </w:r>
          </w:p>
          <w:p w14:paraId="3F7FB45E" w14:textId="77777777" w:rsidR="0047480D"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213740CF"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FBE03B0"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17A06383"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F1653A1"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6934CCA" w14:textId="77777777" w:rsidR="0047480D" w:rsidRPr="00B61B69"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3E618F3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8449" w14:textId="77777777" w:rsidR="0047480D" w:rsidRDefault="0047480D" w:rsidP="002F6589">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A1BD"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7D0F927E" w14:textId="77777777" w:rsidR="0047480D" w:rsidRDefault="0047480D" w:rsidP="002F6589">
            <w:pPr>
              <w:snapToGrid w:val="0"/>
              <w:rPr>
                <w:rFonts w:eastAsia="Malgun Gothic"/>
                <w:sz w:val="18"/>
                <w:szCs w:val="18"/>
              </w:rPr>
            </w:pPr>
            <w:r>
              <w:rPr>
                <w:rFonts w:eastAsia="Malgun Gothic"/>
                <w:sz w:val="18"/>
                <w:szCs w:val="18"/>
              </w:rPr>
              <w:t xml:space="preserve">[Mod: That Alt1 </w:t>
            </w:r>
            <w:proofErr w:type="spellStart"/>
            <w:r>
              <w:rPr>
                <w:rFonts w:eastAsia="Malgun Gothic"/>
                <w:sz w:val="18"/>
                <w:szCs w:val="18"/>
              </w:rPr>
              <w:t>s</w:t>
            </w:r>
            <w:proofErr w:type="spellEnd"/>
            <w:r>
              <w:rPr>
                <w:rFonts w:eastAsia="Malgun Gothic"/>
                <w:sz w:val="18"/>
                <w:szCs w:val="18"/>
              </w:rPr>
              <w:t xml:space="preserve">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5973ECE0" w14:textId="77777777" w:rsidR="0047480D" w:rsidRDefault="0047480D" w:rsidP="002F6589">
            <w:pPr>
              <w:snapToGrid w:val="0"/>
              <w:rPr>
                <w:rFonts w:eastAsia="Malgun Gothic"/>
                <w:sz w:val="18"/>
                <w:szCs w:val="18"/>
              </w:rPr>
            </w:pPr>
          </w:p>
          <w:p w14:paraId="4F532604"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43E63CB9"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72B453CE" w14:textId="77777777" w:rsidR="0047480D" w:rsidRDefault="0047480D" w:rsidP="002F6589">
            <w:pPr>
              <w:snapToGrid w:val="0"/>
              <w:rPr>
                <w:rFonts w:eastAsia="Malgun Gothic"/>
                <w:sz w:val="18"/>
                <w:szCs w:val="18"/>
              </w:rPr>
            </w:pPr>
          </w:p>
          <w:p w14:paraId="0AFFF46F"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1850FDB3"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w:t>
            </w:r>
            <w:proofErr w:type="spellStart"/>
            <w:r>
              <w:rPr>
                <w:rFonts w:eastAsia="Malgun Gothic"/>
                <w:sz w:val="18"/>
                <w:szCs w:val="18"/>
              </w:rPr>
              <w:t>durinh</w:t>
            </w:r>
            <w:proofErr w:type="spellEnd"/>
            <w:r>
              <w:rPr>
                <w:rFonts w:eastAsia="Malgun Gothic"/>
                <w:sz w:val="18"/>
                <w:szCs w:val="18"/>
              </w:rPr>
              <w:t xml:space="preserve"> the GTW </w:t>
            </w:r>
            <w:r w:rsidRPr="004B13B3">
              <w:rPr>
                <w:rFonts w:eastAsia="Malgun Gothic"/>
                <w:sz w:val="18"/>
                <w:szCs w:val="18"/>
              </w:rPr>
              <w:sym w:font="Wingdings" w:char="F04A"/>
            </w:r>
            <w:r>
              <w:rPr>
                <w:rFonts w:eastAsia="Malgun Gothic"/>
                <w:sz w:val="18"/>
                <w:szCs w:val="18"/>
              </w:rPr>
              <w:t>]</w:t>
            </w:r>
          </w:p>
          <w:p w14:paraId="7621786B" w14:textId="77777777" w:rsidR="0047480D" w:rsidRDefault="0047480D" w:rsidP="002F6589">
            <w:pPr>
              <w:snapToGrid w:val="0"/>
              <w:rPr>
                <w:rFonts w:eastAsia="Malgun Gothic"/>
                <w:sz w:val="18"/>
                <w:szCs w:val="18"/>
              </w:rPr>
            </w:pPr>
          </w:p>
          <w:p w14:paraId="7D158A24" w14:textId="77777777" w:rsidR="0047480D" w:rsidRPr="00CC32F8" w:rsidRDefault="0047480D" w:rsidP="002F6589">
            <w:pPr>
              <w:snapToGrid w:val="0"/>
              <w:rPr>
                <w:rFonts w:eastAsia="宋体"/>
                <w:sz w:val="18"/>
                <w:szCs w:val="18"/>
                <w:lang w:eastAsia="zh-CN"/>
              </w:rPr>
            </w:pPr>
            <w:r>
              <w:rPr>
                <w:rFonts w:eastAsia="Malgun Gothic"/>
                <w:sz w:val="18"/>
                <w:szCs w:val="18"/>
              </w:rPr>
              <w:t xml:space="preserve">Proposal 1.5: Support to discuss. </w:t>
            </w:r>
          </w:p>
        </w:tc>
      </w:tr>
      <w:tr w:rsidR="0047480D" w14:paraId="4750ECB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5932"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AA4AF"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6BFCBF63" w14:textId="77777777" w:rsidR="0047480D" w:rsidRDefault="0047480D" w:rsidP="002F6589">
            <w:pPr>
              <w:snapToGrid w:val="0"/>
              <w:rPr>
                <w:rFonts w:eastAsia="Malgun Gothic"/>
                <w:sz w:val="18"/>
                <w:szCs w:val="18"/>
              </w:rPr>
            </w:pPr>
            <w:r>
              <w:rPr>
                <w:rFonts w:eastAsia="Malgun Gothic" w:hint="eastAsia"/>
                <w:sz w:val="18"/>
                <w:szCs w:val="18"/>
              </w:rPr>
              <w:lastRenderedPageBreak/>
              <w:t>W</w:t>
            </w:r>
            <w:r>
              <w:rPr>
                <w:rFonts w:eastAsia="Malgun Gothic"/>
                <w:sz w:val="18"/>
                <w:szCs w:val="18"/>
              </w:rPr>
              <w:t xml:space="preserve">e do not support to discuss UE capability at this moment. </w:t>
            </w:r>
          </w:p>
          <w:p w14:paraId="5A4735C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78E79E42"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68AF514B"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w:t>
            </w:r>
            <w:proofErr w:type="spellStart"/>
            <w:r>
              <w:rPr>
                <w:rFonts w:eastAsia="Malgun Gothic"/>
                <w:sz w:val="18"/>
                <w:szCs w:val="18"/>
              </w:rPr>
              <w:t>reouce</w:t>
            </w:r>
            <w:proofErr w:type="spellEnd"/>
            <w:r>
              <w:rPr>
                <w:rFonts w:eastAsia="Malgun Gothic"/>
                <w:sz w:val="18"/>
                <w:szCs w:val="18"/>
              </w:rPr>
              <w:t xml:space="preserve"> can be configured as reference of spatial relation info.</w:t>
            </w:r>
          </w:p>
          <w:p w14:paraId="28CEAC40"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1BB2CC59" w14:textId="77777777" w:rsidR="0047480D" w:rsidRDefault="0047480D" w:rsidP="002F6589">
            <w:pPr>
              <w:snapToGrid w:val="0"/>
              <w:rPr>
                <w:rFonts w:eastAsia="Malgun Gothic"/>
                <w:sz w:val="18"/>
                <w:szCs w:val="18"/>
              </w:rPr>
            </w:pPr>
            <w:proofErr w:type="spellStart"/>
            <w:r>
              <w:rPr>
                <w:rFonts w:eastAsia="Malgun Gothic" w:hint="eastAsia"/>
                <w:sz w:val="18"/>
                <w:szCs w:val="18"/>
              </w:rPr>
              <w:t>P</w:t>
            </w:r>
            <w:r>
              <w:rPr>
                <w:rFonts w:eastAsia="Malgun Gothic"/>
                <w:sz w:val="18"/>
                <w:szCs w:val="18"/>
              </w:rPr>
              <w:t>roposa</w:t>
            </w:r>
            <w:proofErr w:type="spellEnd"/>
            <w:r>
              <w:rPr>
                <w:rFonts w:eastAsia="Malgun Gothic"/>
                <w:sz w:val="18"/>
                <w:szCs w:val="18"/>
              </w:rPr>
              <w:t xml:space="preserve"> 1.4: We support FL’s proposal &amp; we are O.K. with SRS part</w:t>
            </w:r>
          </w:p>
          <w:p w14:paraId="3556358B" w14:textId="77777777" w:rsidR="0047480D" w:rsidRDefault="0047480D" w:rsidP="002F6589">
            <w:pPr>
              <w:snapToGrid w:val="0"/>
              <w:rPr>
                <w:rFonts w:eastAsia="Malgun Gothic"/>
                <w:sz w:val="18"/>
                <w:szCs w:val="18"/>
              </w:rPr>
            </w:pPr>
          </w:p>
        </w:tc>
      </w:tr>
      <w:tr w:rsidR="0047480D" w14:paraId="4E30212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EC72"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lastRenderedPageBreak/>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7B39"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7108023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DBFF"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89E5"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5B4AB54D" w14:textId="77777777" w:rsidR="0047480D" w:rsidRDefault="0047480D" w:rsidP="00CF74ED">
      <w:pPr>
        <w:snapToGrid w:val="0"/>
        <w:spacing w:after="120" w:line="288" w:lineRule="auto"/>
        <w:jc w:val="both"/>
        <w:rPr>
          <w:sz w:val="20"/>
          <w:szCs w:val="20"/>
        </w:rPr>
      </w:pPr>
    </w:p>
    <w:p w14:paraId="5C1A2E67" w14:textId="77777777" w:rsidR="00C522F5" w:rsidRDefault="00C522F5" w:rsidP="00337EF6">
      <w:pPr>
        <w:snapToGrid w:val="0"/>
        <w:spacing w:after="120" w:line="288" w:lineRule="auto"/>
        <w:jc w:val="both"/>
        <w:rPr>
          <w:sz w:val="20"/>
          <w:szCs w:val="20"/>
        </w:rPr>
      </w:pPr>
    </w:p>
    <w:p w14:paraId="737300AE" w14:textId="77777777" w:rsidR="00C522F5" w:rsidRDefault="00C522F5" w:rsidP="00337EF6">
      <w:pPr>
        <w:snapToGrid w:val="0"/>
        <w:jc w:val="both"/>
      </w:pPr>
    </w:p>
    <w:p w14:paraId="1DEDF632" w14:textId="77777777" w:rsidR="0027720E" w:rsidRPr="0027720E" w:rsidRDefault="00337EF6" w:rsidP="00337EF6">
      <w:pPr>
        <w:snapToGrid w:val="0"/>
        <w:jc w:val="both"/>
        <w:rPr>
          <w:color w:val="000000"/>
          <w:sz w:val="18"/>
          <w:szCs w:val="18"/>
        </w:rPr>
      </w:pPr>
      <w:r>
        <w:t xml:space="preserve"> </w:t>
      </w: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5CB49444"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28EA9B9D"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60A77B" w14:textId="77777777" w:rsidR="00C101A1" w:rsidRPr="00FC7DC9" w:rsidRDefault="0021291D"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606048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FE8AFFF"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0679D6F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6A8CB40"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648A01DB"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D7623D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491364"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0A9F91B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37BFCF"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4C61D05" w14:textId="77777777" w:rsidR="00C101A1" w:rsidRPr="00FC7DC9" w:rsidRDefault="0021291D"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6F544B30"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0FD572BE"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170F8F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6A58673"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723BE5F"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714B1F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9F5D594"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0B8387D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B0390BB"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62D434B7" w14:textId="77777777" w:rsidR="00C101A1" w:rsidRPr="00FC7DC9" w:rsidRDefault="0021291D"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1F74812"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06948A1F"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1B6C173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FF96B1"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B44F373"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3F3C4BFC"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3BC7C9"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2FE0937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CC2EDAD"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D24B9C5" w14:textId="77777777" w:rsidR="00C101A1" w:rsidRPr="00FC7DC9" w:rsidRDefault="0021291D"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04F7B60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0FD163"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2B8C9C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850CAC"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6C440C48"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0998124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2A020BD4"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67ED6FB7"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C544EF2"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9657D1E" w14:textId="77777777" w:rsidR="00C101A1" w:rsidRPr="00FC7DC9" w:rsidRDefault="0021291D"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257DD49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752A0BD"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42F89D8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E39F64"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296685FD"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5D2EF966"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6E22AAA0"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20DA943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6C04957"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29CA6DC4" w14:textId="77777777" w:rsidR="00C101A1" w:rsidRPr="00FC7DC9" w:rsidRDefault="0021291D"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55E1C5E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5172169E"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4C22C9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752CF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364AECE7" w14:textId="77777777" w:rsidR="00C101A1" w:rsidRPr="00FC7DC9" w:rsidRDefault="0021291D"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736F266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A21C22C"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536877E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D9F0A4B"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095ADE67" w14:textId="77777777" w:rsidR="00C101A1" w:rsidRPr="00FC7DC9" w:rsidRDefault="0021291D"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7E12D25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31BFA9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0EB06F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CC899E"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66C87525" w14:textId="77777777" w:rsidR="00C101A1" w:rsidRPr="00FC7DC9" w:rsidRDefault="0021291D"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33430B3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124A1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6CAD4C6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B26EF9"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55580865" w14:textId="77777777" w:rsidR="00C101A1" w:rsidRPr="00FC7DC9" w:rsidRDefault="0021291D"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D46DE8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2D4116D"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0860DAB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58E209"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FE44C36" w14:textId="77777777" w:rsidR="00C101A1" w:rsidRPr="00FC7DC9" w:rsidRDefault="0021291D"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144C7E6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599CD2B"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2C101D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B36E22"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2C94C50D"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62584E2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70BA099F"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29CC379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4705B9"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1CB3331F" w14:textId="77777777" w:rsidR="00C101A1" w:rsidRPr="00FC7DC9" w:rsidRDefault="0021291D"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21BCE67C"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66E2E731"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3EBE496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7CF2CC"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467B4145"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0183C0A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68245D8"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5294D1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51218B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424AA501" w14:textId="77777777" w:rsidR="00C101A1" w:rsidRPr="00FC7DC9" w:rsidRDefault="0021291D"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44A8FB9E"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21C9B79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4DBDE6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361DCD"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1221671" w14:textId="77777777" w:rsidR="00C101A1" w:rsidRPr="00FC7DC9" w:rsidRDefault="0021291D"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73C3C623"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38952BCB"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4AC318E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531C07"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54670126" w14:textId="77777777" w:rsidR="00C101A1" w:rsidRPr="00FC7DC9" w:rsidRDefault="0021291D"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0EA3E90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12F32F8"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58FB8E8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99E3FD6"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0703D541"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3918D04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FB9123"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62D64C2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598C92F"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16AE39F"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4CAB128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9F338C9"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4183E9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233C1BE"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69C6680" w14:textId="77777777" w:rsidR="00C101A1" w:rsidRPr="00FC7DC9" w:rsidRDefault="0021291D"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5914F3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3BFD610"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648ECB9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A463FF"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499D254C" w14:textId="77777777" w:rsidR="00C101A1" w:rsidRPr="00FC7DC9" w:rsidRDefault="0021291D"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2CACB19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7825FE04"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9A60FD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24A470"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9C534F3" w14:textId="77777777" w:rsidR="00C101A1" w:rsidRPr="00FC7DC9" w:rsidRDefault="0021291D"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1D8D4D6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50E0583D"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5EB560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BAE30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6A56727" w14:textId="77777777" w:rsidR="00C101A1" w:rsidRPr="00FC7DC9" w:rsidRDefault="0021291D"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22731F8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58E7A01"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ASUSTeK</w:t>
            </w:r>
            <w:proofErr w:type="spellEnd"/>
            <w:r w:rsidRPr="00FC7DC9">
              <w:rPr>
                <w:rFonts w:eastAsia="Times New Roman"/>
                <w:sz w:val="18"/>
                <w:szCs w:val="18"/>
              </w:rPr>
              <w:t xml:space="preserve"> </w:t>
            </w:r>
          </w:p>
        </w:tc>
      </w:tr>
      <w:tr w:rsidR="00C101A1" w:rsidRPr="001C0BB9" w14:paraId="184C936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04FFFF8"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81B9420" w14:textId="77777777" w:rsidR="00C101A1" w:rsidRPr="001C0BB9" w:rsidRDefault="0021291D"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150E70F6"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66103EF8"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234A197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CBE9733"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6BB6AC0"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1EFB1ED2"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DA1451"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61B05D6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CC0440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6FF5B53" w14:textId="77777777" w:rsidR="00C101A1" w:rsidRPr="001C0BB9" w:rsidRDefault="0021291D"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2D5F4669"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3B1CFA05"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7509574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5FCB64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E9848F" w14:textId="77777777" w:rsidR="00C101A1" w:rsidRPr="001C0BB9" w:rsidRDefault="0021291D"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3B8F0F5B"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7A4CF2BE"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5692A413"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676E4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4FF82DF" w14:textId="77777777" w:rsidR="00C101A1" w:rsidRPr="001C0BB9" w:rsidRDefault="0021291D"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694C8B5D"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88B6446"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777777"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1A5EC329" w14:textId="77777777" w:rsidR="00DE37B1" w:rsidRDefault="00DE37B1">
      <w:pPr>
        <w:pStyle w:val="2222"/>
        <w:spacing w:after="60" w:line="288" w:lineRule="auto"/>
        <w:ind w:firstLine="0"/>
        <w:rPr>
          <w:rFonts w:cs="Times New Roman"/>
          <w:sz w:val="18"/>
          <w:szCs w:val="18"/>
          <w:lang w:val="en-US" w:eastAsia="ko-KR"/>
        </w:rPr>
      </w:pPr>
    </w:p>
    <w:p w14:paraId="4071AC73" w14:textId="77777777" w:rsidR="00DE37B1" w:rsidRDefault="00DE37B1">
      <w:pPr>
        <w:snapToGrid w:val="0"/>
        <w:spacing w:after="120" w:line="288" w:lineRule="auto"/>
        <w:rPr>
          <w:color w:val="000000"/>
          <w:sz w:val="20"/>
          <w:szCs w:val="20"/>
        </w:rPr>
      </w:pPr>
    </w:p>
    <w:p w14:paraId="63F191BA"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2511A" w14:textId="77777777" w:rsidR="0021291D" w:rsidRDefault="0021291D">
      <w:r>
        <w:separator/>
      </w:r>
    </w:p>
  </w:endnote>
  <w:endnote w:type="continuationSeparator" w:id="0">
    <w:p w14:paraId="2C285359" w14:textId="77777777" w:rsidR="0021291D" w:rsidRDefault="0021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0F117" w14:textId="77777777" w:rsidR="0021291D" w:rsidRDefault="0021291D">
      <w:r>
        <w:rPr>
          <w:color w:val="000000"/>
        </w:rPr>
        <w:separator/>
      </w:r>
    </w:p>
  </w:footnote>
  <w:footnote w:type="continuationSeparator" w:id="0">
    <w:p w14:paraId="0C7DC12E" w14:textId="77777777" w:rsidR="0021291D" w:rsidRDefault="00212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634351"/>
    <w:multiLevelType w:val="hybridMultilevel"/>
    <w:tmpl w:val="2A4E52DA"/>
    <w:lvl w:ilvl="0" w:tplc="A2005CF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523B6D43"/>
    <w:multiLevelType w:val="hybridMultilevel"/>
    <w:tmpl w:val="85F0C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9"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8"/>
  </w:num>
  <w:num w:numId="2">
    <w:abstractNumId w:val="10"/>
  </w:num>
  <w:num w:numId="3">
    <w:abstractNumId w:val="6"/>
  </w:num>
  <w:num w:numId="4">
    <w:abstractNumId w:val="24"/>
  </w:num>
  <w:num w:numId="5">
    <w:abstractNumId w:val="55"/>
  </w:num>
  <w:num w:numId="6">
    <w:abstractNumId w:val="72"/>
  </w:num>
  <w:num w:numId="7">
    <w:abstractNumId w:val="11"/>
  </w:num>
  <w:num w:numId="8">
    <w:abstractNumId w:val="49"/>
  </w:num>
  <w:num w:numId="9">
    <w:abstractNumId w:val="19"/>
  </w:num>
  <w:num w:numId="10">
    <w:abstractNumId w:val="45"/>
  </w:num>
  <w:num w:numId="11">
    <w:abstractNumId w:val="22"/>
  </w:num>
  <w:num w:numId="12">
    <w:abstractNumId w:val="75"/>
  </w:num>
  <w:num w:numId="13">
    <w:abstractNumId w:val="65"/>
  </w:num>
  <w:num w:numId="14">
    <w:abstractNumId w:val="14"/>
  </w:num>
  <w:num w:numId="15">
    <w:abstractNumId w:val="15"/>
  </w:num>
  <w:num w:numId="16">
    <w:abstractNumId w:val="9"/>
  </w:num>
  <w:num w:numId="17">
    <w:abstractNumId w:val="67"/>
  </w:num>
  <w:num w:numId="18">
    <w:abstractNumId w:val="23"/>
  </w:num>
  <w:num w:numId="19">
    <w:abstractNumId w:val="39"/>
  </w:num>
  <w:num w:numId="20">
    <w:abstractNumId w:val="16"/>
  </w:num>
  <w:num w:numId="21">
    <w:abstractNumId w:val="34"/>
  </w:num>
  <w:num w:numId="22">
    <w:abstractNumId w:val="59"/>
  </w:num>
  <w:num w:numId="23">
    <w:abstractNumId w:val="46"/>
  </w:num>
  <w:num w:numId="24">
    <w:abstractNumId w:val="4"/>
  </w:num>
  <w:num w:numId="25">
    <w:abstractNumId w:val="32"/>
  </w:num>
  <w:num w:numId="26">
    <w:abstractNumId w:val="74"/>
  </w:num>
  <w:num w:numId="27">
    <w:abstractNumId w:val="57"/>
  </w:num>
  <w:num w:numId="28">
    <w:abstractNumId w:val="66"/>
  </w:num>
  <w:num w:numId="29">
    <w:abstractNumId w:val="40"/>
  </w:num>
  <w:num w:numId="30">
    <w:abstractNumId w:val="21"/>
  </w:num>
  <w:num w:numId="31">
    <w:abstractNumId w:val="64"/>
  </w:num>
  <w:num w:numId="32">
    <w:abstractNumId w:val="33"/>
  </w:num>
  <w:num w:numId="33">
    <w:abstractNumId w:val="7"/>
  </w:num>
  <w:num w:numId="34">
    <w:abstractNumId w:val="3"/>
  </w:num>
  <w:num w:numId="35">
    <w:abstractNumId w:val="20"/>
  </w:num>
  <w:num w:numId="36">
    <w:abstractNumId w:val="0"/>
  </w:num>
  <w:num w:numId="37">
    <w:abstractNumId w:val="56"/>
  </w:num>
  <w:num w:numId="38">
    <w:abstractNumId w:val="12"/>
  </w:num>
  <w:num w:numId="39">
    <w:abstractNumId w:val="30"/>
  </w:num>
  <w:num w:numId="40">
    <w:abstractNumId w:val="44"/>
  </w:num>
  <w:num w:numId="41">
    <w:abstractNumId w:val="2"/>
  </w:num>
  <w:num w:numId="42">
    <w:abstractNumId w:val="27"/>
  </w:num>
  <w:num w:numId="43">
    <w:abstractNumId w:val="26"/>
  </w:num>
  <w:num w:numId="44">
    <w:abstractNumId w:val="36"/>
  </w:num>
  <w:num w:numId="45">
    <w:abstractNumId w:val="41"/>
  </w:num>
  <w:num w:numId="46">
    <w:abstractNumId w:val="28"/>
  </w:num>
  <w:num w:numId="47">
    <w:abstractNumId w:val="37"/>
  </w:num>
  <w:num w:numId="48">
    <w:abstractNumId w:val="8"/>
  </w:num>
  <w:num w:numId="49">
    <w:abstractNumId w:val="35"/>
  </w:num>
  <w:num w:numId="50">
    <w:abstractNumId w:val="60"/>
  </w:num>
  <w:num w:numId="51">
    <w:abstractNumId w:val="13"/>
  </w:num>
  <w:num w:numId="52">
    <w:abstractNumId w:val="25"/>
  </w:num>
  <w:num w:numId="53">
    <w:abstractNumId w:val="48"/>
  </w:num>
  <w:num w:numId="54">
    <w:abstractNumId w:val="1"/>
  </w:num>
  <w:num w:numId="55">
    <w:abstractNumId w:val="31"/>
  </w:num>
  <w:num w:numId="56">
    <w:abstractNumId w:val="29"/>
  </w:num>
  <w:num w:numId="57">
    <w:abstractNumId w:val="51"/>
  </w:num>
  <w:num w:numId="58">
    <w:abstractNumId w:val="63"/>
  </w:num>
  <w:num w:numId="59">
    <w:abstractNumId w:val="52"/>
  </w:num>
  <w:num w:numId="60">
    <w:abstractNumId w:val="61"/>
  </w:num>
  <w:num w:numId="61">
    <w:abstractNumId w:val="43"/>
  </w:num>
  <w:num w:numId="62">
    <w:abstractNumId w:val="58"/>
  </w:num>
  <w:num w:numId="63">
    <w:abstractNumId w:val="42"/>
  </w:num>
  <w:num w:numId="64">
    <w:abstractNumId w:val="69"/>
  </w:num>
  <w:num w:numId="65">
    <w:abstractNumId w:val="5"/>
  </w:num>
  <w:num w:numId="66">
    <w:abstractNumId w:val="17"/>
  </w:num>
  <w:num w:numId="67">
    <w:abstractNumId w:val="53"/>
  </w:num>
  <w:num w:numId="68">
    <w:abstractNumId w:val="70"/>
  </w:num>
  <w:num w:numId="69">
    <w:abstractNumId w:val="73"/>
  </w:num>
  <w:num w:numId="70">
    <w:abstractNumId w:val="47"/>
  </w:num>
  <w:num w:numId="71">
    <w:abstractNumId w:val="54"/>
  </w:num>
  <w:num w:numId="72">
    <w:abstractNumId w:val="18"/>
  </w:num>
  <w:num w:numId="73">
    <w:abstractNumId w:val="71"/>
  </w:num>
  <w:num w:numId="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1"/>
  </w:num>
  <w:num w:numId="76">
    <w:abstractNumId w:val="38"/>
  </w:num>
  <w:num w:numId="77">
    <w:abstractNumId w:val="62"/>
  </w:num>
  <w:num w:numId="78">
    <w:abstractNumId w:val="5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rson w15:author="Yushu Zhang">
    <w15:presenceInfo w15:providerId="AD" w15:userId="S::yushu_zhang@apple.com::57f8f6f2-1a72-42c1-902a-e376415f82dc"/>
  </w15:person>
  <w15:person w15:author="Eko Onggosanusi/5G PHY Standards /SRA/Principal Engineer/Samsung Electronics ">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7B1"/>
    <w:rsid w:val="00001E38"/>
    <w:rsid w:val="00001F99"/>
    <w:rsid w:val="000036D9"/>
    <w:rsid w:val="0000404D"/>
    <w:rsid w:val="00004278"/>
    <w:rsid w:val="000049E9"/>
    <w:rsid w:val="00005906"/>
    <w:rsid w:val="000078D4"/>
    <w:rsid w:val="000121CD"/>
    <w:rsid w:val="00015A92"/>
    <w:rsid w:val="0001783A"/>
    <w:rsid w:val="0002173F"/>
    <w:rsid w:val="00021986"/>
    <w:rsid w:val="0002290B"/>
    <w:rsid w:val="00024369"/>
    <w:rsid w:val="000243C4"/>
    <w:rsid w:val="000253BF"/>
    <w:rsid w:val="00025EAA"/>
    <w:rsid w:val="000272BE"/>
    <w:rsid w:val="00036785"/>
    <w:rsid w:val="00041532"/>
    <w:rsid w:val="00041C57"/>
    <w:rsid w:val="00045873"/>
    <w:rsid w:val="00046900"/>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008C"/>
    <w:rsid w:val="000F2081"/>
    <w:rsid w:val="000F224D"/>
    <w:rsid w:val="000F2D6E"/>
    <w:rsid w:val="000F4B3A"/>
    <w:rsid w:val="000F54BD"/>
    <w:rsid w:val="000F6074"/>
    <w:rsid w:val="000F796D"/>
    <w:rsid w:val="00101167"/>
    <w:rsid w:val="001012C5"/>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78BC"/>
    <w:rsid w:val="00150478"/>
    <w:rsid w:val="00154F6E"/>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5B8F"/>
    <w:rsid w:val="001A6321"/>
    <w:rsid w:val="001A6730"/>
    <w:rsid w:val="001B129A"/>
    <w:rsid w:val="001B1399"/>
    <w:rsid w:val="001B249E"/>
    <w:rsid w:val="001B25CE"/>
    <w:rsid w:val="001B28C0"/>
    <w:rsid w:val="001B2B08"/>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291D"/>
    <w:rsid w:val="002161CD"/>
    <w:rsid w:val="00216956"/>
    <w:rsid w:val="00222F20"/>
    <w:rsid w:val="00227627"/>
    <w:rsid w:val="002316B2"/>
    <w:rsid w:val="00231A7C"/>
    <w:rsid w:val="00232761"/>
    <w:rsid w:val="00233C6D"/>
    <w:rsid w:val="00234472"/>
    <w:rsid w:val="0024227D"/>
    <w:rsid w:val="002425BC"/>
    <w:rsid w:val="00242E27"/>
    <w:rsid w:val="00243AA5"/>
    <w:rsid w:val="00244173"/>
    <w:rsid w:val="00247F35"/>
    <w:rsid w:val="002500A9"/>
    <w:rsid w:val="00252629"/>
    <w:rsid w:val="00256E27"/>
    <w:rsid w:val="0026139B"/>
    <w:rsid w:val="00261E49"/>
    <w:rsid w:val="002622A5"/>
    <w:rsid w:val="0026304A"/>
    <w:rsid w:val="00264376"/>
    <w:rsid w:val="0026443B"/>
    <w:rsid w:val="00267261"/>
    <w:rsid w:val="00267D73"/>
    <w:rsid w:val="00275349"/>
    <w:rsid w:val="0027720E"/>
    <w:rsid w:val="00277DBA"/>
    <w:rsid w:val="00280DC0"/>
    <w:rsid w:val="002850F9"/>
    <w:rsid w:val="00287F9C"/>
    <w:rsid w:val="00294361"/>
    <w:rsid w:val="00295AC1"/>
    <w:rsid w:val="00295BDF"/>
    <w:rsid w:val="002969E1"/>
    <w:rsid w:val="00296CCA"/>
    <w:rsid w:val="0029736E"/>
    <w:rsid w:val="00297EF3"/>
    <w:rsid w:val="002A0158"/>
    <w:rsid w:val="002A23C6"/>
    <w:rsid w:val="002A3237"/>
    <w:rsid w:val="002A36F9"/>
    <w:rsid w:val="002A37A6"/>
    <w:rsid w:val="002A43BF"/>
    <w:rsid w:val="002A5796"/>
    <w:rsid w:val="002A6BBE"/>
    <w:rsid w:val="002A6F6F"/>
    <w:rsid w:val="002B1163"/>
    <w:rsid w:val="002B1927"/>
    <w:rsid w:val="002B3127"/>
    <w:rsid w:val="002B59CC"/>
    <w:rsid w:val="002B60DF"/>
    <w:rsid w:val="002C0E56"/>
    <w:rsid w:val="002C19BB"/>
    <w:rsid w:val="002C1D31"/>
    <w:rsid w:val="002C2FC3"/>
    <w:rsid w:val="002D035E"/>
    <w:rsid w:val="002D1B8C"/>
    <w:rsid w:val="002D2513"/>
    <w:rsid w:val="002D633D"/>
    <w:rsid w:val="002E1D3C"/>
    <w:rsid w:val="002E3EC8"/>
    <w:rsid w:val="002E5DE8"/>
    <w:rsid w:val="002E637E"/>
    <w:rsid w:val="002E6BF1"/>
    <w:rsid w:val="002E6C30"/>
    <w:rsid w:val="002E6C53"/>
    <w:rsid w:val="002F14EA"/>
    <w:rsid w:val="002F4652"/>
    <w:rsid w:val="002F49E4"/>
    <w:rsid w:val="002F5CEA"/>
    <w:rsid w:val="002F6589"/>
    <w:rsid w:val="002F6B93"/>
    <w:rsid w:val="002F7639"/>
    <w:rsid w:val="00300C5D"/>
    <w:rsid w:val="003021DF"/>
    <w:rsid w:val="003051E1"/>
    <w:rsid w:val="00307410"/>
    <w:rsid w:val="00310489"/>
    <w:rsid w:val="0031173E"/>
    <w:rsid w:val="00311991"/>
    <w:rsid w:val="00311C46"/>
    <w:rsid w:val="00314017"/>
    <w:rsid w:val="00314356"/>
    <w:rsid w:val="00314BC5"/>
    <w:rsid w:val="00315531"/>
    <w:rsid w:val="00316B60"/>
    <w:rsid w:val="00321F3B"/>
    <w:rsid w:val="003246E8"/>
    <w:rsid w:val="0033077D"/>
    <w:rsid w:val="003315C3"/>
    <w:rsid w:val="003322CD"/>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76958"/>
    <w:rsid w:val="00380C4B"/>
    <w:rsid w:val="003830FA"/>
    <w:rsid w:val="003832EA"/>
    <w:rsid w:val="003835F9"/>
    <w:rsid w:val="00384761"/>
    <w:rsid w:val="00390EC8"/>
    <w:rsid w:val="0039106E"/>
    <w:rsid w:val="003939E0"/>
    <w:rsid w:val="003A1A56"/>
    <w:rsid w:val="003A33FE"/>
    <w:rsid w:val="003A4600"/>
    <w:rsid w:val="003A586C"/>
    <w:rsid w:val="003A5D94"/>
    <w:rsid w:val="003A735F"/>
    <w:rsid w:val="003B00C6"/>
    <w:rsid w:val="003B0E97"/>
    <w:rsid w:val="003B2799"/>
    <w:rsid w:val="003B45A3"/>
    <w:rsid w:val="003B7E1D"/>
    <w:rsid w:val="003C4138"/>
    <w:rsid w:val="003C5911"/>
    <w:rsid w:val="003C6FCD"/>
    <w:rsid w:val="003D46B3"/>
    <w:rsid w:val="003D55E5"/>
    <w:rsid w:val="003D6EC6"/>
    <w:rsid w:val="003E3890"/>
    <w:rsid w:val="003E4171"/>
    <w:rsid w:val="003E44D5"/>
    <w:rsid w:val="003E5084"/>
    <w:rsid w:val="003E6539"/>
    <w:rsid w:val="003E6DD5"/>
    <w:rsid w:val="003E730C"/>
    <w:rsid w:val="003F0726"/>
    <w:rsid w:val="003F0BFA"/>
    <w:rsid w:val="003F1B00"/>
    <w:rsid w:val="003F590D"/>
    <w:rsid w:val="003F6A60"/>
    <w:rsid w:val="00400FAC"/>
    <w:rsid w:val="004017C7"/>
    <w:rsid w:val="00404C26"/>
    <w:rsid w:val="004052B6"/>
    <w:rsid w:val="00410AD1"/>
    <w:rsid w:val="004149C4"/>
    <w:rsid w:val="0041501B"/>
    <w:rsid w:val="00422B6A"/>
    <w:rsid w:val="00422C8E"/>
    <w:rsid w:val="00423ABA"/>
    <w:rsid w:val="0042433F"/>
    <w:rsid w:val="0042557D"/>
    <w:rsid w:val="0042634D"/>
    <w:rsid w:val="004317DE"/>
    <w:rsid w:val="0043193F"/>
    <w:rsid w:val="00434A3C"/>
    <w:rsid w:val="00434E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EF1"/>
    <w:rsid w:val="004D5C10"/>
    <w:rsid w:val="004E04BE"/>
    <w:rsid w:val="004E1B59"/>
    <w:rsid w:val="004E32E6"/>
    <w:rsid w:val="004E3E68"/>
    <w:rsid w:val="004E426D"/>
    <w:rsid w:val="004E44D8"/>
    <w:rsid w:val="004E45DF"/>
    <w:rsid w:val="004F1559"/>
    <w:rsid w:val="004F24C5"/>
    <w:rsid w:val="004F30A1"/>
    <w:rsid w:val="004F4498"/>
    <w:rsid w:val="004F535E"/>
    <w:rsid w:val="004F66D6"/>
    <w:rsid w:val="004F7088"/>
    <w:rsid w:val="0050056F"/>
    <w:rsid w:val="00502A2C"/>
    <w:rsid w:val="00502B12"/>
    <w:rsid w:val="0050427F"/>
    <w:rsid w:val="00506574"/>
    <w:rsid w:val="0050753F"/>
    <w:rsid w:val="005117D2"/>
    <w:rsid w:val="0051585E"/>
    <w:rsid w:val="00521A4B"/>
    <w:rsid w:val="00522ADC"/>
    <w:rsid w:val="00523562"/>
    <w:rsid w:val="005274F9"/>
    <w:rsid w:val="00532A92"/>
    <w:rsid w:val="00532E79"/>
    <w:rsid w:val="00534551"/>
    <w:rsid w:val="00540691"/>
    <w:rsid w:val="00542E24"/>
    <w:rsid w:val="00544C3D"/>
    <w:rsid w:val="00545048"/>
    <w:rsid w:val="00551F2F"/>
    <w:rsid w:val="0055344D"/>
    <w:rsid w:val="00553C0F"/>
    <w:rsid w:val="005600C6"/>
    <w:rsid w:val="00562510"/>
    <w:rsid w:val="005625E2"/>
    <w:rsid w:val="00562E3F"/>
    <w:rsid w:val="00564DC4"/>
    <w:rsid w:val="00567C2F"/>
    <w:rsid w:val="00570DEE"/>
    <w:rsid w:val="00573A26"/>
    <w:rsid w:val="00575981"/>
    <w:rsid w:val="00575989"/>
    <w:rsid w:val="00576A5A"/>
    <w:rsid w:val="00576F64"/>
    <w:rsid w:val="00580521"/>
    <w:rsid w:val="00580AE0"/>
    <w:rsid w:val="00583505"/>
    <w:rsid w:val="00584053"/>
    <w:rsid w:val="005841BF"/>
    <w:rsid w:val="005869F5"/>
    <w:rsid w:val="00586C09"/>
    <w:rsid w:val="00586FBA"/>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D00AA"/>
    <w:rsid w:val="005D04AA"/>
    <w:rsid w:val="005D1106"/>
    <w:rsid w:val="005D2173"/>
    <w:rsid w:val="005D2809"/>
    <w:rsid w:val="005D382D"/>
    <w:rsid w:val="005E11CF"/>
    <w:rsid w:val="005E2884"/>
    <w:rsid w:val="005E4C50"/>
    <w:rsid w:val="005E58AD"/>
    <w:rsid w:val="005F0094"/>
    <w:rsid w:val="005F36C8"/>
    <w:rsid w:val="005F559D"/>
    <w:rsid w:val="005F5D58"/>
    <w:rsid w:val="005F69AE"/>
    <w:rsid w:val="00600328"/>
    <w:rsid w:val="006008CF"/>
    <w:rsid w:val="00600EB2"/>
    <w:rsid w:val="00601C3E"/>
    <w:rsid w:val="0060484A"/>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E23CA"/>
    <w:rsid w:val="006E54B3"/>
    <w:rsid w:val="006F00C6"/>
    <w:rsid w:val="006F06DB"/>
    <w:rsid w:val="006F1B3B"/>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1F7C"/>
    <w:rsid w:val="007924D3"/>
    <w:rsid w:val="00792FCC"/>
    <w:rsid w:val="0079531B"/>
    <w:rsid w:val="007955C4"/>
    <w:rsid w:val="00796141"/>
    <w:rsid w:val="00796152"/>
    <w:rsid w:val="00796CE8"/>
    <w:rsid w:val="00796D6C"/>
    <w:rsid w:val="00797E55"/>
    <w:rsid w:val="007A5683"/>
    <w:rsid w:val="007A62EA"/>
    <w:rsid w:val="007A6D2E"/>
    <w:rsid w:val="007B2B36"/>
    <w:rsid w:val="007B511A"/>
    <w:rsid w:val="007C336C"/>
    <w:rsid w:val="007C6EDA"/>
    <w:rsid w:val="007D2F6E"/>
    <w:rsid w:val="007D4389"/>
    <w:rsid w:val="007D79F2"/>
    <w:rsid w:val="007D7F5B"/>
    <w:rsid w:val="007E58EF"/>
    <w:rsid w:val="007E6BA3"/>
    <w:rsid w:val="007E7117"/>
    <w:rsid w:val="007E7776"/>
    <w:rsid w:val="007F0EC6"/>
    <w:rsid w:val="007F3969"/>
    <w:rsid w:val="007F5A62"/>
    <w:rsid w:val="008008D8"/>
    <w:rsid w:val="00802666"/>
    <w:rsid w:val="008055B9"/>
    <w:rsid w:val="00805FA1"/>
    <w:rsid w:val="00806B4B"/>
    <w:rsid w:val="008077AE"/>
    <w:rsid w:val="00807F22"/>
    <w:rsid w:val="008102FD"/>
    <w:rsid w:val="00810354"/>
    <w:rsid w:val="008104CE"/>
    <w:rsid w:val="008116B1"/>
    <w:rsid w:val="0081304D"/>
    <w:rsid w:val="00816E08"/>
    <w:rsid w:val="00821A64"/>
    <w:rsid w:val="00821CA2"/>
    <w:rsid w:val="00822221"/>
    <w:rsid w:val="008238B1"/>
    <w:rsid w:val="008276B4"/>
    <w:rsid w:val="00831850"/>
    <w:rsid w:val="00837B15"/>
    <w:rsid w:val="00842CE8"/>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ADE"/>
    <w:rsid w:val="0086471E"/>
    <w:rsid w:val="008647AD"/>
    <w:rsid w:val="0086662A"/>
    <w:rsid w:val="00876EAE"/>
    <w:rsid w:val="00877BFA"/>
    <w:rsid w:val="0089214C"/>
    <w:rsid w:val="0089273F"/>
    <w:rsid w:val="008967F9"/>
    <w:rsid w:val="00896A6F"/>
    <w:rsid w:val="008975EA"/>
    <w:rsid w:val="008A178D"/>
    <w:rsid w:val="008A2E12"/>
    <w:rsid w:val="008A2E68"/>
    <w:rsid w:val="008A365B"/>
    <w:rsid w:val="008A397E"/>
    <w:rsid w:val="008A3DE7"/>
    <w:rsid w:val="008A3F5F"/>
    <w:rsid w:val="008A5128"/>
    <w:rsid w:val="008A64C0"/>
    <w:rsid w:val="008A72BA"/>
    <w:rsid w:val="008B20E6"/>
    <w:rsid w:val="008B26EC"/>
    <w:rsid w:val="008B5534"/>
    <w:rsid w:val="008B5BA8"/>
    <w:rsid w:val="008B6FDB"/>
    <w:rsid w:val="008C30AB"/>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9F4"/>
    <w:rsid w:val="00960C0E"/>
    <w:rsid w:val="00963C93"/>
    <w:rsid w:val="0096773A"/>
    <w:rsid w:val="009706AA"/>
    <w:rsid w:val="00970CE4"/>
    <w:rsid w:val="00971EF4"/>
    <w:rsid w:val="00974031"/>
    <w:rsid w:val="00980E67"/>
    <w:rsid w:val="009822EF"/>
    <w:rsid w:val="009834E8"/>
    <w:rsid w:val="009835DB"/>
    <w:rsid w:val="00991C3E"/>
    <w:rsid w:val="009943EE"/>
    <w:rsid w:val="00994F72"/>
    <w:rsid w:val="00995373"/>
    <w:rsid w:val="009A3F1F"/>
    <w:rsid w:val="009A426F"/>
    <w:rsid w:val="009A44AD"/>
    <w:rsid w:val="009A5315"/>
    <w:rsid w:val="009A6442"/>
    <w:rsid w:val="009B4D2F"/>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36F5"/>
    <w:rsid w:val="00A17954"/>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214B"/>
    <w:rsid w:val="00A73875"/>
    <w:rsid w:val="00A73A06"/>
    <w:rsid w:val="00A73DD3"/>
    <w:rsid w:val="00A7459F"/>
    <w:rsid w:val="00A82998"/>
    <w:rsid w:val="00A83C14"/>
    <w:rsid w:val="00A860D8"/>
    <w:rsid w:val="00A87765"/>
    <w:rsid w:val="00A90DAE"/>
    <w:rsid w:val="00A91094"/>
    <w:rsid w:val="00A96DCD"/>
    <w:rsid w:val="00AA229E"/>
    <w:rsid w:val="00AA24CE"/>
    <w:rsid w:val="00AA2F1C"/>
    <w:rsid w:val="00AA3F0E"/>
    <w:rsid w:val="00AA62B9"/>
    <w:rsid w:val="00AB057F"/>
    <w:rsid w:val="00AB232C"/>
    <w:rsid w:val="00AB5A92"/>
    <w:rsid w:val="00AC2D32"/>
    <w:rsid w:val="00AC6F4D"/>
    <w:rsid w:val="00AC7082"/>
    <w:rsid w:val="00AD14BA"/>
    <w:rsid w:val="00AD2011"/>
    <w:rsid w:val="00AD2930"/>
    <w:rsid w:val="00AD3E42"/>
    <w:rsid w:val="00AD4C57"/>
    <w:rsid w:val="00AE066F"/>
    <w:rsid w:val="00AE10B9"/>
    <w:rsid w:val="00AE2573"/>
    <w:rsid w:val="00AE40EF"/>
    <w:rsid w:val="00AE79A5"/>
    <w:rsid w:val="00AF0854"/>
    <w:rsid w:val="00AF1E56"/>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FB4"/>
    <w:rsid w:val="00B30F3F"/>
    <w:rsid w:val="00B31DD0"/>
    <w:rsid w:val="00B323E2"/>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23A5"/>
    <w:rsid w:val="00C1647B"/>
    <w:rsid w:val="00C20373"/>
    <w:rsid w:val="00C20637"/>
    <w:rsid w:val="00C21744"/>
    <w:rsid w:val="00C2269B"/>
    <w:rsid w:val="00C22F64"/>
    <w:rsid w:val="00C31903"/>
    <w:rsid w:val="00C3262F"/>
    <w:rsid w:val="00C36F0F"/>
    <w:rsid w:val="00C40851"/>
    <w:rsid w:val="00C40B92"/>
    <w:rsid w:val="00C4215B"/>
    <w:rsid w:val="00C42538"/>
    <w:rsid w:val="00C43DBD"/>
    <w:rsid w:val="00C4475F"/>
    <w:rsid w:val="00C44B01"/>
    <w:rsid w:val="00C44EF8"/>
    <w:rsid w:val="00C46217"/>
    <w:rsid w:val="00C522F5"/>
    <w:rsid w:val="00C5368A"/>
    <w:rsid w:val="00C5521D"/>
    <w:rsid w:val="00C56093"/>
    <w:rsid w:val="00C57E98"/>
    <w:rsid w:val="00C63C09"/>
    <w:rsid w:val="00C64067"/>
    <w:rsid w:val="00C64A9E"/>
    <w:rsid w:val="00C65C7F"/>
    <w:rsid w:val="00C70802"/>
    <w:rsid w:val="00C74AEB"/>
    <w:rsid w:val="00C755A5"/>
    <w:rsid w:val="00C806C0"/>
    <w:rsid w:val="00C8082D"/>
    <w:rsid w:val="00C80E37"/>
    <w:rsid w:val="00C81524"/>
    <w:rsid w:val="00C83406"/>
    <w:rsid w:val="00C85E62"/>
    <w:rsid w:val="00C93888"/>
    <w:rsid w:val="00C94434"/>
    <w:rsid w:val="00C965FE"/>
    <w:rsid w:val="00C96925"/>
    <w:rsid w:val="00C9771E"/>
    <w:rsid w:val="00CA3AAF"/>
    <w:rsid w:val="00CA4A4F"/>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B69"/>
    <w:rsid w:val="00CD3A3A"/>
    <w:rsid w:val="00CD3B02"/>
    <w:rsid w:val="00CD3C76"/>
    <w:rsid w:val="00CD5653"/>
    <w:rsid w:val="00CE0221"/>
    <w:rsid w:val="00CE3587"/>
    <w:rsid w:val="00CE539D"/>
    <w:rsid w:val="00CE7C3E"/>
    <w:rsid w:val="00CE7E13"/>
    <w:rsid w:val="00CF2465"/>
    <w:rsid w:val="00CF3013"/>
    <w:rsid w:val="00CF74ED"/>
    <w:rsid w:val="00D0253A"/>
    <w:rsid w:val="00D02D0B"/>
    <w:rsid w:val="00D053BF"/>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57DA2"/>
    <w:rsid w:val="00D637D3"/>
    <w:rsid w:val="00D640B8"/>
    <w:rsid w:val="00D64357"/>
    <w:rsid w:val="00D647D5"/>
    <w:rsid w:val="00D6499E"/>
    <w:rsid w:val="00D64C1D"/>
    <w:rsid w:val="00D6701E"/>
    <w:rsid w:val="00D6701F"/>
    <w:rsid w:val="00D7061A"/>
    <w:rsid w:val="00D71E4E"/>
    <w:rsid w:val="00D72265"/>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97F3E"/>
    <w:rsid w:val="00DA0B27"/>
    <w:rsid w:val="00DA0BA3"/>
    <w:rsid w:val="00DA1B8A"/>
    <w:rsid w:val="00DA3279"/>
    <w:rsid w:val="00DA3F6F"/>
    <w:rsid w:val="00DA4137"/>
    <w:rsid w:val="00DA47AB"/>
    <w:rsid w:val="00DA68E7"/>
    <w:rsid w:val="00DB378E"/>
    <w:rsid w:val="00DB4263"/>
    <w:rsid w:val="00DB5EE4"/>
    <w:rsid w:val="00DC0270"/>
    <w:rsid w:val="00DC169E"/>
    <w:rsid w:val="00DC3143"/>
    <w:rsid w:val="00DC4C29"/>
    <w:rsid w:val="00DC63C2"/>
    <w:rsid w:val="00DD1372"/>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579D"/>
    <w:rsid w:val="00E760DF"/>
    <w:rsid w:val="00E823D9"/>
    <w:rsid w:val="00E83619"/>
    <w:rsid w:val="00E8645B"/>
    <w:rsid w:val="00E87818"/>
    <w:rsid w:val="00E931CE"/>
    <w:rsid w:val="00E96160"/>
    <w:rsid w:val="00E967CD"/>
    <w:rsid w:val="00EA206A"/>
    <w:rsid w:val="00EA2714"/>
    <w:rsid w:val="00EA4F4F"/>
    <w:rsid w:val="00EA500A"/>
    <w:rsid w:val="00EA64DE"/>
    <w:rsid w:val="00EB327E"/>
    <w:rsid w:val="00EB3A1B"/>
    <w:rsid w:val="00EB40A6"/>
    <w:rsid w:val="00EC115B"/>
    <w:rsid w:val="00EC166A"/>
    <w:rsid w:val="00EC306E"/>
    <w:rsid w:val="00EC4377"/>
    <w:rsid w:val="00EC7A0E"/>
    <w:rsid w:val="00ED3FAB"/>
    <w:rsid w:val="00ED4081"/>
    <w:rsid w:val="00ED47DC"/>
    <w:rsid w:val="00ED4EAB"/>
    <w:rsid w:val="00ED5086"/>
    <w:rsid w:val="00ED6A0A"/>
    <w:rsid w:val="00ED6F62"/>
    <w:rsid w:val="00EE0096"/>
    <w:rsid w:val="00EE014E"/>
    <w:rsid w:val="00EE10DB"/>
    <w:rsid w:val="00EE1AA0"/>
    <w:rsid w:val="00EE2B34"/>
    <w:rsid w:val="00EE479C"/>
    <w:rsid w:val="00EF0EB3"/>
    <w:rsid w:val="00EF1954"/>
    <w:rsid w:val="00EF3BF2"/>
    <w:rsid w:val="00EF40A8"/>
    <w:rsid w:val="00EF41A5"/>
    <w:rsid w:val="00EF6109"/>
    <w:rsid w:val="00F0305D"/>
    <w:rsid w:val="00F03714"/>
    <w:rsid w:val="00F038F4"/>
    <w:rsid w:val="00F049C4"/>
    <w:rsid w:val="00F04C65"/>
    <w:rsid w:val="00F0582A"/>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50B5"/>
    <w:rsid w:val="00F4583B"/>
    <w:rsid w:val="00F523DD"/>
    <w:rsid w:val="00F5241B"/>
    <w:rsid w:val="00F52D80"/>
    <w:rsid w:val="00F540CC"/>
    <w:rsid w:val="00F555DA"/>
    <w:rsid w:val="00F5587B"/>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7D24"/>
    <w:rsid w:val="00FE1498"/>
    <w:rsid w:val="00FE2958"/>
    <w:rsid w:val="00FE3048"/>
    <w:rsid w:val="00FE43DE"/>
    <w:rsid w:val="00FF3E26"/>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E81DB0D6-E8D7-419A-AFAB-264DC7D6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94CF9-AA49-41B1-8887-B2AAAF12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55</Pages>
  <Words>30638</Words>
  <Characters>174639</Characters>
  <Application>Microsoft Office Word</Application>
  <DocSecurity>0</DocSecurity>
  <Lines>1455</Lines>
  <Paragraphs>409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204868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5</cp:revision>
  <dcterms:created xsi:type="dcterms:W3CDTF">2021-04-13T15:51:00Z</dcterms:created>
  <dcterms:modified xsi:type="dcterms:W3CDTF">2021-04-13T16:01:00Z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