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 xml:space="preserve">Convida, Xiaomi, </w:t>
            </w:r>
            <w:r w:rsidRPr="004C75CB">
              <w:rPr>
                <w:sz w:val="18"/>
                <w:szCs w:val="18"/>
              </w:rPr>
              <w:lastRenderedPageBreak/>
              <w:t>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5D2079D8"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7777777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412DCAAF" w14:textId="77777777"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HiSi, MTK, </w:t>
            </w:r>
            <w:proofErr w:type="spellStart"/>
            <w:r>
              <w:rPr>
                <w:sz w:val="18"/>
                <w:szCs w:val="18"/>
              </w:rPr>
              <w:t>Futurewei</w:t>
            </w:r>
            <w:proofErr w:type="spellEnd"/>
            <w:r>
              <w:rPr>
                <w:sz w:val="18"/>
                <w:szCs w:val="18"/>
              </w:rPr>
              <w:t>,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93EF3DA"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proofErr w:type="spellStart"/>
            <w:r>
              <w:rPr>
                <w:sz w:val="18"/>
                <w:szCs w:val="20"/>
              </w:rPr>
              <w:t>Spreadtrum</w:t>
            </w:r>
            <w:proofErr w:type="spellEnd"/>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lastRenderedPageBreak/>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lastRenderedPageBreak/>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42674EDA" w14:textId="7777777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1048C6F5" w14:textId="77777777"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53055C9A" w14:textId="77777777"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77777777"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551C449" w14:textId="77777777"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77777777"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CB6D9BD"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4DCC02FF" w14:textId="77777777"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77777777"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4F532DFA" w14:textId="77777777"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w:t>
            </w:r>
            <w:proofErr w:type="gramStart"/>
            <w:r w:rsidRPr="00AF1E56">
              <w:rPr>
                <w:sz w:val="18"/>
                <w:szCs w:val="18"/>
              </w:rPr>
              <w:t>to remove</w:t>
            </w:r>
            <w:proofErr w:type="gramEnd"/>
            <w:r w:rsidRPr="00AF1E56">
              <w:rPr>
                <w:sz w:val="18"/>
                <w:szCs w:val="18"/>
              </w:rPr>
              <w:t xml:space="preser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114DF308" w14:textId="77777777"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ins w:id="67" w:author="Eko Onggosanusi" w:date="2021-04-12T17:32:00Z"/>
                <w:rFonts w:eastAsia="SimSun"/>
                <w:sz w:val="18"/>
                <w:szCs w:val="18"/>
                <w:lang w:eastAsia="zh-CN"/>
              </w:rPr>
            </w:pPr>
            <w:ins w:id="68" w:author="Eko Onggosanusi" w:date="2021-04-12T17:32:00Z">
              <w:r>
                <w:rPr>
                  <w:rFonts w:eastAsia="SimSun"/>
                  <w:sz w:val="18"/>
                  <w:szCs w:val="18"/>
                  <w:lang w:eastAsia="zh-CN"/>
                </w:rPr>
                <w:t xml:space="preserve">[Mod: It is not moved out. It is captured </w:t>
              </w:r>
            </w:ins>
            <w:ins w:id="69" w:author="Eko Onggosanusi" w:date="2021-04-12T17:33:00Z">
              <w:r w:rsidR="000272BE">
                <w:rPr>
                  <w:rFonts w:eastAsia="SimSun"/>
                  <w:sz w:val="18"/>
                  <w:szCs w:val="18"/>
                  <w:lang w:eastAsia="zh-CN"/>
                </w:rPr>
                <w:t xml:space="preserve">only </w:t>
              </w:r>
            </w:ins>
            <w:ins w:id="70"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71" w:author="Eko Onggosanusi" w:date="2021-04-12T17:35:00Z">
              <w:r w:rsidR="004A40D3">
                <w:rPr>
                  <w:rFonts w:eastAsia="SimSun"/>
                  <w:sz w:val="18"/>
                  <w:szCs w:val="18"/>
                  <w:lang w:eastAsia="zh-CN"/>
                </w:rPr>
                <w:t>. Please double check again.</w:t>
              </w:r>
            </w:ins>
            <w:ins w:id="72" w:author="Eko Onggosanusi" w:date="2021-04-12T17:32:00Z">
              <w:r>
                <w:rPr>
                  <w:rFonts w:eastAsia="SimSun"/>
                  <w:sz w:val="18"/>
                  <w:szCs w:val="18"/>
                  <w:lang w:eastAsia="zh-CN"/>
                </w:rPr>
                <w:t>]</w:t>
              </w:r>
            </w:ins>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471F548D" w14:textId="77777777"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proofErr w:type="spellStart"/>
            <w:ins w:id="84" w:author="Eko Onggosanusi" w:date="2021-04-12T17:35:00Z">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ins>
            <w:ins w:id="85" w:author="Eko Onggosanusi" w:date="2021-04-12T17:34:00Z">
              <w:r>
                <w:rPr>
                  <w:sz w:val="18"/>
                  <w:szCs w:val="18"/>
                </w:rPr>
                <w:t>]</w:t>
              </w:r>
            </w:ins>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w:t>
            </w:r>
            <w:r w:rsidRPr="00545048">
              <w:rPr>
                <w:rFonts w:eastAsia="Yu Mincho"/>
                <w:sz w:val="20"/>
                <w:szCs w:val="20"/>
                <w:lang w:eastAsia="ja-JP"/>
              </w:rPr>
              <w:lastRenderedPageBreak/>
              <w:t xml:space="preserve">RS. It does not reduce overhead of reference signal, but increase the overhead, In addition to the CSI-RS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w:t>
            </w:r>
            <w:proofErr w:type="gramStart"/>
            <w:r w:rsidRPr="00545048">
              <w:rPr>
                <w:rFonts w:eastAsia="Yu Mincho"/>
                <w:sz w:val="20"/>
                <w:szCs w:val="20"/>
                <w:lang w:eastAsia="ja-JP"/>
              </w:rPr>
              <w:t>to agree</w:t>
            </w:r>
            <w:proofErr w:type="gramEnd"/>
            <w:r w:rsidRPr="00545048">
              <w:rPr>
                <w:rFonts w:eastAsia="Yu Mincho"/>
                <w:sz w:val="20"/>
                <w:szCs w:val="20"/>
                <w:lang w:eastAsia="ja-JP"/>
              </w:rPr>
              <w:t xml:space="preserv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 xml:space="preserve">[Mod: Since </w:t>
              </w:r>
              <w:proofErr w:type="gramStart"/>
              <w:r>
                <w:rPr>
                  <w:rFonts w:eastAsia="Yu Mincho"/>
                  <w:sz w:val="18"/>
                  <w:szCs w:val="18"/>
                  <w:lang w:eastAsia="ja-JP"/>
                </w:rPr>
                <w:t>a number of</w:t>
              </w:r>
              <w:proofErr w:type="gramEnd"/>
              <w:r>
                <w:rPr>
                  <w:rFonts w:eastAsia="Yu Mincho"/>
                  <w:sz w:val="18"/>
                  <w:szCs w:val="18"/>
                  <w:lang w:eastAsia="ja-JP"/>
                </w:rPr>
                <w:t xml:space="preserve">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45F2E890" w14:textId="77777777"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 xml:space="preserve">we do not support to associate {P0, </w:t>
            </w:r>
            <w:proofErr w:type="gramStart"/>
            <w:r>
              <w:rPr>
                <w:rFonts w:eastAsia="Yu Mincho"/>
                <w:sz w:val="20"/>
                <w:szCs w:val="20"/>
                <w:lang w:eastAsia="ja-JP"/>
              </w:rPr>
              <w:t>alphas,..</w:t>
            </w:r>
            <w:proofErr w:type="gramEnd"/>
            <w:r>
              <w:rPr>
                <w:rFonts w:eastAsia="Yu Mincho"/>
                <w:sz w:val="20"/>
                <w:szCs w:val="20"/>
                <w:lang w:eastAsia="ja-JP"/>
              </w:rPr>
              <w:t>}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w:t>
            </w:r>
            <w:proofErr w:type="gramStart"/>
            <w:r>
              <w:rPr>
                <w:rFonts w:eastAsia="Yu Mincho"/>
                <w:sz w:val="20"/>
                <w:szCs w:val="20"/>
                <w:lang w:eastAsia="ja-JP"/>
              </w:rPr>
              <w:t>So</w:t>
            </w:r>
            <w:proofErr w:type="gramEnd"/>
            <w:r>
              <w:rPr>
                <w:rFonts w:eastAsia="Yu Mincho"/>
                <w:sz w:val="20"/>
                <w:szCs w:val="20"/>
                <w:lang w:eastAsia="ja-JP"/>
              </w:rPr>
              <w:t xml:space="preserve">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w:t>
            </w:r>
            <w:proofErr w:type="gramStart"/>
            <w:r>
              <w:rPr>
                <w:rFonts w:eastAsia="Yu Mincho"/>
                <w:sz w:val="20"/>
                <w:szCs w:val="20"/>
                <w:lang w:eastAsia="ja-JP"/>
              </w:rPr>
              <w:t>to remove</w:t>
            </w:r>
            <w:proofErr w:type="gramEnd"/>
            <w:r>
              <w:rPr>
                <w:rFonts w:eastAsia="Yu Mincho"/>
                <w:sz w:val="20"/>
                <w:szCs w:val="20"/>
                <w:lang w:eastAsia="ja-JP"/>
              </w:rPr>
              <w:t xml:space="preser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lastRenderedPageBreak/>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xml:space="preserve">, they can use the default operation at least for unified TCI framework. However, this also implies the default operation would be a basic UE feature of Rel-17 unified TCI framework. We don't have strong preference on it. However, we prefer to make it </w:t>
            </w:r>
            <w:proofErr w:type="gramStart"/>
            <w:r>
              <w:rPr>
                <w:rFonts w:eastAsia="SimSun"/>
                <w:sz w:val="18"/>
                <w:szCs w:val="18"/>
                <w:lang w:eastAsia="zh-CN"/>
              </w:rPr>
              <w:t>more clear</w:t>
            </w:r>
            <w:proofErr w:type="gramEnd"/>
            <w:r>
              <w:rPr>
                <w:rFonts w:eastAsia="SimSun"/>
                <w:sz w:val="18"/>
                <w:szCs w:val="18"/>
                <w:lang w:eastAsia="zh-CN"/>
              </w:rPr>
              <w:t>.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ins w:id="101" w:author="Eko Onggosanusi" w:date="2021-04-12T23:54:00Z"/>
                <w:rFonts w:eastAsia="SimSun"/>
                <w:sz w:val="18"/>
                <w:szCs w:val="18"/>
                <w:lang w:eastAsia="zh-CN"/>
              </w:rPr>
            </w:pPr>
            <w:ins w:id="102" w:author="Eko Onggosanusi" w:date="2021-04-12T23:54:00Z">
              <w:r>
                <w:rPr>
                  <w:rFonts w:eastAsia="SimSun"/>
                  <w:sz w:val="18"/>
                  <w:szCs w:val="18"/>
                  <w:lang w:eastAsia="zh-CN"/>
                </w:rPr>
                <w:t>[Mod: Please check the latest version which should be clearer along the line of your suggestion]</w:t>
              </w:r>
            </w:ins>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 xml:space="preserve">Note that if the proponents of 1.3 cannot even converge to the agreeable settings (AP vs all </w:t>
            </w:r>
            <w:proofErr w:type="spellStart"/>
            <w:r>
              <w:rPr>
                <w:rFonts w:eastAsia="SimSun"/>
                <w:sz w:val="18"/>
                <w:szCs w:val="18"/>
                <w:lang w:eastAsia="zh-CN"/>
              </w:rPr>
              <w:t>etc</w:t>
            </w:r>
            <w:proofErr w:type="spellEnd"/>
            <w:r>
              <w:rPr>
                <w:rFonts w:eastAsia="SimSun"/>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 xml:space="preserve">1.4: </w:t>
            </w:r>
            <w:proofErr w:type="gramStart"/>
            <w:r>
              <w:rPr>
                <w:rFonts w:eastAsia="SimSun"/>
                <w:sz w:val="18"/>
                <w:szCs w:val="18"/>
                <w:lang w:eastAsia="zh-CN"/>
              </w:rPr>
              <w:t>Basically</w:t>
            </w:r>
            <w:proofErr w:type="gramEnd"/>
            <w:r>
              <w:rPr>
                <w:rFonts w:eastAsia="SimSun"/>
                <w:sz w:val="18"/>
                <w:szCs w:val="18"/>
                <w:lang w:eastAsia="zh-CN"/>
              </w:rPr>
              <w:t xml:space="preserve">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 xml:space="preserve">Regarding </w:t>
            </w:r>
            <w:proofErr w:type="spellStart"/>
            <w:r>
              <w:rPr>
                <w:rFonts w:eastAsia="SimSun"/>
                <w:sz w:val="18"/>
                <w:szCs w:val="18"/>
                <w:lang w:eastAsia="zh-CN"/>
              </w:rPr>
              <w:t>vivo’s</w:t>
            </w:r>
            <w:proofErr w:type="spellEnd"/>
            <w:r>
              <w:rPr>
                <w:rFonts w:eastAsia="SimSun"/>
                <w:sz w:val="18"/>
                <w:szCs w:val="18"/>
                <w:lang w:eastAsia="zh-CN"/>
              </w:rPr>
              <w:t xml:space="preserve">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77777777" w:rsidR="004E3E68" w:rsidRDefault="004E3E68" w:rsidP="004E3E68">
            <w:pPr>
              <w:snapToGrid w:val="0"/>
              <w:rPr>
                <w:rFonts w:eastAsia="SimSun"/>
                <w:sz w:val="18"/>
                <w:szCs w:val="18"/>
                <w:lang w:eastAsia="zh-CN"/>
              </w:rPr>
            </w:pP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77777777" w:rsidR="00482304" w:rsidRDefault="00482304" w:rsidP="00482304">
            <w:pPr>
              <w:snapToGrid w:val="0"/>
              <w:rPr>
                <w:rFonts w:eastAsia="SimSun"/>
                <w:sz w:val="18"/>
                <w:szCs w:val="18"/>
                <w:lang w:eastAsia="zh-CN"/>
              </w:rPr>
            </w:pPr>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77777777"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4AAB0B99" w14:textId="77777777" w:rsidR="00F66247" w:rsidRDefault="00F66247" w:rsidP="00F66247">
            <w:pPr>
              <w:snapToGrid w:val="0"/>
              <w:rPr>
                <w:rFonts w:eastAsia="SimSun"/>
                <w:sz w:val="18"/>
                <w:szCs w:val="18"/>
                <w:lang w:eastAsia="zh-CN"/>
              </w:rPr>
            </w:pPr>
            <w:r>
              <w:rPr>
                <w:sz w:val="18"/>
                <w:szCs w:val="18"/>
                <w:lang w:eastAsia="zh-CN"/>
              </w:rPr>
              <w:t>Proposal 1.5: Support in principle. The restriction of up to 4 PL-RS should be maintained.</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787FE774" w14:textId="77777777" w:rsidR="00B323E2" w:rsidRPr="00D3444C"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5DDF3657" w14:textId="77777777" w:rsidR="00B323E2" w:rsidRDefault="00B323E2" w:rsidP="00B323E2">
            <w:pPr>
              <w:snapToGrid w:val="0"/>
              <w:jc w:val="both"/>
              <w:rPr>
                <w:rFonts w:eastAsia="Malgun Gothic"/>
                <w:b/>
                <w:sz w:val="20"/>
                <w:szCs w:val="20"/>
                <w:u w:val="single"/>
              </w:rPr>
            </w:pPr>
          </w:p>
          <w:p w14:paraId="5734825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77777777"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ins w:id="111" w:author="Eko Onggosanusi" w:date="2021-04-13T00:09:00Z">
              <w:r>
                <w:rPr>
                  <w:rFonts w:eastAsia="Times New Roman"/>
                  <w:sz w:val="20"/>
                  <w:szCs w:val="20"/>
                </w:rPr>
                <w:t>or if a UE is configured with neither PL-RS in UL/joint TCI state nor the as</w:t>
              </w:r>
              <w:r>
                <w:rPr>
                  <w:rFonts w:eastAsia="Times New Roman"/>
                  <w:sz w:val="20"/>
                  <w:szCs w:val="20"/>
                </w:rPr>
                <w:lastRenderedPageBreak/>
                <w:t>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77777777" w:rsidR="00B323E2" w:rsidRDefault="00B323E2" w:rsidP="00B323E2">
            <w:pPr>
              <w:snapToGrid w:val="0"/>
              <w:rPr>
                <w:rFonts w:eastAsia="SimSun"/>
                <w:sz w:val="18"/>
                <w:szCs w:val="18"/>
                <w:lang w:eastAsia="zh-CN"/>
              </w:rPr>
            </w:pP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77777777" w:rsidR="00F04C65" w:rsidRPr="00F04C65" w:rsidRDefault="00F04C65" w:rsidP="00F04C65">
            <w:pPr>
              <w:snapToGrid w:val="0"/>
              <w:rPr>
                <w:rFonts w:eastAsia="Malgun Gothic"/>
                <w:sz w:val="18"/>
                <w:szCs w:val="18"/>
              </w:rPr>
            </w:pP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1A7683">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77777777" w:rsidR="00F04C65" w:rsidRPr="00F04C65" w:rsidRDefault="00F04C65" w:rsidP="001A7683">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w:t>
            </w:r>
            <w:ins w:id="116" w:author="Eko Onggosanusi" w:date="2021-04-13T00:09:00Z">
              <w:r w:rsidRPr="00F04C65">
                <w:rPr>
                  <w:rFonts w:eastAsia="Malgun Gothic"/>
                  <w:sz w:val="18"/>
                  <w:szCs w:val="18"/>
                  <w:lang w:eastAsia="ko-KR"/>
                </w:rPr>
                <w:t>or if a UE is configured with neither PL-RS in UL/joint TCI state nor the association between PL-RS and UL/joint TCI state, the UE estimates</w:t>
              </w:r>
            </w:ins>
            <w:del w:id="117" w:author="Eko Onggosanusi" w:date="2021-04-13T00:10:00Z">
              <w:r w:rsidRPr="00F04C65" w:rsidDel="00070B01">
                <w:rPr>
                  <w:rFonts w:eastAsia="Malgun Gothic"/>
                  <w:sz w:val="18"/>
                  <w:szCs w:val="18"/>
                  <w:lang w:eastAsia="ko-KR"/>
                </w:rPr>
                <w:delText>the default operation is that</w:delText>
              </w:r>
            </w:del>
            <w:r w:rsidRPr="00F04C65">
              <w:rPr>
                <w:rFonts w:eastAsia="Malgun Gothic"/>
                <w:sz w:val="18"/>
                <w:szCs w:val="18"/>
                <w:lang w:eastAsia="ko-KR"/>
              </w:rPr>
              <w:t xml:space="preserve"> path-loss </w:t>
            </w:r>
            <w:del w:id="118" w:author="Eko Onggosanusi" w:date="2021-04-13T00:11:00Z">
              <w:r w:rsidRPr="00F04C65" w:rsidDel="00070B01">
                <w:rPr>
                  <w:rFonts w:eastAsia="Malgun Gothic"/>
                  <w:sz w:val="18"/>
                  <w:szCs w:val="18"/>
                  <w:lang w:eastAsia="ko-KR"/>
                </w:rPr>
                <w:delText xml:space="preserve">measurement is </w:delText>
              </w:r>
            </w:del>
            <w:r w:rsidRPr="00F04C65">
              <w:rPr>
                <w:rFonts w:eastAsia="Malgun Gothic"/>
                <w:sz w:val="18"/>
                <w:szCs w:val="18"/>
                <w:lang w:eastAsia="ko-KR"/>
              </w:rPr>
              <w:t xml:space="preserve">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77777777" w:rsidR="00F04C65" w:rsidRPr="00F04C65" w:rsidRDefault="00F04C65" w:rsidP="00F04C65">
            <w:pPr>
              <w:snapToGrid w:val="0"/>
              <w:rPr>
                <w:rFonts w:eastAsia="Malgun Gothic"/>
                <w:sz w:val="18"/>
                <w:szCs w:val="18"/>
              </w:rPr>
            </w:pP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1A7683">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either DL TCI, UL </w:t>
            </w:r>
            <w:proofErr w:type="gramStart"/>
            <w:r w:rsidRPr="00CC3ACF">
              <w:rPr>
                <w:rFonts w:eastAsia="Malgun Gothic"/>
                <w:sz w:val="18"/>
                <w:szCs w:val="18"/>
              </w:rPr>
              <w:t>TCI</w:t>
            </w:r>
            <w:proofErr w:type="gramEnd"/>
            <w:r w:rsidRPr="00CC3ACF">
              <w:rPr>
                <w:rFonts w:eastAsia="Malgun Gothic"/>
                <w:sz w:val="18"/>
                <w:szCs w:val="18"/>
              </w:rPr>
              <w:t xml:space="preserve">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77777777" w:rsidR="00AA24CE" w:rsidRDefault="00AA24CE" w:rsidP="00AA2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AA24CE">
            <w:pPr>
              <w:snapToGrid w:val="0"/>
              <w:rPr>
                <w:rFonts w:eastAsia="SimSun"/>
                <w:b/>
                <w:bCs/>
                <w:sz w:val="18"/>
                <w:szCs w:val="18"/>
                <w:u w:val="single"/>
                <w:lang w:eastAsia="zh-CN"/>
              </w:rPr>
            </w:pPr>
            <w:r>
              <w:rPr>
                <w:rFonts w:eastAsia="SimSun"/>
                <w:b/>
                <w:bCs/>
                <w:sz w:val="18"/>
                <w:szCs w:val="18"/>
                <w:lang w:eastAsia="zh-CN"/>
              </w:rPr>
              <w:t xml:space="preserve">Support </w:t>
            </w:r>
            <w:ins w:id="119" w:author="Eko Onggosanusi" w:date="2021-04-13T00:07:00Z">
              <w:r w:rsidRPr="000F008C">
                <w:rPr>
                  <w:rFonts w:eastAsia="SimSun"/>
                  <w:b/>
                  <w:bCs/>
                  <w:sz w:val="18"/>
                  <w:szCs w:val="18"/>
                  <w:u w:val="single"/>
                  <w:lang w:eastAsia="zh-CN"/>
                </w:rPr>
                <w:t>Proposed conclusion 1.1B</w:t>
              </w:r>
            </w:ins>
          </w:p>
          <w:p w14:paraId="0D03FAD0" w14:textId="77777777" w:rsidR="000F008C" w:rsidRDefault="000F008C" w:rsidP="00AA24CE">
            <w:pPr>
              <w:snapToGrid w:val="0"/>
              <w:rPr>
                <w:rFonts w:eastAsia="SimSun"/>
                <w:b/>
                <w:bCs/>
                <w:sz w:val="18"/>
                <w:szCs w:val="18"/>
                <w:u w:val="single"/>
                <w:lang w:eastAsia="zh-CN"/>
              </w:rPr>
            </w:pPr>
          </w:p>
          <w:p w14:paraId="193EFBA5" w14:textId="692763CB" w:rsidR="000F008C" w:rsidRDefault="000F008C" w:rsidP="00AA24CE">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0F008C">
            <w:pPr>
              <w:pStyle w:val="ListParagraph"/>
              <w:numPr>
                <w:ilvl w:val="0"/>
                <w:numId w:val="78"/>
              </w:numPr>
              <w:snapToGrid w:val="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0F008C">
            <w:pPr>
              <w:pStyle w:val="ListParagraph"/>
              <w:numPr>
                <w:ilvl w:val="0"/>
                <w:numId w:val="78"/>
              </w:numPr>
              <w:snapToGrid w:val="0"/>
              <w:rPr>
                <w:sz w:val="18"/>
                <w:szCs w:val="18"/>
                <w:lang w:eastAsia="zh-CN"/>
              </w:rPr>
            </w:pPr>
            <w:r>
              <w:rPr>
                <w:sz w:val="18"/>
                <w:szCs w:val="18"/>
                <w:lang w:eastAsia="zh-CN"/>
              </w:rPr>
              <w:t>We failed to see any use case/benefit to include CSI-RS for CSI in TCI</w:t>
            </w:r>
          </w:p>
          <w:p w14:paraId="59E0C5C6" w14:textId="37B4416E" w:rsidR="000F008C" w:rsidRDefault="000F008C" w:rsidP="00AA24CE">
            <w:pPr>
              <w:snapToGrid w:val="0"/>
              <w:rPr>
                <w:rFonts w:eastAsia="SimSun"/>
                <w:b/>
                <w:bCs/>
                <w:sz w:val="18"/>
                <w:szCs w:val="18"/>
                <w:lang w:eastAsia="zh-CN"/>
              </w:rPr>
            </w:pPr>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Pr>
                <w:rFonts w:eastAsia="SimSun"/>
                <w:sz w:val="18"/>
                <w:szCs w:val="18"/>
                <w:lang w:eastAsia="zh-CN"/>
              </w:rPr>
              <w:t>signalled</w:t>
            </w:r>
            <w:proofErr w:type="spellEnd"/>
            <w:r>
              <w:rPr>
                <w:rFonts w:eastAsia="SimSun"/>
                <w:sz w:val="18"/>
                <w:szCs w:val="18"/>
                <w:lang w:eastAsia="zh-CN"/>
              </w:rPr>
              <w:t>,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the other interpretation, unified TCI states are </w:t>
            </w:r>
            <w:proofErr w:type="gramStart"/>
            <w:r w:rsidRPr="002070D0">
              <w:rPr>
                <w:sz w:val="18"/>
                <w:szCs w:val="18"/>
                <w:lang w:eastAsia="zh-CN"/>
              </w:rPr>
              <w:t>similar to</w:t>
            </w:r>
            <w:proofErr w:type="gramEnd"/>
            <w:r w:rsidRPr="002070D0">
              <w:rPr>
                <w:sz w:val="18"/>
                <w:szCs w:val="18"/>
                <w:lang w:eastAsia="zh-CN"/>
              </w:rPr>
              <w:t xml:space="preserve"> R15/16 TCI states, which can be provided in many ways, via RRC/MAC CE/DCI. With this </w:t>
            </w:r>
            <w:r>
              <w:rPr>
                <w:sz w:val="18"/>
                <w:szCs w:val="18"/>
                <w:lang w:eastAsia="zh-CN"/>
              </w:rPr>
              <w:t>interpretation, unified TCI states can be provided to periodic CSI-RS via RRC.</w:t>
            </w:r>
          </w:p>
          <w:p w14:paraId="732563D0" w14:textId="77777777" w:rsidR="000F6074" w:rsidRDefault="000F6074" w:rsidP="000F6074">
            <w:pPr>
              <w:snapToGrid w:val="0"/>
              <w:rPr>
                <w:sz w:val="18"/>
                <w:szCs w:val="18"/>
                <w:lang w:eastAsia="zh-CN"/>
              </w:rPr>
            </w:pPr>
            <w:r>
              <w:rPr>
                <w:sz w:val="18"/>
                <w:szCs w:val="18"/>
                <w:lang w:eastAsia="zh-CN"/>
              </w:rPr>
              <w:t xml:space="preserve">Before this confusion is resolved, there seems to be little point in discussing if unified TCI can apply to any </w:t>
            </w:r>
            <w:proofErr w:type="gramStart"/>
            <w:r>
              <w:rPr>
                <w:sz w:val="18"/>
                <w:szCs w:val="18"/>
                <w:lang w:eastAsia="zh-CN"/>
              </w:rPr>
              <w:t>particular RS</w:t>
            </w:r>
            <w:proofErr w:type="gramEnd"/>
            <w:r>
              <w:rPr>
                <w:sz w:val="18"/>
                <w:szCs w:val="18"/>
                <w:lang w:eastAsia="zh-CN"/>
              </w:rPr>
              <w:t>. Trying to provoke a decision will just lead to bigger confusion in future meetings.</w:t>
            </w:r>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t>
            </w:r>
            <w:r>
              <w:rPr>
                <w:rFonts w:eastAsia="SimSun"/>
                <w:sz w:val="18"/>
                <w:szCs w:val="18"/>
                <w:lang w:eastAsia="zh-CN"/>
              </w:rPr>
              <w:lastRenderedPageBreak/>
              <w:t xml:space="preserve">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77777777" w:rsidR="000F6074" w:rsidRDefault="000F6074" w:rsidP="000F6074">
            <w:pPr>
              <w:snapToGrid w:val="0"/>
              <w:rPr>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w:t>
            </w:r>
            <w:proofErr w:type="spellStart"/>
            <w:r w:rsidR="007A62EA" w:rsidRPr="00F04C65">
              <w:rPr>
                <w:sz w:val="18"/>
                <w:szCs w:val="18"/>
              </w:rPr>
              <w:t>HiSi</w:t>
            </w:r>
            <w:proofErr w:type="spellEnd"/>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lastRenderedPageBreak/>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7777777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77777777"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77777777"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lastRenderedPageBreak/>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53E4CF48"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7777777"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5368BD4A" w14:textId="77777777"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20" w:author="Eko Onggosanusi" w:date="2021-04-13T02:08:00Z">
        <w:r w:rsidR="00126056">
          <w:rPr>
            <w:sz w:val="20"/>
            <w:szCs w:val="20"/>
          </w:rPr>
          <w:t xml:space="preserve">a </w:t>
        </w:r>
      </w:ins>
      <w:r w:rsidRPr="002B1163">
        <w:rPr>
          <w:sz w:val="20"/>
          <w:szCs w:val="20"/>
        </w:rPr>
        <w:t>non-serving cell</w:t>
      </w:r>
      <w:del w:id="121"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7432A735" w14:textId="77777777"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22"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56458899" w14:textId="77777777"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77777777"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ins w:id="123"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24" w:author="Eko Onggosanusi" w:date="2021-04-13T02:09:00Z">
        <w:r w:rsidR="00126056">
          <w:rPr>
            <w:sz w:val="20"/>
            <w:szCs w:val="20"/>
          </w:rPr>
          <w:t>]</w:t>
        </w:r>
      </w:ins>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lastRenderedPageBreak/>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 xml:space="preserve">FFS: How to report the K beams and corresponding qualities if the Tx power among the non-serving cell(s) and with </w:t>
            </w:r>
            <w:proofErr w:type="gramStart"/>
            <w:r w:rsidRPr="00AA229E">
              <w:rPr>
                <w:rFonts w:eastAsia="DengXian"/>
                <w:bCs/>
                <w:color w:val="FF0000"/>
                <w:sz w:val="18"/>
                <w:szCs w:val="18"/>
                <w:lang w:eastAsia="ko-KR"/>
              </w:rPr>
              <w:t>serving-cell</w:t>
            </w:r>
            <w:proofErr w:type="gramEnd"/>
            <w:r w:rsidRPr="00AA229E">
              <w:rPr>
                <w:rFonts w:eastAsia="DengXian"/>
                <w:bCs/>
                <w:color w:val="FF0000"/>
                <w:sz w:val="18"/>
                <w:szCs w:val="18"/>
                <w:lang w:eastAsia="ko-KR"/>
              </w:rPr>
              <w:t xml:space="preserve">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 xml:space="preserve">[Mod: </w:t>
            </w:r>
            <w:proofErr w:type="gramStart"/>
            <w:r w:rsidRPr="00AA229E">
              <w:rPr>
                <w:rFonts w:eastAsia="DengXian"/>
                <w:bCs/>
                <w:sz w:val="18"/>
                <w:szCs w:val="18"/>
              </w:rPr>
              <w:t>Yes it is</w:t>
            </w:r>
            <w:proofErr w:type="gramEnd"/>
            <w:r w:rsidRPr="00AA229E">
              <w:rPr>
                <w:rFonts w:eastAsia="DengXian"/>
                <w:bCs/>
                <w:sz w:val="18"/>
                <w:szCs w:val="18"/>
              </w:rPr>
              <w:t xml:space="preserve">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lastRenderedPageBreak/>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DengXian"/>
                <w:bCs/>
                <w:sz w:val="18"/>
                <w:szCs w:val="18"/>
                <w:lang w:eastAsia="zh-CN"/>
              </w:rPr>
              <w:t>reasonbale</w:t>
            </w:r>
            <w:proofErr w:type="spellEnd"/>
            <w:r w:rsidRPr="00AA229E">
              <w:rPr>
                <w:rFonts w:eastAsia="DengXian"/>
                <w:bCs/>
                <w:sz w:val="18"/>
                <w:szCs w:val="18"/>
                <w:lang w:eastAsia="zh-CN"/>
              </w:rPr>
              <w:t xml:space="preserv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ins w:id="12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ins w:id="126" w:author="Eko Onggosanusi" w:date="2021-04-12T17:13:00Z">
              <w:r>
                <w:rPr>
                  <w:rFonts w:eastAsia="Malgun Gothic"/>
                  <w:bCs/>
                  <w:sz w:val="18"/>
                  <w:szCs w:val="18"/>
                </w:rPr>
                <w:t>[Mod: Added back]</w:t>
              </w:r>
            </w:ins>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xml:space="preserve">. Before we can determine that, we are not ready to agree on the timing assumptions. </w:t>
            </w:r>
            <w:proofErr w:type="gramStart"/>
            <w:r>
              <w:rPr>
                <w:rFonts w:eastAsia="Malgun Gothic"/>
                <w:bCs/>
                <w:sz w:val="20"/>
                <w:szCs w:val="20"/>
              </w:rPr>
              <w:t>So</w:t>
            </w:r>
            <w:proofErr w:type="gramEnd"/>
            <w:r>
              <w:rPr>
                <w:rFonts w:eastAsia="Malgun Gothic"/>
                <w:bCs/>
                <w:sz w:val="20"/>
                <w:szCs w:val="20"/>
              </w:rPr>
              <w:t xml:space="preserve">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lastRenderedPageBreak/>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F00C" w14:textId="77777777"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ins w:id="127"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ins w:id="128" w:author="ZTE" w:date="2021-04-13T15:24:00Z"/>
                <w:rFonts w:eastAsia="Malgun Gothic"/>
                <w:bCs/>
                <w:sz w:val="18"/>
                <w:szCs w:val="18"/>
              </w:rPr>
            </w:pPr>
            <w:ins w:id="129" w:author="ZTE" w:date="2021-04-13T15:21:00Z">
              <w:r>
                <w:rPr>
                  <w:rFonts w:eastAsia="Malgun Gothic"/>
                  <w:bCs/>
                  <w:sz w:val="18"/>
                  <w:szCs w:val="18"/>
                </w:rPr>
                <w:t>Regarding L1-RSRP</w:t>
              </w:r>
            </w:ins>
            <w:ins w:id="130" w:author="ZTE" w:date="2021-04-13T15:22:00Z">
              <w:r>
                <w:rPr>
                  <w:rFonts w:eastAsia="Malgun Gothic"/>
                  <w:bCs/>
                  <w:sz w:val="18"/>
                  <w:szCs w:val="18"/>
                </w:rPr>
                <w:t xml:space="preserve"> measurement, we are afraid that the candidate lists for higher-layer-configured (for measurement) non serving cell</w:t>
              </w:r>
            </w:ins>
            <w:ins w:id="131" w:author="ZTE" w:date="2021-04-13T15:23:00Z">
              <w:r>
                <w:rPr>
                  <w:rFonts w:eastAsia="Malgun Gothic"/>
                  <w:bCs/>
                  <w:sz w:val="18"/>
                  <w:szCs w:val="18"/>
                </w:rPr>
                <w:t xml:space="preserve"> may be very large. Alternatively, we may </w:t>
              </w:r>
            </w:ins>
            <w:ins w:id="132" w:author="ZTE" w:date="2021-04-13T15:24:00Z">
              <w:r>
                <w:rPr>
                  <w:rFonts w:eastAsia="Malgun Gothic"/>
                  <w:bCs/>
                  <w:sz w:val="18"/>
                  <w:szCs w:val="18"/>
                </w:rPr>
                <w:t xml:space="preserve">consider </w:t>
              </w:r>
              <w:proofErr w:type="gramStart"/>
              <w:r>
                <w:rPr>
                  <w:rFonts w:eastAsia="Malgun Gothic"/>
                  <w:bCs/>
                  <w:sz w:val="18"/>
                  <w:szCs w:val="18"/>
                </w:rPr>
                <w:t>to provide</w:t>
              </w:r>
              <w:proofErr w:type="gramEnd"/>
              <w:r>
                <w:rPr>
                  <w:rFonts w:eastAsia="Malgun Gothic"/>
                  <w:bCs/>
                  <w:sz w:val="18"/>
                  <w:szCs w:val="18"/>
                </w:rPr>
                <w:t xml:space="preserve"> non-serving cell information directly in MAC-CE level. </w:t>
              </w:r>
            </w:ins>
            <w:ins w:id="133" w:author="ZTE" w:date="2021-04-13T15:23:00Z">
              <w:r>
                <w:rPr>
                  <w:rFonts w:eastAsia="Malgun Gothic"/>
                  <w:bCs/>
                  <w:sz w:val="18"/>
                  <w:szCs w:val="18"/>
                </w:rPr>
                <w:t>Therefore</w:t>
              </w:r>
            </w:ins>
            <w:ins w:id="134" w:author="ZTE" w:date="2021-04-13T15:24:00Z">
              <w:r>
                <w:rPr>
                  <w:rFonts w:eastAsia="Malgun Gothic"/>
                  <w:bCs/>
                  <w:sz w:val="18"/>
                  <w:szCs w:val="18"/>
                </w:rPr>
                <w:t>,</w:t>
              </w:r>
            </w:ins>
            <w:ins w:id="135" w:author="ZTE" w:date="2021-04-13T15:23:00Z">
              <w:r>
                <w:rPr>
                  <w:rFonts w:eastAsia="Malgun Gothic"/>
                  <w:bCs/>
                  <w:sz w:val="18"/>
                  <w:szCs w:val="18"/>
                </w:rPr>
                <w:t xml:space="preserve"> we suggest to make this bullet</w:t>
              </w:r>
            </w:ins>
            <w:ins w:id="136" w:author="ZTE" w:date="2021-04-13T15:24:00Z">
              <w:r>
                <w:rPr>
                  <w:rFonts w:eastAsia="Malgun Gothic"/>
                  <w:bCs/>
                  <w:sz w:val="18"/>
                  <w:szCs w:val="18"/>
                </w:rPr>
                <w:t xml:space="preserve"> more general:</w:t>
              </w:r>
            </w:ins>
          </w:p>
          <w:p w14:paraId="014E92BB" w14:textId="77777777" w:rsidR="00482304" w:rsidRDefault="00482304" w:rsidP="00482304">
            <w:pPr>
              <w:snapToGrid w:val="0"/>
              <w:rPr>
                <w:ins w:id="137" w:author="ZTE" w:date="2021-04-13T15:24:00Z"/>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w:t>
            </w:r>
            <w:ins w:id="138" w:author="ZTE" w:date="2021-04-13T15:26:00Z">
              <w:r>
                <w:rPr>
                  <w:rFonts w:eastAsia="DengXian"/>
                  <w:bCs/>
                  <w:sz w:val="20"/>
                  <w:szCs w:val="18"/>
                  <w:lang w:eastAsia="zh-CN"/>
                </w:rPr>
                <w:t xml:space="preserve">measurement for non-serving cell SSBs, e.g., </w:t>
              </w:r>
            </w:ins>
            <w:ins w:id="139" w:author="ZTE" w:date="2021-04-13T15:29:00Z">
              <w:r>
                <w:rPr>
                  <w:rFonts w:eastAsia="DengXian"/>
                  <w:bCs/>
                  <w:sz w:val="20"/>
                  <w:szCs w:val="18"/>
                  <w:lang w:eastAsia="zh-CN"/>
                </w:rPr>
                <w:t xml:space="preserve">additionally activated </w:t>
              </w:r>
            </w:ins>
            <w:ins w:id="140" w:author="ZTE" w:date="2021-04-13T15:27:00Z">
              <w:r>
                <w:rPr>
                  <w:rFonts w:eastAsia="DengXian"/>
                  <w:bCs/>
                  <w:sz w:val="20"/>
                  <w:szCs w:val="18"/>
                  <w:lang w:eastAsia="zh-CN"/>
                </w:rPr>
                <w:t>non-serving cell  information for SS</w:t>
              </w:r>
            </w:ins>
            <w:ins w:id="141" w:author="ZTE" w:date="2021-04-13T15:28:00Z">
              <w:r>
                <w:rPr>
                  <w:rFonts w:eastAsia="DengXian"/>
                  <w:bCs/>
                  <w:sz w:val="20"/>
                  <w:szCs w:val="18"/>
                  <w:lang w:eastAsia="zh-CN"/>
                </w:rPr>
                <w:t>Bs</w:t>
              </w:r>
            </w:ins>
            <w:ins w:id="142" w:author="ZTE" w:date="2021-04-13T15:29:00Z">
              <w:r>
                <w:rPr>
                  <w:rFonts w:eastAsia="DengXian"/>
                  <w:bCs/>
                  <w:sz w:val="20"/>
                  <w:szCs w:val="18"/>
                  <w:lang w:eastAsia="zh-CN"/>
                </w:rPr>
                <w:t xml:space="preserve"> to be measured</w:t>
              </w:r>
            </w:ins>
            <w:ins w:id="143" w:author="ZTE" w:date="2021-04-13T15:30:00Z">
              <w:r>
                <w:rPr>
                  <w:rFonts w:eastAsia="DengXian"/>
                  <w:bCs/>
                  <w:sz w:val="20"/>
                  <w:szCs w:val="18"/>
                  <w:lang w:eastAsia="zh-CN"/>
                </w:rPr>
                <w:t>,</w:t>
              </w:r>
            </w:ins>
            <w:ins w:id="144" w:author="ZTE" w:date="2021-04-13T15:27:00Z">
              <w:r>
                <w:rPr>
                  <w:rFonts w:eastAsia="DengXian"/>
                  <w:bCs/>
                  <w:sz w:val="20"/>
                  <w:szCs w:val="18"/>
                  <w:lang w:eastAsia="zh-CN"/>
                </w:rPr>
                <w:t xml:space="preserve"> or activated</w:t>
              </w:r>
            </w:ins>
            <w:ins w:id="145" w:author="ZTE" w:date="2021-04-13T15:26:00Z">
              <w:r>
                <w:rPr>
                  <w:rFonts w:eastAsia="DengXian"/>
                  <w:bCs/>
                  <w:sz w:val="20"/>
                  <w:szCs w:val="18"/>
                  <w:lang w:eastAsia="zh-CN"/>
                </w:rPr>
                <w:t xml:space="preserve"> </w:t>
              </w:r>
            </w:ins>
            <w:r>
              <w:rPr>
                <w:rFonts w:eastAsia="DengXian"/>
                <w:bCs/>
                <w:sz w:val="20"/>
                <w:szCs w:val="18"/>
                <w:lang w:eastAsia="zh-CN"/>
              </w:rPr>
              <w:t xml:space="preserve">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843428F" w14:textId="77777777" w:rsidR="00482304" w:rsidRDefault="00482304" w:rsidP="00482304">
            <w:pPr>
              <w:snapToGrid w:val="0"/>
              <w:rPr>
                <w:ins w:id="146" w:author="ZTE" w:date="2021-04-13T15:24:00Z"/>
                <w:rFonts w:eastAsia="Malgun Gothic"/>
                <w:bCs/>
                <w:sz w:val="18"/>
                <w:szCs w:val="18"/>
              </w:rPr>
            </w:pPr>
          </w:p>
          <w:p w14:paraId="475D67ED" w14:textId="77777777" w:rsidR="00482304" w:rsidRPr="00AA229E" w:rsidRDefault="00482304" w:rsidP="00482304">
            <w:pPr>
              <w:snapToGrid w:val="0"/>
              <w:rPr>
                <w:rFonts w:eastAsia="DengXian"/>
                <w:bCs/>
                <w:sz w:val="18"/>
                <w:szCs w:val="18"/>
                <w:lang w:eastAsia="zh-CN"/>
              </w:rPr>
            </w:pPr>
            <w:ins w:id="147" w:author="ZTE" w:date="2021-04-13T15:23:00Z">
              <w:r>
                <w:rPr>
                  <w:rFonts w:eastAsia="Malgun Gothic"/>
                  <w:bCs/>
                  <w:sz w:val="18"/>
                  <w:szCs w:val="18"/>
                </w:rPr>
                <w:t xml:space="preserve"> </w:t>
              </w:r>
            </w:ins>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77777777" w:rsidR="00B323E2" w:rsidRDefault="00B323E2" w:rsidP="00B323E2">
            <w:pPr>
              <w:snapToGrid w:val="0"/>
              <w:rPr>
                <w:bCs/>
                <w:sz w:val="18"/>
                <w:szCs w:val="18"/>
                <w:lang w:eastAsia="zh-CN"/>
              </w:rPr>
            </w:pP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1A7683">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1A7683">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1A7683">
            <w:pPr>
              <w:snapToGrid w:val="0"/>
              <w:rPr>
                <w:bCs/>
                <w:sz w:val="18"/>
                <w:szCs w:val="18"/>
                <w:lang w:eastAsia="zh-CN"/>
              </w:rPr>
            </w:pPr>
            <w:r w:rsidRPr="00F04C65">
              <w:rPr>
                <w:bCs/>
                <w:sz w:val="18"/>
                <w:szCs w:val="18"/>
                <w:lang w:eastAsia="zh-CN"/>
              </w:rPr>
              <w:t xml:space="preserve">As moderator commented, the number of non-serving cells is separate discussion. Thus, the description of this proposal2.1 should include both possibility of one </w:t>
            </w:r>
            <w:proofErr w:type="gramStart"/>
            <w:r w:rsidRPr="00F04C65">
              <w:rPr>
                <w:bCs/>
                <w:sz w:val="18"/>
                <w:szCs w:val="18"/>
                <w:lang w:eastAsia="zh-CN"/>
              </w:rPr>
              <w:t>or</w:t>
            </w:r>
            <w:proofErr w:type="gramEnd"/>
            <w:r w:rsidRPr="00F04C65">
              <w:rPr>
                <w:bCs/>
                <w:sz w:val="18"/>
                <w:szCs w:val="18"/>
                <w:lang w:eastAsia="zh-CN"/>
              </w:rPr>
              <w:t xml:space="preserve"> multiple non-serving cell(s).</w:t>
            </w:r>
          </w:p>
          <w:p w14:paraId="2CFD6BBC" w14:textId="77777777" w:rsidR="00F04C65" w:rsidRPr="00F04C65" w:rsidRDefault="00F04C65" w:rsidP="001A7683">
            <w:pPr>
              <w:snapToGrid w:val="0"/>
              <w:rPr>
                <w:bCs/>
                <w:sz w:val="18"/>
                <w:szCs w:val="18"/>
                <w:lang w:eastAsia="zh-CN"/>
              </w:rPr>
            </w:pPr>
          </w:p>
          <w:p w14:paraId="111AD448" w14:textId="77777777" w:rsidR="00F04C65" w:rsidRPr="00F04C65" w:rsidRDefault="00F04C65" w:rsidP="001A7683">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1A7683">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77777777" w:rsidR="00F04C65" w:rsidRPr="00DB48FC" w:rsidRDefault="00F04C65" w:rsidP="001A7683">
            <w:pPr>
              <w:snapToGrid w:val="0"/>
              <w:rPr>
                <w:bCs/>
                <w:sz w:val="18"/>
                <w:szCs w:val="18"/>
                <w:lang w:eastAsia="zh-CN"/>
              </w:rPr>
            </w:pPr>
          </w:p>
          <w:p w14:paraId="487D8FA9" w14:textId="77777777" w:rsidR="00F04C65" w:rsidRDefault="00F04C65" w:rsidP="001A7683">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1A7683">
            <w:pPr>
              <w:snapToGrid w:val="0"/>
              <w:rPr>
                <w:rFonts w:eastAsia="Malgun Gothic"/>
                <w:sz w:val="18"/>
                <w:szCs w:val="18"/>
              </w:rPr>
            </w:pPr>
            <w:r>
              <w:rPr>
                <w:rFonts w:eastAsia="Malgun Gothic"/>
                <w:sz w:val="18"/>
                <w:szCs w:val="18"/>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77777777" w:rsidR="001B2B08" w:rsidRDefault="001B2B08" w:rsidP="001B2B08">
            <w:pPr>
              <w:snapToGrid w:val="0"/>
              <w:rPr>
                <w:rFonts w:eastAsia="Malgun Gothic"/>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541AAB0D" w14:textId="77777777"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w:t>
            </w:r>
            <w:proofErr w:type="gramStart"/>
            <w:r w:rsidRPr="00FA7A16">
              <w:rPr>
                <w:rFonts w:eastAsia="DengXian"/>
                <w:b/>
                <w:sz w:val="18"/>
                <w:szCs w:val="18"/>
                <w:lang w:eastAsia="zh-CN"/>
              </w:rPr>
              <w:t>to add</w:t>
            </w:r>
            <w:proofErr w:type="gramEnd"/>
            <w:r w:rsidRPr="00FA7A16">
              <w:rPr>
                <w:rFonts w:eastAsia="DengXian"/>
                <w:b/>
                <w:sz w:val="18"/>
                <w:szCs w:val="18"/>
                <w:lang w:eastAsia="zh-CN"/>
              </w:rPr>
              <w:t xml:space="preserve">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rFonts w:hint="eastAsia"/>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77777777" w:rsidR="000F6074" w:rsidRDefault="000F6074" w:rsidP="000F6074">
            <w:pPr>
              <w:snapToGrid w:val="0"/>
              <w:rPr>
                <w:rFonts w:eastAsia="DengXian"/>
                <w:bCs/>
                <w:sz w:val="18"/>
                <w:szCs w:val="18"/>
                <w:lang w:eastAsia="zh-CN"/>
              </w:rPr>
            </w:pPr>
            <w:r>
              <w:rPr>
                <w:rFonts w:eastAsia="DengXian"/>
                <w:bCs/>
                <w:sz w:val="18"/>
                <w:szCs w:val="18"/>
                <w:lang w:eastAsia="zh-CN"/>
              </w:rPr>
              <w:t>Why is this one proposal? Why not split in several?</w:t>
            </w:r>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093E4091" w14:textId="77777777" w:rsidR="000F6074" w:rsidRDefault="000F6074" w:rsidP="000F6074">
            <w:pPr>
              <w:snapToGrid w:val="0"/>
              <w:rPr>
                <w:sz w:val="20"/>
                <w:szCs w:val="20"/>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p>
          <w:p w14:paraId="029F4E05" w14:textId="63BFD631" w:rsidR="000F6074" w:rsidRDefault="000F6074" w:rsidP="000F6074">
            <w:pPr>
              <w:snapToGrid w:val="0"/>
              <w:rPr>
                <w:rFonts w:eastAsia="DengXian" w:hint="eastAsia"/>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w:t>
            </w:r>
            <w:r>
              <w:rPr>
                <w:rFonts w:eastAsia="DengXian"/>
                <w:bCs/>
                <w:sz w:val="18"/>
                <w:szCs w:val="18"/>
              </w:rPr>
              <w:t>are</w:t>
            </w:r>
            <w:r>
              <w:rPr>
                <w:rFonts w:eastAsia="DengXian"/>
                <w:bCs/>
                <w:sz w:val="18"/>
                <w:szCs w:val="18"/>
              </w:rPr>
              <w:t xml:space="preserve"> no event-driven mechanisms in RAN1 specs today, so this functionality is uncharted territory. </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w:t>
            </w:r>
            <w:r>
              <w:rPr>
                <w:sz w:val="18"/>
                <w:szCs w:val="18"/>
                <w:lang w:val="en-GB"/>
              </w:rPr>
              <w:lastRenderedPageBreak/>
              <w:t>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lastRenderedPageBreak/>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 xml:space="preserve">SPS PDSCH </w:t>
            </w:r>
            <w:r w:rsidR="008E77F5" w:rsidRPr="00CB01D8">
              <w:rPr>
                <w:b/>
                <w:sz w:val="18"/>
                <w:szCs w:val="18"/>
              </w:rPr>
              <w:lastRenderedPageBreak/>
              <w:t>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w:t>
            </w:r>
            <w:r w:rsidR="001D4269">
              <w:rPr>
                <w:sz w:val="18"/>
                <w:szCs w:val="18"/>
              </w:rPr>
              <w:lastRenderedPageBreak/>
              <w:t>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lastRenderedPageBreak/>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77283F00" w14:textId="77777777" w:rsidR="001128C7" w:rsidRDefault="001128C7" w:rsidP="00084B28">
      <w:pPr>
        <w:pStyle w:val="ListParagraph"/>
        <w:numPr>
          <w:ilvl w:val="1"/>
          <w:numId w:val="48"/>
        </w:numPr>
        <w:snapToGrid w:val="0"/>
        <w:spacing w:after="0" w:line="240" w:lineRule="auto"/>
        <w:rPr>
          <w:ins w:id="148" w:author="Eko Onggosanusi" w:date="2021-04-13T00:34:00Z"/>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ins w:id="149" w:author="Eko Onggosanusi" w:date="2021-04-13T00:34:00Z">
        <w:r>
          <w:rPr>
            <w:sz w:val="20"/>
            <w:szCs w:val="20"/>
          </w:rPr>
          <w:t xml:space="preserve">FFS: Relation with joint vs separate TCI (DL and/or UL) switching, including </w:t>
        </w:r>
      </w:ins>
      <w:ins w:id="150" w:author="Eko Onggosanusi" w:date="2021-04-13T00:36:00Z">
        <w:r w:rsidR="0026139B">
          <w:rPr>
            <w:sz w:val="20"/>
            <w:szCs w:val="20"/>
          </w:rPr>
          <w:t>M/N&gt;1 if supported</w:t>
        </w:r>
      </w:ins>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lastRenderedPageBreak/>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 xml:space="preserve">We’d suggest </w:t>
            </w:r>
            <w:proofErr w:type="gramStart"/>
            <w:r w:rsidRPr="00AA229E">
              <w:rPr>
                <w:sz w:val="18"/>
                <w:szCs w:val="18"/>
                <w:lang w:eastAsia="zh-CN"/>
              </w:rPr>
              <w:t>to add</w:t>
            </w:r>
            <w:proofErr w:type="gramEnd"/>
            <w:r w:rsidRPr="00AA229E">
              <w:rPr>
                <w:sz w:val="18"/>
                <w:szCs w:val="18"/>
                <w:lang w:eastAsia="zh-CN"/>
              </w:rPr>
              <w:t xml:space="preserve">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 xml:space="preserve">Support proposal 3.1. And we agree with Huawei that we should avoid adding more DCI formats for the same function. Therefore, we suggest </w:t>
            </w:r>
            <w:proofErr w:type="gramStart"/>
            <w:r w:rsidRPr="00AA229E">
              <w:rPr>
                <w:sz w:val="18"/>
                <w:szCs w:val="18"/>
                <w:lang w:eastAsia="zh-CN"/>
              </w:rPr>
              <w:t>to add</w:t>
            </w:r>
            <w:proofErr w:type="gramEnd"/>
            <w:r w:rsidRPr="00AA229E">
              <w:rPr>
                <w:sz w:val="18"/>
                <w:szCs w:val="18"/>
                <w:lang w:eastAsia="zh-CN"/>
              </w:rPr>
              <w:t xml:space="preserve">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w:t>
            </w:r>
            <w:proofErr w:type="gramStart"/>
            <w:r w:rsidRPr="00AA229E">
              <w:rPr>
                <w:rFonts w:eastAsia="Malgun Gothic"/>
                <w:sz w:val="18"/>
                <w:szCs w:val="18"/>
              </w:rPr>
              <w:t>Similarly</w:t>
            </w:r>
            <w:proofErr w:type="gramEnd"/>
            <w:r w:rsidRPr="00AA229E">
              <w:rPr>
                <w:rFonts w:eastAsia="Malgun Gothic"/>
                <w:sz w:val="18"/>
                <w:szCs w:val="18"/>
              </w:rPr>
              <w:t xml:space="preserve">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ins w:id="151"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ins w:id="152"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53" w:author="Eko Onggosanusi" w:date="2021-04-13T00:35:00Z">
              <w:r w:rsidR="002E637E">
                <w:rPr>
                  <w:rFonts w:eastAsia="PMingLiU"/>
                  <w:sz w:val="18"/>
                  <w:szCs w:val="18"/>
                  <w:lang w:eastAsia="zh-TW"/>
                </w:rPr>
                <w:t>er</w:t>
              </w:r>
            </w:ins>
            <w:ins w:id="154" w:author="Eko Onggosanusi" w:date="2021-04-13T00:33:00Z">
              <w:r w:rsidR="00934A26">
                <w:rPr>
                  <w:rFonts w:eastAsia="PMingLiU"/>
                  <w:sz w:val="18"/>
                  <w:szCs w:val="18"/>
                  <w:lang w:eastAsia="zh-TW"/>
                </w:rPr>
                <w:t xml:space="preserve"> version is added</w:t>
              </w:r>
            </w:ins>
            <w:ins w:id="155" w:author="Eko Onggosanusi" w:date="2021-04-13T00:35:00Z">
              <w:r w:rsidR="0026139B">
                <w:rPr>
                  <w:rFonts w:eastAsia="PMingLiU"/>
                  <w:sz w:val="18"/>
                  <w:szCs w:val="18"/>
                  <w:lang w:eastAsia="zh-TW"/>
                </w:rPr>
                <w:t>. The use for channels is related to M/N&gt;1</w:t>
              </w:r>
            </w:ins>
            <w:ins w:id="156" w:author="Eko Onggosanusi" w:date="2021-04-13T00:37:00Z">
              <w:r w:rsidR="001B6149">
                <w:rPr>
                  <w:rFonts w:eastAsia="PMingLiU"/>
                  <w:sz w:val="18"/>
                  <w:szCs w:val="18"/>
                  <w:lang w:eastAsia="zh-TW"/>
                </w:rPr>
                <w:t xml:space="preserve"> and captured as such</w:t>
              </w:r>
            </w:ins>
            <w:ins w:id="157" w:author="Eko Onggosanusi" w:date="2021-04-13T00:38:00Z">
              <w:r w:rsidR="001B6149">
                <w:rPr>
                  <w:rFonts w:eastAsia="PMingLiU"/>
                  <w:sz w:val="18"/>
                  <w:szCs w:val="18"/>
                  <w:lang w:eastAsia="zh-TW"/>
                </w:rPr>
                <w:t>.</w:t>
              </w:r>
            </w:ins>
            <w:ins w:id="158" w:author="Eko Onggosanusi" w:date="2021-04-13T00:33:00Z">
              <w:r>
                <w:rPr>
                  <w:rFonts w:eastAsia="PMingLiU"/>
                  <w:sz w:val="18"/>
                  <w:szCs w:val="18"/>
                  <w:lang w:eastAsia="zh-TW"/>
                </w:rPr>
                <w:t>]</w:t>
              </w:r>
            </w:ins>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ins w:id="159"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ins w:id="160" w:author="ZTE" w:date="2021-04-13T15:31:00Z">
              <w:r>
                <w:rPr>
                  <w:rFonts w:eastAsia="PMingLiU"/>
                  <w:sz w:val="18"/>
                  <w:szCs w:val="18"/>
                  <w:lang w:eastAsia="zh-TW"/>
                </w:rPr>
                <w:t>Support Proposal 3.1</w:t>
              </w:r>
            </w:ins>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1A7683">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1A7683">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832" w14:textId="0ECF24F7" w:rsidR="00024369" w:rsidRPr="00F04C65" w:rsidRDefault="00024369" w:rsidP="001A7683">
            <w:pPr>
              <w:snapToGrid w:val="0"/>
              <w:rPr>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 xml:space="preserve">it any advantage in having separate states for joint DL/UL and then for DL and UL? Why not having only states for DL and UL and when they are joint, same TCI index is used? It seems a bit of an overdesign the current approach! We suggest </w:t>
            </w:r>
            <w:proofErr w:type="gramStart"/>
            <w:r w:rsidRPr="00024369">
              <w:rPr>
                <w:rFonts w:eastAsia="PMingLiU"/>
                <w:sz w:val="18"/>
                <w:szCs w:val="18"/>
                <w:lang w:eastAsia="zh-TW"/>
              </w:rPr>
              <w:t>to remove</w:t>
            </w:r>
            <w:proofErr w:type="gramEnd"/>
            <w:r w:rsidRPr="00024369">
              <w:rPr>
                <w:rFonts w:eastAsia="PMingLiU"/>
                <w:sz w:val="18"/>
                <w:szCs w:val="18"/>
                <w:lang w:eastAsia="zh-TW"/>
              </w:rPr>
              <w:t xml:space="preserve"> the FFS from the “whether both DL TCI and UL TCI...”, if such signaling option is not possible, then we see some big drawbacks of the design.</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F2CA" w14:textId="7D26A547" w:rsidR="00A44837" w:rsidRDefault="00A44837" w:rsidP="00AA24CE">
            <w:pPr>
              <w:snapToGrid w:val="0"/>
              <w:rPr>
                <w:sz w:val="18"/>
                <w:szCs w:val="18"/>
                <w:lang w:eastAsia="zh-CN"/>
              </w:rPr>
            </w:pPr>
            <w:r>
              <w:rPr>
                <w:sz w:val="18"/>
                <w:szCs w:val="18"/>
                <w:lang w:eastAsia="zh-CN"/>
              </w:rPr>
              <w:t>Support the FL proposal, but also agree with Nokia.</w:t>
            </w:r>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r w:rsidR="00710292">
              <w:rPr>
                <w:sz w:val="18"/>
              </w:rPr>
              <w:lastRenderedPageBreak/>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7777777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61"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62" w:author="Eko Onggosanusi" w:date="2021-04-13T01:09:00Z">
        <w:r w:rsidR="00C43DBD" w:rsidDel="00D57DA2">
          <w:rPr>
            <w:sz w:val="20"/>
          </w:rPr>
          <w:delText>measurement</w:delText>
        </w:r>
        <w:r w:rsidDel="00D57DA2">
          <w:rPr>
            <w:sz w:val="20"/>
          </w:rPr>
          <w:delText xml:space="preserve"> </w:delText>
        </w:r>
      </w:del>
      <w:ins w:id="163" w:author="Eko Onggosanusi" w:date="2021-04-13T01:09:00Z">
        <w:r w:rsidR="00D57DA2">
          <w:rPr>
            <w:sz w:val="20"/>
          </w:rPr>
          <w:t xml:space="preserve">reporting </w:t>
        </w:r>
      </w:ins>
    </w:p>
    <w:p w14:paraId="01F5422C" w14:textId="77777777" w:rsidR="00AD2011" w:rsidRPr="00AD2011" w:rsidDel="00D57DA2" w:rsidRDefault="00AD2011" w:rsidP="00084B28">
      <w:pPr>
        <w:pStyle w:val="ListParagraph"/>
        <w:numPr>
          <w:ilvl w:val="2"/>
          <w:numId w:val="55"/>
        </w:numPr>
        <w:snapToGrid w:val="0"/>
        <w:spacing w:after="0" w:line="240" w:lineRule="auto"/>
        <w:rPr>
          <w:del w:id="164" w:author="Eko Onggosanusi" w:date="2021-04-13T01:09:00Z"/>
          <w:sz w:val="20"/>
        </w:rPr>
      </w:pPr>
      <w:del w:id="165"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8F84469" w14:textId="77777777" w:rsidR="00D57DA2" w:rsidRPr="001F5349" w:rsidRDefault="00D57DA2" w:rsidP="00D57DA2">
      <w:pPr>
        <w:pStyle w:val="ListParagraph"/>
        <w:numPr>
          <w:ilvl w:val="2"/>
          <w:numId w:val="55"/>
        </w:numPr>
        <w:snapToGrid w:val="0"/>
        <w:spacing w:after="0"/>
        <w:rPr>
          <w:ins w:id="166" w:author="Eko Onggosanusi" w:date="2021-04-13T01:09:00Z"/>
          <w:sz w:val="20"/>
        </w:rPr>
      </w:pPr>
      <w:ins w:id="167" w:author="Eko Onggosanusi" w:date="2021-04-13T01:09:00Z">
        <w:r w:rsidRPr="001F5349">
          <w:rPr>
            <w:sz w:val="20"/>
          </w:rPr>
          <w:t xml:space="preserve">The correspondence between a panel entity and a reported CSI-RS and/or SSB </w:t>
        </w:r>
      </w:ins>
      <w:ins w:id="168" w:author="Eko Onggosanusi" w:date="2021-04-13T01:10:00Z">
        <w:r>
          <w:rPr>
            <w:sz w:val="20"/>
          </w:rPr>
          <w:t xml:space="preserve">resource </w:t>
        </w:r>
      </w:ins>
      <w:ins w:id="169" w:author="Eko Onggosanusi" w:date="2021-04-13T01:09:00Z">
        <w:r w:rsidRPr="001F5349">
          <w:rPr>
            <w:sz w:val="20"/>
          </w:rPr>
          <w:t xml:space="preserve">index is indicated to NW </w:t>
        </w:r>
      </w:ins>
    </w:p>
    <w:p w14:paraId="2765535B" w14:textId="77777777" w:rsidR="00D57DA2" w:rsidRDefault="00D57DA2" w:rsidP="00D57DA2">
      <w:pPr>
        <w:pStyle w:val="ListParagraph"/>
        <w:numPr>
          <w:ilvl w:val="2"/>
          <w:numId w:val="55"/>
        </w:numPr>
        <w:snapToGrid w:val="0"/>
        <w:spacing w:after="0" w:line="240" w:lineRule="auto"/>
        <w:rPr>
          <w:ins w:id="170" w:author="Eko Onggosanusi" w:date="2021-04-13T01:09:00Z"/>
          <w:sz w:val="20"/>
        </w:rPr>
      </w:pPr>
      <w:ins w:id="171" w:author="Eko Onggosanusi" w:date="2021-04-13T01:09:00Z">
        <w:r w:rsidRPr="001F5349">
          <w:rPr>
            <w:sz w:val="20"/>
          </w:rPr>
          <w:t xml:space="preserve">FFS: Detailed design of the </w:t>
        </w:r>
      </w:ins>
      <w:ins w:id="172" w:author="Eko Onggosanusi" w:date="2021-04-13T01:10:00Z">
        <w:r w:rsidR="00F66A31">
          <w:rPr>
            <w:sz w:val="20"/>
          </w:rPr>
          <w:t>correspondence</w:t>
        </w:r>
      </w:ins>
      <w:ins w:id="173" w:author="Eko Onggosanusi" w:date="2021-04-13T01:09:00Z">
        <w:r w:rsidRPr="001F5349">
          <w:rPr>
            <w:sz w:val="20"/>
          </w:rPr>
          <w:t xml:space="preserve"> including the </w:t>
        </w:r>
      </w:ins>
      <w:ins w:id="174" w:author="Eko Onggosanusi" w:date="2021-04-13T01:11:00Z">
        <w:r w:rsidR="00296CCA">
          <w:rPr>
            <w:sz w:val="20"/>
          </w:rPr>
          <w:t xml:space="preserve">conveyed </w:t>
        </w:r>
      </w:ins>
      <w:ins w:id="175" w:author="Eko Onggosanusi" w:date="2021-04-13T01:09:00Z">
        <w:r w:rsidRPr="001F5349">
          <w:rPr>
            <w:sz w:val="20"/>
          </w:rPr>
          <w:t xml:space="preserve">information </w:t>
        </w:r>
      </w:ins>
    </w:p>
    <w:p w14:paraId="753B810E" w14:textId="77777777"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6" w:author="Eko Onggosanusi" w:date="2021-04-13T01:11:00Z">
        <w:r w:rsidRPr="009822EF" w:rsidDel="004A2C6F">
          <w:rPr>
            <w:sz w:val="20"/>
          </w:rPr>
          <w:delText xml:space="preserve">physical </w:delText>
        </w:r>
      </w:del>
      <w:r w:rsidRPr="009822EF">
        <w:rPr>
          <w:sz w:val="20"/>
        </w:rPr>
        <w:t xml:space="preserve">panel </w:t>
      </w:r>
      <w:ins w:id="177"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8" w:author="Eko Onggosanusi" w:date="2021-04-12T17:15:00Z">
        <w:r w:rsidR="00ED47DC">
          <w:rPr>
            <w:sz w:val="20"/>
          </w:rPr>
          <w:t>(analogous to Rel-15/16)</w:t>
        </w:r>
      </w:ins>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9" w:author="Eko Onggosanusi" w:date="2021-04-13T01:11:00Z">
        <w:r w:rsidR="008511AE">
          <w:rPr>
            <w:sz w:val="20"/>
          </w:rPr>
          <w:t xml:space="preserve"> </w:t>
        </w:r>
        <w:r w:rsidR="008511AE" w:rsidRPr="001F5349">
          <w:rPr>
            <w:sz w:val="20"/>
          </w:rPr>
          <w:t>including the information conveyed by the new panel ID</w:t>
        </w:r>
      </w:ins>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ins w:id="180" w:author="Eko Onggosanusi" w:date="2021-04-13T01:21:00Z"/>
          <w:sz w:val="20"/>
        </w:rPr>
      </w:pPr>
      <w:ins w:id="181" w:author="Eko Onggosanusi" w:date="2021-04-13T01:21:00Z">
        <w:r>
          <w:rPr>
            <w:sz w:val="20"/>
          </w:rPr>
          <w:t>Opt</w:t>
        </w:r>
        <w:r w:rsidR="00710446">
          <w:rPr>
            <w:sz w:val="20"/>
          </w:rPr>
          <w:t>1-3: No additional specification support</w:t>
        </w:r>
      </w:ins>
    </w:p>
    <w:p w14:paraId="7FD061A3" w14:textId="77777777"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783EB940" w14:textId="77777777" w:rsidR="00D6499E" w:rsidRDefault="00D57DA2" w:rsidP="00084B28">
      <w:pPr>
        <w:pStyle w:val="ListParagraph"/>
        <w:numPr>
          <w:ilvl w:val="0"/>
          <w:numId w:val="55"/>
        </w:numPr>
        <w:snapToGrid w:val="0"/>
        <w:spacing w:after="0" w:line="240" w:lineRule="auto"/>
        <w:rPr>
          <w:sz w:val="20"/>
        </w:rPr>
      </w:pPr>
      <w:ins w:id="182"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1955C304" w14:textId="77777777"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0A272030" w14:textId="77777777"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A0A799A" w14:textId="77777777"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1EE7CA36"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3D45351C" w14:textId="77777777"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2313558E" w14:textId="77777777"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83" w:author="Eko Onggosanusi" w:date="2021-04-13T01:09:00Z">
        <w:r w:rsidR="00D57DA2">
          <w:rPr>
            <w:sz w:val="20"/>
          </w:rPr>
          <w:t>]</w:t>
        </w:r>
      </w:ins>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Some comments to Opt1-1. For CSI/beam measurement/reporting, it is more reasonable that the association between RS resource (i.e., gNB beam) and corresponding UE panel is done by UE according to measurement results </w:t>
            </w:r>
            <w:r w:rsidRPr="00AA229E">
              <w:rPr>
                <w:rFonts w:eastAsia="SimSun"/>
                <w:sz w:val="18"/>
                <w:szCs w:val="18"/>
                <w:lang w:eastAsia="zh-CN"/>
              </w:rPr>
              <w:lastRenderedPageBreak/>
              <w:t>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 xml:space="preserve">We are generally fine for the proposal. Suggest </w:t>
            </w:r>
            <w:proofErr w:type="gramStart"/>
            <w:r w:rsidRPr="00AA229E">
              <w:rPr>
                <w:sz w:val="18"/>
                <w:szCs w:val="18"/>
              </w:rPr>
              <w:t>to add</w:t>
            </w:r>
            <w:proofErr w:type="gramEnd"/>
            <w:r w:rsidRPr="00AA229E">
              <w:rPr>
                <w:sz w:val="18"/>
                <w:szCs w:val="18"/>
              </w:rPr>
              <w:t xml:space="preserve">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w:t>
            </w:r>
            <w:proofErr w:type="gramStart"/>
            <w:r w:rsidRPr="00AA229E">
              <w:rPr>
                <w:sz w:val="18"/>
                <w:szCs w:val="18"/>
                <w:lang w:eastAsia="zh-CN"/>
              </w:rPr>
              <w:t>to remove</w:t>
            </w:r>
            <w:proofErr w:type="gramEnd"/>
            <w:r w:rsidRPr="00AA229E">
              <w:rPr>
                <w:sz w:val="18"/>
                <w:szCs w:val="18"/>
                <w:lang w:eastAsia="zh-CN"/>
              </w:rPr>
              <w:t xml:space="preser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ins w:id="184" w:author="Eko Onggosanusi" w:date="2021-04-13T01:20:00Z"/>
                <w:sz w:val="18"/>
                <w:szCs w:val="18"/>
              </w:rPr>
            </w:pPr>
            <w:ins w:id="185"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ins w:id="186" w:author="Eko Onggosanusi" w:date="2021-04-13T01:20:00Z"/>
                <w:sz w:val="18"/>
                <w:szCs w:val="18"/>
              </w:rPr>
            </w:pPr>
            <w:ins w:id="187" w:author="Eko Onggosanusi" w:date="2021-04-13T01:20:00Z">
              <w:r>
                <w:rPr>
                  <w:sz w:val="18"/>
                  <w:szCs w:val="18"/>
                </w:rPr>
                <w:t>[Mod: Added]</w:t>
              </w:r>
            </w:ins>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 xml:space="preserve">Overall, the functionality of 1-1 vs 1-2 and 2-1 vs 2-2 are similar but considering many different issues related to </w:t>
            </w:r>
            <w:r w:rsidRPr="00AA229E">
              <w:rPr>
                <w:rFonts w:eastAsia="Malgun Gothic"/>
                <w:sz w:val="18"/>
                <w:szCs w:val="18"/>
              </w:rPr>
              <w:lastRenderedPageBreak/>
              <w:t>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lastRenderedPageBreak/>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w:t>
            </w:r>
            <w:r w:rsidRPr="00AA229E">
              <w:rPr>
                <w:rFonts w:eastAsia="Malgun Gothic"/>
                <w:sz w:val="18"/>
                <w:szCs w:val="18"/>
              </w:rPr>
              <w:lastRenderedPageBreak/>
              <w:t>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 xml:space="preserve">FFS: gNB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w:t>
            </w:r>
            <w:proofErr w:type="gramStart"/>
            <w:r>
              <w:rPr>
                <w:rFonts w:eastAsia="Malgun Gothic"/>
                <w:sz w:val="18"/>
                <w:szCs w:val="18"/>
              </w:rPr>
              <w:t>to emphasize</w:t>
            </w:r>
            <w:proofErr w:type="gramEnd"/>
            <w:r>
              <w:rPr>
                <w:rFonts w:eastAsia="Malgun Gothic"/>
                <w:sz w:val="18"/>
                <w:szCs w:val="18"/>
              </w:rPr>
              <w:t xml:space="preserv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ins w:id="188" w:author="Eko Onggosanusi" w:date="2021-04-12T17:15:00Z">
              <w:r>
                <w:rPr>
                  <w:rFonts w:eastAsia="Malgun Gothic"/>
                  <w:sz w:val="18"/>
                  <w:szCs w:val="18"/>
                </w:rPr>
                <w:t>[Mod: Done]</w:t>
              </w:r>
            </w:ins>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ins w:id="189" w:author="Eko Onggosanusi" w:date="2021-04-13T00:42:00Z"/>
                <w:rFonts w:eastAsia="Malgun Gothic"/>
                <w:sz w:val="20"/>
                <w:szCs w:val="20"/>
              </w:rPr>
            </w:pPr>
            <w:ins w:id="190" w:author="Eko Onggosanusi" w:date="2021-04-13T00:42:00Z">
              <w:r>
                <w:rPr>
                  <w:rFonts w:eastAsia="Malgun Gothic"/>
                  <w:sz w:val="20"/>
                  <w:szCs w:val="20"/>
                </w:rPr>
                <w:t xml:space="preserve">[Mod: </w:t>
              </w:r>
            </w:ins>
            <w:ins w:id="191" w:author="Eko Onggosanusi" w:date="2021-04-13T01:21:00Z">
              <w:r w:rsidR="00991C3E">
                <w:rPr>
                  <w:rFonts w:eastAsia="Malgun Gothic"/>
                  <w:sz w:val="20"/>
                  <w:szCs w:val="20"/>
                </w:rPr>
                <w:t>Added</w:t>
              </w:r>
            </w:ins>
            <w:ins w:id="192" w:author="Eko Onggosanusi" w:date="2021-04-13T00:42:00Z">
              <w:r>
                <w:rPr>
                  <w:rFonts w:eastAsia="Malgun Gothic"/>
                  <w:sz w:val="20"/>
                  <w:szCs w:val="20"/>
                </w:rPr>
                <w:t>]</w:t>
              </w:r>
            </w:ins>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ins w:id="193" w:author="Eko Onggosanusi" w:date="2021-04-13T01:06:00Z"/>
                <w:rFonts w:eastAsia="Malgun Gothic"/>
                <w:sz w:val="20"/>
                <w:szCs w:val="20"/>
              </w:rPr>
            </w:pPr>
            <w:ins w:id="194" w:author="Eko Onggosanusi" w:date="2021-04-13T01:06:00Z">
              <w:r>
                <w:rPr>
                  <w:rFonts w:eastAsia="Malgun Gothic"/>
                  <w:sz w:val="20"/>
                  <w:szCs w:val="20"/>
                </w:rPr>
                <w:t xml:space="preserve">[Mod: </w:t>
              </w:r>
            </w:ins>
            <w:ins w:id="195" w:author="Eko Onggosanusi" w:date="2021-04-13T01:07:00Z">
              <w:r>
                <w:rPr>
                  <w:rFonts w:eastAsia="Malgun Gothic"/>
                  <w:sz w:val="20"/>
                  <w:szCs w:val="20"/>
                </w:rPr>
                <w:t>Done]</w:t>
              </w:r>
            </w:ins>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gNB.  </w:t>
            </w:r>
            <w:r w:rsidRPr="000243C4">
              <w:rPr>
                <w:rFonts w:eastAsia="Malgun Gothic"/>
                <w:sz w:val="20"/>
                <w:szCs w:val="20"/>
              </w:rPr>
              <w:lastRenderedPageBreak/>
              <w:t>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ins w:id="196" w:author="Eko Onggosanusi" w:date="2021-04-13T01:05:00Z">
              <w:r>
                <w:rPr>
                  <w:rFonts w:eastAsia="Malgun Gothic"/>
                  <w:sz w:val="18"/>
                  <w:szCs w:val="18"/>
                </w:rPr>
                <w:t xml:space="preserve">[Mod: </w:t>
              </w:r>
            </w:ins>
            <w:ins w:id="197"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8" w:author="Eko Onggosanusi" w:date="2021-04-13T01:05:00Z">
              <w:r>
                <w:rPr>
                  <w:rFonts w:eastAsia="Malgun Gothic"/>
                  <w:sz w:val="18"/>
                  <w:szCs w:val="18"/>
                </w:rPr>
                <w:t>]</w:t>
              </w:r>
            </w:ins>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ins w:id="199"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ins w:id="200" w:author="Eko Onggosanusi" w:date="2021-04-13T00:43:00Z"/>
                <w:rFonts w:eastAsia="Malgun Gothic"/>
                <w:sz w:val="18"/>
                <w:szCs w:val="18"/>
              </w:rPr>
            </w:pPr>
          </w:p>
          <w:p w14:paraId="34A511E1" w14:textId="77777777" w:rsidR="001B6149" w:rsidRPr="00AA229E" w:rsidRDefault="001B6149" w:rsidP="00991C3E">
            <w:pPr>
              <w:snapToGrid w:val="0"/>
              <w:rPr>
                <w:rFonts w:eastAsia="Malgun Gothic"/>
                <w:sz w:val="18"/>
                <w:szCs w:val="18"/>
              </w:rPr>
            </w:pPr>
            <w:ins w:id="201" w:author="Eko Onggosanusi" w:date="2021-04-13T00:43:00Z">
              <w:r>
                <w:rPr>
                  <w:rFonts w:eastAsia="Malgun Gothic"/>
                  <w:sz w:val="18"/>
                  <w:szCs w:val="18"/>
                </w:rPr>
                <w:t xml:space="preserve">[Mod: </w:t>
              </w:r>
            </w:ins>
            <w:ins w:id="202" w:author="Eko Onggosanusi" w:date="2021-04-13T01:21:00Z">
              <w:r w:rsidR="00991C3E">
                <w:rPr>
                  <w:rFonts w:eastAsia="Malgun Gothic"/>
                  <w:sz w:val="18"/>
                  <w:szCs w:val="18"/>
                </w:rPr>
                <w:t>Please see revised version</w:t>
              </w:r>
            </w:ins>
            <w:ins w:id="203" w:author="Eko Onggosanusi" w:date="2021-04-13T00:43:00Z">
              <w:r>
                <w:rPr>
                  <w:rFonts w:eastAsia="Malgun Gothic"/>
                  <w:sz w:val="18"/>
                  <w:szCs w:val="18"/>
                </w:rPr>
                <w:t>]</w:t>
              </w:r>
            </w:ins>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w:t>
            </w:r>
            <w:proofErr w:type="gramStart"/>
            <w:r w:rsidRPr="001F5349">
              <w:rPr>
                <w:sz w:val="20"/>
                <w:szCs w:val="20"/>
              </w:rPr>
              <w:t>to change</w:t>
            </w:r>
            <w:proofErr w:type="gramEnd"/>
            <w:r w:rsidRPr="001F5349">
              <w:rPr>
                <w:sz w:val="20"/>
                <w:szCs w:val="20"/>
              </w:rPr>
              <w:t xml:space="preserv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w:t>
            </w:r>
            <w:proofErr w:type="gramStart"/>
            <w:r w:rsidRPr="001F5349">
              <w:rPr>
                <w:sz w:val="20"/>
                <w:szCs w:val="20"/>
              </w:rPr>
              <w:t>to remove</w:t>
            </w:r>
            <w:proofErr w:type="gramEnd"/>
            <w:r w:rsidRPr="001F5349">
              <w:rPr>
                <w:sz w:val="20"/>
                <w:szCs w:val="20"/>
              </w:rPr>
              <w:t xml:space="preser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 xml:space="preserve">we suggest </w:t>
            </w:r>
            <w:proofErr w:type="gramStart"/>
            <w:r>
              <w:rPr>
                <w:sz w:val="20"/>
                <w:szCs w:val="20"/>
              </w:rPr>
              <w:t>to</w:t>
            </w:r>
            <w:r w:rsidRPr="001F5349">
              <w:rPr>
                <w:sz w:val="20"/>
                <w:szCs w:val="20"/>
              </w:rPr>
              <w:t xml:space="preserve"> add</w:t>
            </w:r>
            <w:proofErr w:type="gramEnd"/>
            <w:r w:rsidRPr="001F5349">
              <w:rPr>
                <w:sz w:val="20"/>
                <w:szCs w:val="20"/>
              </w:rPr>
              <w:t xml:space="preserve">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w:t>
            </w:r>
            <w:proofErr w:type="gramStart"/>
            <w:r w:rsidR="00C83406">
              <w:rPr>
                <w:sz w:val="20"/>
                <w:szCs w:val="20"/>
              </w:rPr>
              <w:t>to remove</w:t>
            </w:r>
            <w:proofErr w:type="gramEnd"/>
            <w:r w:rsidR="00C83406">
              <w:rPr>
                <w:sz w:val="20"/>
                <w:szCs w:val="20"/>
              </w:rPr>
              <w:t xml:space="preser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7777777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204" w:author="Darcy Tsai" w:date="2021-04-13T10:55:00Z">
              <w:r>
                <w:rPr>
                  <w:sz w:val="20"/>
                </w:rPr>
                <w:t xml:space="preserve">a </w:t>
              </w:r>
            </w:ins>
            <w:r>
              <w:rPr>
                <w:sz w:val="20"/>
              </w:rPr>
              <w:t xml:space="preserve">reported CSI-RS and/or SSB resource index or </w:t>
            </w:r>
            <w:del w:id="205" w:author="Darcy Tsai" w:date="2021-04-13T10:55:00Z">
              <w:r w:rsidDel="001F5349">
                <w:rPr>
                  <w:sz w:val="20"/>
                </w:rPr>
                <w:delText xml:space="preserve">resource set index </w:delText>
              </w:r>
            </w:del>
            <w:r>
              <w:rPr>
                <w:sz w:val="20"/>
              </w:rPr>
              <w:t xml:space="preserve">for CSI/beam </w:t>
            </w:r>
            <w:ins w:id="206" w:author="Darcy Tsai" w:date="2021-04-13T10:55:00Z">
              <w:r w:rsidRPr="001F5349">
                <w:rPr>
                  <w:color w:val="FF0000"/>
                  <w:sz w:val="20"/>
                  <w:szCs w:val="20"/>
                </w:rPr>
                <w:t>reporting</w:t>
              </w:r>
            </w:ins>
            <w:del w:id="207" w:author="Darcy Tsai" w:date="2021-04-13T10:55:00Z">
              <w:r w:rsidDel="001F5349">
                <w:rPr>
                  <w:sz w:val="20"/>
                </w:rPr>
                <w:delText xml:space="preserve">measurement </w:delText>
              </w:r>
            </w:del>
          </w:p>
          <w:p w14:paraId="63205B5F" w14:textId="77777777" w:rsidR="001F5349" w:rsidRPr="00AD2011" w:rsidDel="001F5349" w:rsidRDefault="001F5349" w:rsidP="001F5349">
            <w:pPr>
              <w:pStyle w:val="ListParagraph"/>
              <w:numPr>
                <w:ilvl w:val="2"/>
                <w:numId w:val="55"/>
              </w:numPr>
              <w:snapToGrid w:val="0"/>
              <w:spacing w:after="0" w:line="240" w:lineRule="auto"/>
              <w:rPr>
                <w:del w:id="208" w:author="Darcy Tsai" w:date="2021-04-13T10:55:00Z"/>
                <w:sz w:val="20"/>
              </w:rPr>
            </w:pPr>
            <w:del w:id="209"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6B5E41D2" w14:textId="77777777" w:rsidR="001F5349" w:rsidRPr="001F5349" w:rsidRDefault="001F5349" w:rsidP="001F5349">
            <w:pPr>
              <w:pStyle w:val="ListParagraph"/>
              <w:numPr>
                <w:ilvl w:val="2"/>
                <w:numId w:val="55"/>
              </w:numPr>
              <w:snapToGrid w:val="0"/>
              <w:spacing w:after="0"/>
              <w:rPr>
                <w:ins w:id="210" w:author="Darcy Tsai" w:date="2021-04-13T10:56:00Z"/>
                <w:sz w:val="20"/>
              </w:rPr>
            </w:pPr>
            <w:ins w:id="211" w:author="Darcy Tsai" w:date="2021-04-13T10:56:00Z">
              <w:r w:rsidRPr="001F5349">
                <w:rPr>
                  <w:sz w:val="20"/>
                </w:rPr>
                <w:t>The correspondence between a panel entity and a reported CSI-RS resource and/or SSB index is indicated to NW though a new ID</w:t>
              </w:r>
            </w:ins>
          </w:p>
          <w:p w14:paraId="1A100E3A" w14:textId="77777777" w:rsidR="001F5349" w:rsidRPr="001F5349" w:rsidRDefault="001F5349" w:rsidP="001F5349">
            <w:pPr>
              <w:pStyle w:val="ListParagraph"/>
              <w:numPr>
                <w:ilvl w:val="2"/>
                <w:numId w:val="55"/>
              </w:numPr>
              <w:snapToGrid w:val="0"/>
              <w:spacing w:after="0"/>
              <w:rPr>
                <w:ins w:id="212" w:author="Darcy Tsai" w:date="2021-04-13T10:56:00Z"/>
                <w:sz w:val="20"/>
              </w:rPr>
            </w:pPr>
            <w:ins w:id="213" w:author="Darcy Tsai" w:date="2021-04-13T10:56:00Z">
              <w:r w:rsidRPr="001F5349">
                <w:rPr>
                  <w:sz w:val="20"/>
                </w:rPr>
                <w:t xml:space="preserve">FFS: Detailed design of the new ID including the information conveyed by the new ID </w:t>
              </w:r>
            </w:ins>
          </w:p>
          <w:p w14:paraId="74FE8123" w14:textId="77777777"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4" w:author="Darcy Tsai" w:date="2021-04-13T10:56:00Z">
              <w:r w:rsidRPr="001F5349">
                <w:rPr>
                  <w:sz w:val="20"/>
                </w:rPr>
                <w:t xml:space="preserve">a panel entity </w:t>
              </w:r>
            </w:ins>
            <w:del w:id="215"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6" w:author="Eko Onggosanusi" w:date="2021-04-12T17:15:00Z">
              <w:r>
                <w:rPr>
                  <w:sz w:val="20"/>
                </w:rPr>
                <w:t>(analogous to Rel-15/16)</w:t>
              </w:r>
            </w:ins>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217" w:author="Darcy Tsai" w:date="2021-04-13T10:57:00Z">
              <w:r w:rsidRPr="001F5349">
                <w:rPr>
                  <w:sz w:val="20"/>
                </w:rPr>
                <w:t xml:space="preserve"> including the information conveyed by the new panel ID</w:t>
              </w:r>
            </w:ins>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w:t>
            </w:r>
            <w:r>
              <w:rPr>
                <w:sz w:val="20"/>
              </w:rPr>
              <w:lastRenderedPageBreak/>
              <w:t>lowing candidates:</w:t>
            </w:r>
          </w:p>
          <w:p w14:paraId="735E7C3F" w14:textId="77777777" w:rsidR="001F5349" w:rsidDel="00C83406" w:rsidRDefault="001F5349" w:rsidP="001F5349">
            <w:pPr>
              <w:pStyle w:val="ListParagraph"/>
              <w:numPr>
                <w:ilvl w:val="1"/>
                <w:numId w:val="55"/>
              </w:numPr>
              <w:snapToGrid w:val="0"/>
              <w:spacing w:after="0" w:line="240" w:lineRule="auto"/>
              <w:rPr>
                <w:ins w:id="218" w:author="Eko Onggosanusi" w:date="2021-04-12T17:14:00Z"/>
                <w:del w:id="219" w:author="Darcy Tsai" w:date="2021-04-13T11:12:00Z"/>
                <w:sz w:val="20"/>
              </w:rPr>
            </w:pPr>
            <w:del w:id="220" w:author="Darcy Tsai" w:date="2021-04-13T11:12:00Z">
              <w:r w:rsidDel="00C83406">
                <w:rPr>
                  <w:sz w:val="20"/>
                </w:rPr>
                <w:delText>Opt 2-1: Reference to CSI-RS and/or SSB resource index or resource set index, or SRS resource index or resource set index within a TCI state</w:delText>
              </w:r>
            </w:del>
          </w:p>
          <w:p w14:paraId="0AD165F1" w14:textId="77777777" w:rsidR="001F5349" w:rsidRPr="00ED47DC" w:rsidDel="00C83406" w:rsidRDefault="001F5349" w:rsidP="001F5349">
            <w:pPr>
              <w:pStyle w:val="ListParagraph"/>
              <w:numPr>
                <w:ilvl w:val="2"/>
                <w:numId w:val="55"/>
              </w:numPr>
              <w:snapToGrid w:val="0"/>
              <w:spacing w:after="0" w:line="240" w:lineRule="auto"/>
              <w:rPr>
                <w:del w:id="221" w:author="Darcy Tsai" w:date="2021-04-13T11:12:00Z"/>
                <w:sz w:val="20"/>
              </w:rPr>
            </w:pPr>
            <w:ins w:id="222" w:author="Eko Onggosanusi" w:date="2021-04-12T17:14:00Z">
              <w:del w:id="223" w:author="Darcy Tsai" w:date="2021-04-13T11:12:00Z">
                <w:r w:rsidRPr="00ED47DC" w:rsidDel="00C83406">
                  <w:rPr>
                    <w:sz w:val="20"/>
                  </w:rPr>
                  <w:delText>The resources with the same CSI-RS and/or SSB resource set index can only be measured by corresponding UE panel</w:delText>
                </w:r>
              </w:del>
            </w:ins>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ins w:id="224" w:author="Eko Onggosanusi" w:date="2021-04-13T01:08:00Z">
              <w:r>
                <w:rPr>
                  <w:sz w:val="20"/>
                </w:rPr>
                <w:t>[Mod: Added</w:t>
              </w:r>
            </w:ins>
            <w:ins w:id="225" w:author="Eko Onggosanusi" w:date="2021-04-13T01:12:00Z">
              <w:r w:rsidR="00F07075">
                <w:rPr>
                  <w:sz w:val="20"/>
                </w:rPr>
                <w:t xml:space="preserve"> but removed new ID reference in 1-1 to avoid confusion</w:t>
              </w:r>
            </w:ins>
            <w:ins w:id="226" w:author="Eko Onggosanusi" w:date="2021-04-13T01:08:00Z">
              <w:r>
                <w:rPr>
                  <w:sz w:val="20"/>
                </w:rPr>
                <w:t>, but the second bullet doesn’t seem agreeable to OPPO]</w:t>
              </w:r>
            </w:ins>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ins w:id="227" w:author="Eko Onggosanusi" w:date="2021-04-13T01:08:00Z">
              <w:r>
                <w:rPr>
                  <w:sz w:val="20"/>
                  <w:szCs w:val="20"/>
                </w:rPr>
                <w:t>[Mod: It seems MTK’s input clarifies this]</w:t>
              </w:r>
            </w:ins>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t>subbullets</w:t>
            </w:r>
            <w:proofErr w:type="spellEnd"/>
            <w:r>
              <w:rPr>
                <w:rFonts w:eastAsia="Malgun Gothic"/>
                <w:sz w:val="20"/>
                <w:szCs w:val="20"/>
              </w:rPr>
              <w:t xml:space="preserve">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77777777" w:rsidR="001D54CE" w:rsidRDefault="001D54CE" w:rsidP="001D54CE">
            <w:pPr>
              <w:rPr>
                <w:rFonts w:eastAsia="Malgun Gothic"/>
                <w:sz w:val="20"/>
                <w:szCs w:val="20"/>
              </w:rPr>
            </w:pP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ins w:id="228"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19EC" w14:textId="77777777" w:rsidR="00482304" w:rsidRDefault="00482304" w:rsidP="00482304">
            <w:pPr>
              <w:rPr>
                <w:sz w:val="20"/>
                <w:lang w:eastAsia="zh-CN"/>
              </w:rPr>
            </w:pPr>
            <w:ins w:id="229" w:author="ZTE" w:date="2021-04-13T15:35:00Z">
              <w:r>
                <w:rPr>
                  <w:sz w:val="20"/>
                  <w:szCs w:val="20"/>
                </w:rPr>
                <w:t xml:space="preserve">We do not have strong concerns, but </w:t>
              </w:r>
            </w:ins>
            <w:ins w:id="230" w:author="ZTE" w:date="2021-04-13T15:36:00Z">
              <w:r>
                <w:rPr>
                  <w:sz w:val="20"/>
                  <w:szCs w:val="20"/>
                </w:rPr>
                <w:t>Option 1-1 and Option 1-2 are very similar based on the updated version</w:t>
              </w:r>
            </w:ins>
            <w:ins w:id="231" w:author="ZTE" w:date="2021-04-13T15:37:00Z">
              <w:r>
                <w:rPr>
                  <w:sz w:val="20"/>
                  <w:szCs w:val="20"/>
                </w:rPr>
                <w:t xml:space="preserve">. And, if possible, we suggest </w:t>
              </w:r>
              <w:proofErr w:type="gramStart"/>
              <w:r>
                <w:rPr>
                  <w:sz w:val="20"/>
                  <w:szCs w:val="20"/>
                </w:rPr>
                <w:t>to remove</w:t>
              </w:r>
              <w:proofErr w:type="gramEnd"/>
              <w:r>
                <w:rPr>
                  <w:sz w:val="20"/>
                  <w:szCs w:val="20"/>
                </w:rPr>
                <w:t xml:space="preserve"> one of them, e.g., option 1-2, directly.</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1A7683">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1A7683">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1A7683">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77777777" w:rsidR="00AA24CE" w:rsidRDefault="00AA24CE"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7E297BC7" w:rsidR="000F008C" w:rsidRDefault="000F008C" w:rsidP="000F008C">
            <w:pPr>
              <w:pStyle w:val="ListParagraph"/>
              <w:numPr>
                <w:ilvl w:val="1"/>
                <w:numId w:val="55"/>
              </w:numPr>
              <w:snapToGrid w:val="0"/>
              <w:spacing w:after="0" w:line="240" w:lineRule="auto"/>
              <w:rPr>
                <w:sz w:val="20"/>
              </w:rPr>
            </w:pPr>
            <w:r>
              <w:rPr>
                <w:sz w:val="20"/>
              </w:rPr>
              <w:t xml:space="preserve">Opt1-1: A panel entity is referring to reported CSI-RS and/or SSB resource index </w:t>
            </w:r>
            <w:del w:id="232" w:author="Eko Onggosanusi" w:date="2021-04-13T01:09:00Z">
              <w:r w:rsidDel="00D57DA2">
                <w:rPr>
                  <w:sz w:val="20"/>
                </w:rPr>
                <w:delText xml:space="preserve">or resource set index </w:delText>
              </w:r>
            </w:del>
            <w:ins w:id="233" w:author="Yushu Zhang" w:date="2021-04-13T21:35:00Z">
              <w:r>
                <w:rPr>
                  <w:sz w:val="20"/>
                </w:rPr>
                <w:t xml:space="preserve">in a </w:t>
              </w:r>
            </w:ins>
            <w:del w:id="234" w:author="Yushu Zhang" w:date="2021-04-13T21:35:00Z">
              <w:r w:rsidDel="000F008C">
                <w:rPr>
                  <w:sz w:val="20"/>
                </w:rPr>
                <w:delText>for CSI/</w:delText>
              </w:r>
            </w:del>
            <w:r>
              <w:rPr>
                <w:sz w:val="20"/>
              </w:rPr>
              <w:t xml:space="preserve">beam </w:t>
            </w:r>
            <w:del w:id="235" w:author="Eko Onggosanusi" w:date="2021-04-13T01:09:00Z">
              <w:r w:rsidDel="00D57DA2">
                <w:rPr>
                  <w:sz w:val="20"/>
                </w:rPr>
                <w:delText xml:space="preserve">measurement </w:delText>
              </w:r>
            </w:del>
            <w:ins w:id="236" w:author="Eko Onggosanusi" w:date="2021-04-13T01:09:00Z">
              <w:r>
                <w:rPr>
                  <w:sz w:val="20"/>
                </w:rPr>
                <w:t xml:space="preserve">reporting </w:t>
              </w:r>
            </w:ins>
            <w:ins w:id="237" w:author="Yushu Zhang" w:date="2021-04-13T21:35:00Z">
              <w:r>
                <w:rPr>
                  <w:sz w:val="20"/>
                </w:rPr>
                <w:t>instance</w:t>
              </w:r>
            </w:ins>
          </w:p>
          <w:p w14:paraId="10738E15" w14:textId="77777777" w:rsidR="000F008C" w:rsidRPr="00AD2011" w:rsidDel="00D57DA2" w:rsidRDefault="000F008C" w:rsidP="000F008C">
            <w:pPr>
              <w:pStyle w:val="ListParagraph"/>
              <w:numPr>
                <w:ilvl w:val="2"/>
                <w:numId w:val="55"/>
              </w:numPr>
              <w:snapToGrid w:val="0"/>
              <w:spacing w:after="0" w:line="240" w:lineRule="auto"/>
              <w:rPr>
                <w:del w:id="238" w:author="Eko Onggosanusi" w:date="2021-04-13T01:09:00Z"/>
                <w:sz w:val="20"/>
              </w:rPr>
            </w:pPr>
            <w:del w:id="239"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C1E7C25" w14:textId="77777777" w:rsidR="000F008C" w:rsidRPr="001F5349" w:rsidRDefault="000F008C" w:rsidP="000F008C">
            <w:pPr>
              <w:pStyle w:val="ListParagraph"/>
              <w:numPr>
                <w:ilvl w:val="2"/>
                <w:numId w:val="55"/>
              </w:numPr>
              <w:snapToGrid w:val="0"/>
              <w:spacing w:after="0"/>
              <w:rPr>
                <w:ins w:id="240" w:author="Eko Onggosanusi" w:date="2021-04-13T01:09:00Z"/>
                <w:sz w:val="20"/>
              </w:rPr>
            </w:pPr>
            <w:ins w:id="241" w:author="Eko Onggosanusi" w:date="2021-04-13T01:09:00Z">
              <w:r w:rsidRPr="001F5349">
                <w:rPr>
                  <w:sz w:val="20"/>
                </w:rPr>
                <w:t xml:space="preserve">The correspondence between a panel entity and a reported CSI-RS and/or SSB </w:t>
              </w:r>
            </w:ins>
            <w:ins w:id="242" w:author="Eko Onggosanusi" w:date="2021-04-13T01:10:00Z">
              <w:r>
                <w:rPr>
                  <w:sz w:val="20"/>
                </w:rPr>
                <w:t xml:space="preserve">resource </w:t>
              </w:r>
            </w:ins>
            <w:ins w:id="243" w:author="Eko Onggosanusi" w:date="2021-04-13T01:09:00Z">
              <w:r w:rsidRPr="001F5349">
                <w:rPr>
                  <w:sz w:val="20"/>
                </w:rPr>
                <w:t xml:space="preserve">index is indicated to NW </w:t>
              </w:r>
            </w:ins>
          </w:p>
          <w:p w14:paraId="788D59F9" w14:textId="77777777" w:rsidR="000F008C" w:rsidRDefault="000F008C" w:rsidP="000F008C">
            <w:pPr>
              <w:pStyle w:val="ListParagraph"/>
              <w:numPr>
                <w:ilvl w:val="2"/>
                <w:numId w:val="55"/>
              </w:numPr>
              <w:snapToGrid w:val="0"/>
              <w:spacing w:after="0" w:line="240" w:lineRule="auto"/>
              <w:rPr>
                <w:ins w:id="244" w:author="Eko Onggosanusi" w:date="2021-04-13T01:09:00Z"/>
                <w:sz w:val="20"/>
              </w:rPr>
            </w:pPr>
            <w:ins w:id="245" w:author="Eko Onggosanusi" w:date="2021-04-13T01:09:00Z">
              <w:r w:rsidRPr="001F5349">
                <w:rPr>
                  <w:sz w:val="20"/>
                </w:rPr>
                <w:t xml:space="preserve">FFS: Detailed design of the </w:t>
              </w:r>
            </w:ins>
            <w:ins w:id="246" w:author="Eko Onggosanusi" w:date="2021-04-13T01:10:00Z">
              <w:r>
                <w:rPr>
                  <w:sz w:val="20"/>
                </w:rPr>
                <w:t>correspondence</w:t>
              </w:r>
            </w:ins>
            <w:ins w:id="247" w:author="Eko Onggosanusi" w:date="2021-04-13T01:09:00Z">
              <w:r w:rsidRPr="001F5349">
                <w:rPr>
                  <w:sz w:val="20"/>
                </w:rPr>
                <w:t xml:space="preserve"> including the </w:t>
              </w:r>
            </w:ins>
            <w:ins w:id="248" w:author="Eko Onggosanusi" w:date="2021-04-13T01:11:00Z">
              <w:r>
                <w:rPr>
                  <w:sz w:val="20"/>
                </w:rPr>
                <w:t xml:space="preserve">conveyed </w:t>
              </w:r>
            </w:ins>
            <w:ins w:id="249" w:author="Eko Onggosanusi" w:date="2021-04-13T01:09:00Z">
              <w:r w:rsidRPr="001F5349">
                <w:rPr>
                  <w:sz w:val="20"/>
                </w:rPr>
                <w:t xml:space="preserve">information </w:t>
              </w:r>
            </w:ins>
          </w:p>
          <w:p w14:paraId="61C1B10C" w14:textId="777777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w:t>
            </w:r>
            <w:del w:id="250" w:author="Eko Onggosanusi" w:date="2021-04-13T01:11:00Z">
              <w:r w:rsidRPr="009822EF" w:rsidDel="004A2C6F">
                <w:rPr>
                  <w:sz w:val="20"/>
                </w:rPr>
                <w:delText xml:space="preserve">physical </w:delText>
              </w:r>
            </w:del>
            <w:r w:rsidRPr="009822EF">
              <w:rPr>
                <w:sz w:val="20"/>
              </w:rPr>
              <w:t xml:space="preserve">panel </w:t>
            </w:r>
            <w:ins w:id="251" w:author="Eko Onggosanusi" w:date="2021-04-13T01:11:00Z">
              <w:r>
                <w:rPr>
                  <w:sz w:val="20"/>
                </w:rPr>
                <w:t xml:space="preserve">entity </w:t>
              </w:r>
            </w:ins>
            <w:r w:rsidRPr="009822EF">
              <w:rPr>
                <w:sz w:val="20"/>
              </w:rPr>
              <w:t xml:space="preserve">is </w:t>
            </w:r>
            <w:r>
              <w:rPr>
                <w:sz w:val="20"/>
              </w:rPr>
              <w:t>determined by the UE</w:t>
            </w:r>
            <w:r w:rsidRPr="009822EF">
              <w:rPr>
                <w:sz w:val="20"/>
              </w:rPr>
              <w:t xml:space="preserve"> </w:t>
            </w:r>
            <w:ins w:id="252" w:author="Eko Onggosanusi" w:date="2021-04-12T17:15:00Z">
              <w:r>
                <w:rPr>
                  <w:sz w:val="20"/>
                </w:rPr>
                <w:t>(analogous to Rel-15/16)</w:t>
              </w:r>
            </w:ins>
          </w:p>
          <w:p w14:paraId="5EB2027B" w14:textId="7D86219B" w:rsidR="000F008C" w:rsidRDefault="000F008C" w:rsidP="000F008C">
            <w:pPr>
              <w:pStyle w:val="ListParagraph"/>
              <w:numPr>
                <w:ilvl w:val="1"/>
                <w:numId w:val="55"/>
              </w:numPr>
              <w:snapToGrid w:val="0"/>
              <w:spacing w:after="0" w:line="240" w:lineRule="auto"/>
              <w:rPr>
                <w:sz w:val="20"/>
              </w:rPr>
            </w:pPr>
            <w:r>
              <w:rPr>
                <w:sz w:val="20"/>
              </w:rPr>
              <w:t xml:space="preserve">Opt1-2: A panel entity is referring to a new </w:t>
            </w:r>
            <w:del w:id="253" w:author="Yushu Zhang" w:date="2021-04-13T21:36:00Z">
              <w:r w:rsidDel="000F008C">
                <w:rPr>
                  <w:sz w:val="20"/>
                </w:rPr>
                <w:delText xml:space="preserve">panel </w:delText>
              </w:r>
            </w:del>
            <w:r>
              <w:rPr>
                <w:sz w:val="20"/>
              </w:rPr>
              <w:t>ID within CSI/beam reporting configuration or reports</w:t>
            </w:r>
          </w:p>
          <w:p w14:paraId="6E1622D0" w14:textId="0D025DC9"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w:t>
            </w:r>
            <w:del w:id="254" w:author="Yushu Zhang" w:date="2021-04-13T21:36:00Z">
              <w:r w:rsidDel="000F008C">
                <w:rPr>
                  <w:sz w:val="20"/>
                </w:rPr>
                <w:delText xml:space="preserve">panel </w:delText>
              </w:r>
            </w:del>
            <w:r>
              <w:rPr>
                <w:sz w:val="20"/>
              </w:rPr>
              <w:t>ID</w:t>
            </w:r>
            <w:ins w:id="255" w:author="Eko Onggosanusi" w:date="2021-04-13T01:11:00Z">
              <w:r>
                <w:rPr>
                  <w:sz w:val="20"/>
                </w:rPr>
                <w:t xml:space="preserve"> </w:t>
              </w:r>
              <w:r w:rsidRPr="001F5349">
                <w:rPr>
                  <w:sz w:val="20"/>
                </w:rPr>
                <w:t>including the information conveyed by the new panel ID</w:t>
              </w:r>
            </w:ins>
          </w:p>
          <w:p w14:paraId="6242889C" w14:textId="2ED4AB9B" w:rsidR="000F008C" w:rsidRDefault="000F008C" w:rsidP="000F008C">
            <w:pPr>
              <w:pStyle w:val="ListParagraph"/>
              <w:numPr>
                <w:ilvl w:val="2"/>
                <w:numId w:val="55"/>
              </w:numPr>
              <w:snapToGrid w:val="0"/>
              <w:spacing w:after="0" w:line="240" w:lineRule="auto"/>
              <w:rPr>
                <w:sz w:val="20"/>
              </w:rPr>
            </w:pPr>
            <w:r>
              <w:rPr>
                <w:sz w:val="20"/>
              </w:rPr>
              <w:t xml:space="preserve">Note: The association between the new </w:t>
            </w:r>
            <w:del w:id="256" w:author="Yushu Zhang" w:date="2021-04-13T21:36:00Z">
              <w:r w:rsidDel="000F008C">
                <w:rPr>
                  <w:sz w:val="20"/>
                </w:rPr>
                <w:delText xml:space="preserve">panel </w:delText>
              </w:r>
            </w:del>
            <w:r>
              <w:rPr>
                <w:sz w:val="20"/>
              </w:rPr>
              <w:t>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ins w:id="257" w:author="Eko Onggosanusi" w:date="2021-04-13T01:21:00Z"/>
                <w:sz w:val="20"/>
              </w:rPr>
            </w:pPr>
            <w:ins w:id="258" w:author="Eko Onggosanusi" w:date="2021-04-13T01:21:00Z">
              <w:r>
                <w:rPr>
                  <w:sz w:val="20"/>
                </w:rPr>
                <w:t>Opt1-3: No additional specification support</w:t>
              </w:r>
            </w:ins>
          </w:p>
          <w:p w14:paraId="1883DF7C" w14:textId="187E8D90" w:rsidR="000F008C" w:rsidRDefault="000F008C" w:rsidP="000F008C">
            <w:pPr>
              <w:pStyle w:val="ListParagraph"/>
              <w:numPr>
                <w:ilvl w:val="1"/>
                <w:numId w:val="55"/>
              </w:numPr>
              <w:snapToGrid w:val="0"/>
              <w:spacing w:after="0" w:line="240" w:lineRule="auto"/>
              <w:rPr>
                <w:ins w:id="259" w:author="Yushu Zhang" w:date="2021-04-13T21:35:00Z"/>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ins w:id="260" w:author="Yushu Zhang" w:date="2021-04-13T21:35:00Z">
              <w:r>
                <w:rPr>
                  <w:sz w:val="20"/>
                </w:rPr>
                <w:t>Note</w:t>
              </w:r>
            </w:ins>
            <w:ins w:id="261" w:author="Yushu Zhang" w:date="2021-04-13T21:36:00Z">
              <w:r>
                <w:rPr>
                  <w:sz w:val="20"/>
                </w:rPr>
                <w:t>: “panel en</w:t>
              </w:r>
            </w:ins>
            <w:ins w:id="262" w:author="Yushu Zhang" w:date="2021-04-13T21:38:00Z">
              <w:r>
                <w:rPr>
                  <w:sz w:val="20"/>
                </w:rPr>
                <w:t>t</w:t>
              </w:r>
            </w:ins>
            <w:ins w:id="263" w:author="Yushu Zhang" w:date="2021-04-13T21:36:00Z">
              <w:r>
                <w:rPr>
                  <w:sz w:val="20"/>
                </w:rPr>
                <w:t>ity” is only used for discussion purpose</w:t>
              </w:r>
            </w:ins>
          </w:p>
          <w:p w14:paraId="16214A07" w14:textId="77777777" w:rsidR="000F008C" w:rsidRDefault="000F008C" w:rsidP="000F008C">
            <w:pPr>
              <w:pStyle w:val="ListParagraph"/>
              <w:numPr>
                <w:ilvl w:val="0"/>
                <w:numId w:val="55"/>
              </w:numPr>
              <w:snapToGrid w:val="0"/>
              <w:spacing w:after="0" w:line="240" w:lineRule="auto"/>
              <w:rPr>
                <w:sz w:val="20"/>
              </w:rPr>
            </w:pPr>
            <w:ins w:id="264" w:author="Eko Onggosanusi" w:date="2021-04-13T01:09:00Z">
              <w:r>
                <w:rPr>
                  <w:sz w:val="20"/>
                </w:rPr>
                <w:t>[</w:t>
              </w:r>
            </w:ins>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265" w:author="Eko Onggosanusi" w:date="2021-04-13T01:09:00Z">
              <w:r>
                <w:rPr>
                  <w:sz w:val="20"/>
                </w:rPr>
                <w:t>]</w:t>
              </w:r>
            </w:ins>
          </w:p>
          <w:p w14:paraId="10DBD613" w14:textId="2E983623" w:rsidR="000F008C" w:rsidRDefault="000F008C" w:rsidP="00AA24CE">
            <w:pPr>
              <w:rPr>
                <w:sz w:val="20"/>
                <w:lang w:eastAsia="zh-CN"/>
              </w:rPr>
            </w:pPr>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w:t>
            </w:r>
            <w:proofErr w:type="gramStart"/>
            <w:r>
              <w:rPr>
                <w:sz w:val="20"/>
                <w:lang w:eastAsia="zh-CN"/>
              </w:rPr>
              <w:t>and also</w:t>
            </w:r>
            <w:proofErr w:type="gramEnd"/>
            <w:r>
              <w:rPr>
                <w:sz w:val="20"/>
                <w:lang w:eastAsia="zh-CN"/>
              </w:rPr>
              <w:t xml:space="preserve">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w:t>
            </w:r>
            <w:proofErr w:type="gramStart"/>
            <w:r>
              <w:rPr>
                <w:sz w:val="20"/>
                <w:lang w:eastAsia="zh-CN"/>
              </w:rPr>
              <w:t>as long as</w:t>
            </w:r>
            <w:proofErr w:type="gramEnd"/>
            <w:r>
              <w:rPr>
                <w:sz w:val="20"/>
                <w:lang w:eastAsia="zh-CN"/>
              </w:rPr>
              <w:t xml:space="preserve">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77777777" w:rsidR="000F6074" w:rsidRDefault="000F6074" w:rsidP="000F6074">
            <w:pPr>
              <w:rPr>
                <w:sz w:val="20"/>
                <w:lang w:eastAsia="zh-CN"/>
              </w:rPr>
            </w:pPr>
          </w:p>
          <w:p w14:paraId="05963DD8" w14:textId="77777777" w:rsidR="000F6074" w:rsidRDefault="000F6074" w:rsidP="000F6074">
            <w:pPr>
              <w:rPr>
                <w:sz w:val="20"/>
                <w:lang w:eastAsia="zh-CN"/>
              </w:rPr>
            </w:pPr>
            <w:r>
              <w:rPr>
                <w:sz w:val="20"/>
                <w:lang w:eastAsia="zh-CN"/>
              </w:rPr>
              <w:t xml:space="preserve">We noticed that the beam indication is now in brackets. It does not seem relevant to study measurements in isolation – these come in a package. Hence, </w:t>
            </w:r>
            <w:proofErr w:type="gramStart"/>
            <w:r>
              <w:rPr>
                <w:sz w:val="20"/>
                <w:lang w:eastAsia="zh-CN"/>
              </w:rPr>
              <w:t>as long as</w:t>
            </w:r>
            <w:proofErr w:type="gramEnd"/>
            <w:r>
              <w:rPr>
                <w:sz w:val="20"/>
                <w:lang w:eastAsia="zh-CN"/>
              </w:rPr>
              <w:t xml:space="preserve"> the beam indication is in brackets, we don’t think it’s relevant to compare opt1-1, opt1-2, opt1-3.</w:t>
            </w:r>
          </w:p>
          <w:p w14:paraId="6FCF4BBA" w14:textId="77777777" w:rsidR="000F6074" w:rsidRDefault="000F6074" w:rsidP="000F6074">
            <w:pPr>
              <w:rPr>
                <w:sz w:val="20"/>
                <w:lang w:eastAsia="zh-CN"/>
              </w:rPr>
            </w:pPr>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xml:space="preserve">, </w:t>
            </w:r>
            <w:proofErr w:type="spellStart"/>
            <w:r w:rsidR="006B6218" w:rsidRPr="00F04C65">
              <w:rPr>
                <w:sz w:val="18"/>
              </w:rPr>
              <w:t>Spreadtrum</w:t>
            </w:r>
            <w:proofErr w:type="spellEnd"/>
            <w:r w:rsidR="00FA0A94" w:rsidRPr="00F04C65">
              <w:rPr>
                <w:sz w:val="18"/>
              </w:rPr>
              <w:t>, Lenovo/MoM</w:t>
            </w:r>
            <w:r w:rsidR="00C46217" w:rsidRPr="00F04C65">
              <w:rPr>
                <w:sz w:val="18"/>
              </w:rPr>
              <w:t>, NTT Docomo</w:t>
            </w:r>
            <w:r w:rsidR="00434A3C" w:rsidRPr="00F04C65">
              <w:rPr>
                <w:sz w:val="18"/>
              </w:rPr>
              <w:t xml:space="preserve">, Huawei, </w:t>
            </w:r>
            <w:proofErr w:type="spellStart"/>
            <w:r w:rsidR="00434A3C" w:rsidRPr="00F04C65">
              <w:rPr>
                <w:sz w:val="18"/>
              </w:rPr>
              <w:t>HiSi</w:t>
            </w:r>
            <w:proofErr w:type="spellEnd"/>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lastRenderedPageBreak/>
        <w:t>FFS: Whether/how to enhance existing beam reporting format to support Option 2A</w:t>
      </w:r>
    </w:p>
    <w:p w14:paraId="615478C9" w14:textId="7777777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66"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67"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00AA9A14" w14:textId="77777777"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68" w:author="Eko Onggosanusi" w:date="2021-04-12T17:16:00Z">
        <w:r w:rsidR="00311991">
          <w:rPr>
            <w:sz w:val="20"/>
            <w:szCs w:val="20"/>
            <w:lang w:eastAsia="zh-CN"/>
          </w:rPr>
          <w:t xml:space="preserve">at least </w:t>
        </w:r>
      </w:ins>
      <w:r>
        <w:rPr>
          <w:sz w:val="20"/>
          <w:szCs w:val="20"/>
          <w:lang w:eastAsia="zh-CN"/>
        </w:rPr>
        <w:t>the Rel-15 L1-RSRP definition is reused</w:t>
      </w:r>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77777777"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69"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70" w:author="Eko Onggosanusi" w:date="2021-04-13T02:11:00Z">
        <w:r w:rsidR="00126056">
          <w:rPr>
            <w:sz w:val="20"/>
            <w:szCs w:val="20"/>
            <w:lang w:eastAsia="zh-CN"/>
          </w:rPr>
          <w:t>, without CSI request</w:t>
        </w:r>
      </w:ins>
      <w:r w:rsidR="00EC306E">
        <w:rPr>
          <w:sz w:val="20"/>
          <w:szCs w:val="20"/>
          <w:lang w:eastAsia="zh-CN"/>
        </w:rPr>
        <w:t>)</w:t>
      </w:r>
    </w:p>
    <w:p w14:paraId="41B2E7EB" w14:textId="77777777" w:rsidR="00126056" w:rsidRDefault="00126056" w:rsidP="00084B28">
      <w:pPr>
        <w:pStyle w:val="ListParagraph"/>
        <w:numPr>
          <w:ilvl w:val="0"/>
          <w:numId w:val="63"/>
        </w:numPr>
        <w:snapToGrid w:val="0"/>
        <w:spacing w:after="0" w:line="240" w:lineRule="auto"/>
        <w:jc w:val="both"/>
        <w:rPr>
          <w:ins w:id="271" w:author="Eko Onggosanusi" w:date="2021-04-13T02:11:00Z"/>
          <w:sz w:val="20"/>
          <w:szCs w:val="20"/>
        </w:rPr>
      </w:pPr>
      <w:ins w:id="272" w:author="Eko Onggosanusi" w:date="2021-04-13T02:11:00Z">
        <w:r>
          <w:rPr>
            <w:sz w:val="20"/>
            <w:szCs w:val="20"/>
          </w:rPr>
          <w:t>FFS: Support for NW-initiated reporting with CSI request</w:t>
        </w:r>
      </w:ins>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support the proposal in principle, but we suggest we consider </w:t>
            </w:r>
            <w:proofErr w:type="gramStart"/>
            <w:r w:rsidRPr="00AA229E">
              <w:rPr>
                <w:rFonts w:eastAsia="SimSun"/>
                <w:sz w:val="18"/>
                <w:szCs w:val="18"/>
                <w:lang w:eastAsia="zh-CN"/>
              </w:rPr>
              <w:t>to combine</w:t>
            </w:r>
            <w:proofErr w:type="gramEnd"/>
            <w:r w:rsidRPr="00AA229E">
              <w:rPr>
                <w:rFonts w:eastAsia="SimSun"/>
                <w:sz w:val="18"/>
                <w:szCs w:val="18"/>
                <w:lang w:eastAsia="zh-CN"/>
              </w:rPr>
              <w:t xml:space="preserv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w:t>
            </w:r>
            <w:r w:rsidRPr="00AA229E">
              <w:rPr>
                <w:rFonts w:eastAsia="SimSun"/>
                <w:sz w:val="18"/>
                <w:szCs w:val="18"/>
                <w:lang w:eastAsia="zh-CN"/>
              </w:rPr>
              <w:lastRenderedPageBreak/>
              <w:t xml:space="preserve">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sidRPr="00AA229E">
              <w:rPr>
                <w:rFonts w:eastAsia="SimSun"/>
                <w:sz w:val="18"/>
                <w:szCs w:val="18"/>
                <w:lang w:eastAsia="zh-CN"/>
              </w:rPr>
              <w:t>Suggest</w:t>
            </w:r>
            <w:proofErr w:type="gramEnd"/>
            <w:r w:rsidRPr="00AA229E">
              <w:rPr>
                <w:rFonts w:eastAsia="SimSun"/>
                <w:sz w:val="18"/>
                <w:szCs w:val="18"/>
                <w:lang w:eastAsia="zh-CN"/>
              </w:rPr>
              <w:t xml:space="preserve">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 xml:space="preserve">We are fine with the proposal except that we 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 xml:space="preserve">we suggest </w:t>
            </w:r>
            <w:proofErr w:type="gramStart"/>
            <w:r w:rsidR="00287F9C" w:rsidRPr="00AA229E">
              <w:rPr>
                <w:rFonts w:eastAsia="SimSun"/>
                <w:sz w:val="18"/>
                <w:szCs w:val="18"/>
                <w:lang w:eastAsia="zh-CN"/>
              </w:rPr>
              <w:t>to revis</w:t>
            </w:r>
            <w:r w:rsidR="00F038F4" w:rsidRPr="00AA229E">
              <w:rPr>
                <w:rFonts w:eastAsia="SimSun"/>
                <w:sz w:val="18"/>
                <w:szCs w:val="18"/>
                <w:lang w:eastAsia="zh-CN"/>
              </w:rPr>
              <w:t>e</w:t>
            </w:r>
            <w:proofErr w:type="gramEnd"/>
            <w:r w:rsidR="00F038F4" w:rsidRPr="00AA229E">
              <w:rPr>
                <w:rFonts w:eastAsia="SimSun"/>
                <w:sz w:val="18"/>
                <w:szCs w:val="18"/>
                <w:lang w:eastAsia="zh-CN"/>
              </w:rPr>
              <w:t xml:space="preserv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lastRenderedPageBreak/>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remove</w:t>
            </w:r>
            <w:proofErr w:type="gramEnd"/>
            <w:r>
              <w:rPr>
                <w:rFonts w:eastAsia="Malgun Gothic"/>
                <w:sz w:val="18"/>
                <w:szCs w:val="18"/>
              </w:rPr>
              <w:t xml:space="preser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ins w:id="273" w:author="Eko Onggosanusi" w:date="2021-04-12T17:16:00Z">
              <w:r>
                <w:rPr>
                  <w:rFonts w:eastAsia="Malgun Gothic"/>
                  <w:sz w:val="18"/>
                  <w:szCs w:val="18"/>
                </w:rPr>
                <w:t xml:space="preserve">[Mod: Kept the note but added </w:t>
              </w:r>
            </w:ins>
            <w:ins w:id="274" w:author="Eko Onggosanusi" w:date="2021-04-12T17:17:00Z">
              <w:r>
                <w:rPr>
                  <w:rFonts w:eastAsia="Malgun Gothic"/>
                  <w:sz w:val="18"/>
                  <w:szCs w:val="18"/>
                </w:rPr>
                <w:t>“at least” to address your concern</w:t>
              </w:r>
            </w:ins>
            <w:ins w:id="275" w:author="Eko Onggosanusi" w:date="2021-04-12T17:16:00Z">
              <w:r>
                <w:rPr>
                  <w:rFonts w:eastAsia="Malgun Gothic"/>
                  <w:sz w:val="18"/>
                  <w:szCs w:val="18"/>
                </w:rPr>
                <w:t>]</w:t>
              </w:r>
            </w:ins>
          </w:p>
          <w:p w14:paraId="34ACAA67" w14:textId="77777777" w:rsidR="004B32BF" w:rsidRDefault="00F848FE" w:rsidP="006436E9">
            <w:pPr>
              <w:snapToGrid w:val="0"/>
              <w:rPr>
                <w:ins w:id="276"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ins w:id="277" w:author="Eko Onggosanusi" w:date="2021-04-12T17:16:00Z">
              <w:r>
                <w:rPr>
                  <w:rFonts w:eastAsia="Malgun Gothic"/>
                  <w:sz w:val="18"/>
                  <w:szCs w:val="18"/>
                </w:rPr>
                <w:t>[Mod: Addressed]</w:t>
              </w:r>
            </w:ins>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w:t>
            </w:r>
            <w:proofErr w:type="gramStart"/>
            <w:r w:rsidR="00F720D6">
              <w:rPr>
                <w:rFonts w:eastAsia="Malgun Gothic"/>
                <w:sz w:val="18"/>
                <w:szCs w:val="18"/>
              </w:rPr>
              <w:t>cause</w:t>
            </w:r>
            <w:proofErr w:type="gramEnd"/>
            <w:r w:rsidR="00F720D6">
              <w:rPr>
                <w:rFonts w:eastAsia="Malgun Gothic"/>
                <w:sz w:val="18"/>
                <w:szCs w:val="18"/>
              </w:rPr>
              <w:t xml:space="preserv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1A7683">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1A7683">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77777777" w:rsidR="00F04C65" w:rsidRDefault="00F04C65" w:rsidP="001A7683">
            <w:pPr>
              <w:snapToGrid w:val="0"/>
              <w:rPr>
                <w:rFonts w:eastAsia="SimSun"/>
                <w:sz w:val="18"/>
                <w:szCs w:val="18"/>
                <w:lang w:eastAsia="zh-CN"/>
              </w:rPr>
            </w:pPr>
            <w:r>
              <w:rPr>
                <w:rFonts w:eastAsia="SimSun"/>
                <w:sz w:val="18"/>
                <w:szCs w:val="18"/>
                <w:lang w:eastAsia="zh-CN"/>
              </w:rPr>
              <w:t xml:space="preserve"> </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1A7683">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77777777" w:rsidR="000253BF" w:rsidRPr="000253BF" w:rsidRDefault="000253BF" w:rsidP="000253BF">
            <w:pPr>
              <w:snapToGrid w:val="0"/>
              <w:rPr>
                <w:rFonts w:eastAsia="SimSun"/>
                <w:sz w:val="18"/>
                <w:szCs w:val="18"/>
                <w:lang w:eastAsia="zh-CN"/>
              </w:rPr>
            </w:pPr>
          </w:p>
          <w:p w14:paraId="0F99A190" w14:textId="6D9834AE" w:rsidR="000253BF" w:rsidRPr="00F04C65" w:rsidRDefault="000253BF" w:rsidP="000253BF">
            <w:pPr>
              <w:snapToGrid w:val="0"/>
              <w:rPr>
                <w:rFonts w:eastAsia="SimSun"/>
                <w:sz w:val="18"/>
                <w:szCs w:val="18"/>
                <w:lang w:eastAsia="zh-CN"/>
              </w:rPr>
            </w:pPr>
            <w:r w:rsidRPr="000253BF">
              <w:rPr>
                <w:rFonts w:eastAsia="SimSun"/>
                <w:sz w:val="18"/>
                <w:szCs w:val="18"/>
                <w:lang w:eastAsia="zh-CN"/>
              </w:rPr>
              <w:t xml:space="preserve">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w:t>
            </w:r>
            <w:r w:rsidRPr="000253BF">
              <w:rPr>
                <w:rFonts w:eastAsia="SimSun"/>
                <w:sz w:val="18"/>
                <w:szCs w:val="18"/>
                <w:lang w:eastAsia="zh-CN"/>
              </w:rPr>
              <w:lastRenderedPageBreak/>
              <w:t>not fine to make network initiated reporting as FFS.</w:t>
            </w:r>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lastRenderedPageBreak/>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w:t>
            </w:r>
            <w:proofErr w:type="gramStart"/>
            <w:r w:rsidR="00806B4B">
              <w:rPr>
                <w:rFonts w:eastAsia="SimSun"/>
                <w:sz w:val="18"/>
                <w:szCs w:val="18"/>
                <w:lang w:eastAsia="zh-CN"/>
              </w:rPr>
              <w:t>has to</w:t>
            </w:r>
            <w:proofErr w:type="gramEnd"/>
            <w:r w:rsidR="00806B4B">
              <w:rPr>
                <w:rFonts w:eastAsia="SimSun"/>
                <w:sz w:val="18"/>
                <w:szCs w:val="18"/>
                <w:lang w:eastAsia="zh-CN"/>
              </w:rPr>
              <w:t xml:space="preserve"> be </w:t>
            </w:r>
            <w:proofErr w:type="spellStart"/>
            <w:r w:rsidR="00806B4B">
              <w:rPr>
                <w:rFonts w:eastAsia="SimSun"/>
                <w:sz w:val="18"/>
                <w:szCs w:val="18"/>
                <w:lang w:eastAsia="zh-CN"/>
              </w:rPr>
              <w:t>complened</w:t>
            </w:r>
            <w:proofErr w:type="spellEnd"/>
            <w:r w:rsidR="00806B4B">
              <w:rPr>
                <w:rFonts w:eastAsia="SimSun"/>
                <w:sz w:val="18"/>
                <w:szCs w:val="18"/>
                <w:lang w:eastAsia="zh-CN"/>
              </w:rPr>
              <w:t xml:space="preserve">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lastRenderedPageBreak/>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77777777"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78" w:author="Eko Onggosanusi" w:date="2021-04-12T17:25:00Z">
        <w:r w:rsidDel="006D09E3">
          <w:rPr>
            <w:sz w:val="20"/>
            <w:szCs w:val="20"/>
          </w:rPr>
          <w:delText>UE-init</w:delText>
        </w:r>
        <w:r w:rsidR="006870CB" w:rsidDel="006D09E3">
          <w:rPr>
            <w:sz w:val="20"/>
            <w:szCs w:val="20"/>
          </w:rPr>
          <w:delText>iated b</w:delText>
        </w:r>
      </w:del>
      <w:ins w:id="279" w:author="Eko Onggosanusi" w:date="2021-04-12T17:25:00Z">
        <w:r w:rsidR="006D09E3">
          <w:rPr>
            <w:sz w:val="20"/>
            <w:szCs w:val="20"/>
          </w:rPr>
          <w:t>B</w:t>
        </w:r>
      </w:ins>
      <w:r w:rsidR="006870CB">
        <w:rPr>
          <w:sz w:val="20"/>
          <w:szCs w:val="20"/>
        </w:rPr>
        <w:t xml:space="preserve">eam </w:t>
      </w:r>
      <w:ins w:id="280" w:author="Eko Onggosanusi" w:date="2021-04-13T01:19:00Z">
        <w:r w:rsidR="00BA789F">
          <w:rPr>
            <w:sz w:val="20"/>
            <w:szCs w:val="20"/>
          </w:rPr>
          <w:t>measurement/</w:t>
        </w:r>
      </w:ins>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77777777" w:rsidR="00DA3279" w:rsidRPr="005A6607" w:rsidRDefault="006870CB" w:rsidP="00084B28">
      <w:pPr>
        <w:pStyle w:val="ListParagraph"/>
        <w:numPr>
          <w:ilvl w:val="0"/>
          <w:numId w:val="68"/>
        </w:numPr>
        <w:snapToGrid w:val="0"/>
        <w:spacing w:after="0" w:line="240" w:lineRule="auto"/>
        <w:jc w:val="both"/>
        <w:rPr>
          <w:ins w:id="281"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82"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83" w:author="Eko Onggosanusi" w:date="2021-04-12T17:26:00Z">
        <w:r w:rsidR="002E6BF1">
          <w:rPr>
            <w:sz w:val="20"/>
            <w:szCs w:val="18"/>
          </w:rPr>
          <w:t xml:space="preserve">reducing beam </w:t>
        </w:r>
      </w:ins>
      <w:ins w:id="284" w:author="Eko Onggosanusi" w:date="2021-04-12T17:27:00Z">
        <w:r w:rsidR="00AC2D32">
          <w:rPr>
            <w:sz w:val="20"/>
            <w:szCs w:val="18"/>
          </w:rPr>
          <w:t>measurement</w:t>
        </w:r>
      </w:ins>
      <w:ins w:id="285" w:author="Eko Onggosanusi" w:date="2021-04-12T17:26:00Z">
        <w:r w:rsidR="002E6BF1">
          <w:rPr>
            <w:sz w:val="20"/>
            <w:szCs w:val="18"/>
          </w:rPr>
          <w:t xml:space="preserve"> </w:t>
        </w:r>
        <w:r w:rsidR="000527AF">
          <w:rPr>
            <w:sz w:val="20"/>
            <w:szCs w:val="18"/>
          </w:rPr>
          <w:t>latency</w:t>
        </w:r>
      </w:ins>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ins w:id="286" w:author="Eko Onggosanusi" w:date="2021-04-12T17:18:00Z">
        <w:r>
          <w:rPr>
            <w:sz w:val="20"/>
            <w:szCs w:val="18"/>
          </w:rPr>
          <w:t xml:space="preserve">Note: </w:t>
        </w:r>
      </w:ins>
      <w:ins w:id="287"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ins w:id="288" w:author="Eko Onggosanusi" w:date="2021-04-12T17:19:00Z"/>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ins w:id="289" w:author="Eko Onggosanusi" w:date="2021-04-12T17:23:00Z"/>
          <w:sz w:val="20"/>
          <w:szCs w:val="20"/>
        </w:rPr>
      </w:pPr>
      <w:ins w:id="290"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ins w:id="291" w:author="Eko Onggosanusi" w:date="2021-04-12T17:23:00Z">
        <w:r>
          <w:rPr>
            <w:sz w:val="20"/>
            <w:szCs w:val="18"/>
            <w:lang w:eastAsia="zh-CN"/>
          </w:rPr>
          <w:t xml:space="preserve">Note: </w:t>
        </w:r>
      </w:ins>
      <w:ins w:id="292" w:author="Eko Onggosanusi" w:date="2021-04-12T17:24:00Z">
        <w:r>
          <w:rPr>
            <w:sz w:val="20"/>
            <w:szCs w:val="18"/>
            <w:lang w:eastAsia="zh-CN"/>
          </w:rPr>
          <w:t xml:space="preserve">At least for Opt 2-1A/B, 2-2, and 2-4, RAN2 and RAN4 will </w:t>
        </w:r>
      </w:ins>
      <w:ins w:id="293" w:author="Eko Onggosanusi" w:date="2021-04-12T17:25:00Z">
        <w:r>
          <w:rPr>
            <w:sz w:val="20"/>
            <w:szCs w:val="18"/>
            <w:lang w:eastAsia="zh-CN"/>
          </w:rPr>
          <w:t xml:space="preserve">at least </w:t>
        </w:r>
      </w:ins>
      <w:ins w:id="294" w:author="Eko Onggosanusi" w:date="2021-04-12T17:24:00Z">
        <w:r>
          <w:rPr>
            <w:sz w:val="20"/>
            <w:szCs w:val="18"/>
            <w:lang w:eastAsia="zh-CN"/>
          </w:rPr>
          <w:t xml:space="preserve">have to be involved (some may be exclusively RAN2 and/or RAN4 work) </w:t>
        </w:r>
      </w:ins>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ins w:id="295"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ins w:id="296" w:author="Eko Onggosanusi" w:date="2021-04-12T17:18:00Z">
              <w:r>
                <w:rPr>
                  <w:rFonts w:eastAsia="SimSun"/>
                  <w:sz w:val="18"/>
                  <w:szCs w:val="18"/>
                  <w:lang w:eastAsia="zh-CN"/>
                </w:rPr>
                <w:t>[Mod:</w:t>
              </w:r>
            </w:ins>
            <w:ins w:id="297" w:author="Eko Onggosanusi" w:date="2021-04-12T17:22:00Z">
              <w:r w:rsidR="006D09E3">
                <w:rPr>
                  <w:rFonts w:eastAsia="SimSun"/>
                  <w:sz w:val="18"/>
                  <w:szCs w:val="18"/>
                  <w:lang w:eastAsia="zh-CN"/>
                </w:rPr>
                <w:t xml:space="preserve"> Note added –</w:t>
              </w:r>
            </w:ins>
            <w:ins w:id="298" w:author="Eko Onggosanusi" w:date="2021-04-12T17:23:00Z">
              <w:r w:rsidR="006D09E3">
                <w:rPr>
                  <w:rFonts w:eastAsia="SimSun"/>
                  <w:sz w:val="18"/>
                  <w:szCs w:val="18"/>
                  <w:lang w:eastAsia="zh-CN"/>
                </w:rPr>
                <w:t>prioritization can be done when down selection starts.</w:t>
              </w:r>
            </w:ins>
            <w:ins w:id="299" w:author="Eko Onggosanusi" w:date="2021-04-12T17:18:00Z">
              <w:r>
                <w:rPr>
                  <w:rFonts w:eastAsia="SimSun"/>
                  <w:sz w:val="18"/>
                  <w:szCs w:val="18"/>
                  <w:lang w:eastAsia="zh-CN"/>
                </w:rPr>
                <w:t>]</w:t>
              </w:r>
            </w:ins>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ins w:id="300" w:author="Eko Onggosanusi" w:date="2021-04-12T17:19:00Z"/>
                <w:rFonts w:eastAsia="SimSun"/>
                <w:sz w:val="18"/>
                <w:szCs w:val="18"/>
                <w:lang w:eastAsia="zh-CN"/>
              </w:rPr>
            </w:pPr>
            <w:ins w:id="301" w:author="Eko Onggosanusi" w:date="2021-04-12T17:19:00Z">
              <w:r>
                <w:rPr>
                  <w:rFonts w:eastAsia="SimSun"/>
                  <w:sz w:val="18"/>
                  <w:szCs w:val="18"/>
                  <w:lang w:eastAsia="zh-CN"/>
                </w:rPr>
                <w:t>[Mod: Done]</w:t>
              </w:r>
            </w:ins>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w:t>
            </w:r>
            <w:proofErr w:type="spellStart"/>
            <w:r>
              <w:rPr>
                <w:rFonts w:eastAsia="SimSun"/>
                <w:sz w:val="18"/>
                <w:szCs w:val="18"/>
                <w:lang w:eastAsia="zh-CN"/>
              </w:rPr>
              <w:t>aspcts</w:t>
            </w:r>
            <w:proofErr w:type="spellEnd"/>
            <w:r>
              <w:rPr>
                <w:rFonts w:eastAsia="SimSun"/>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w:t>
            </w:r>
            <w:r>
              <w:rPr>
                <w:rFonts w:eastAsia="SimSun"/>
                <w:sz w:val="18"/>
                <w:szCs w:val="18"/>
                <w:lang w:eastAsia="zh-CN"/>
              </w:rPr>
              <w:lastRenderedPageBreak/>
              <w:t xml:space="preserve">is triggered by beam indication. And in our understanding, Opt 1-4 belongs to Group 2 of the </w:t>
            </w:r>
            <w:proofErr w:type="spellStart"/>
            <w:r>
              <w:rPr>
                <w:rFonts w:eastAsia="SimSun"/>
                <w:sz w:val="18"/>
                <w:szCs w:val="18"/>
                <w:lang w:eastAsia="zh-CN"/>
              </w:rPr>
              <w:t>categoriziation</w:t>
            </w:r>
            <w:proofErr w:type="spellEnd"/>
            <w:r>
              <w:rPr>
                <w:rFonts w:eastAsia="SimSun"/>
                <w:sz w:val="18"/>
                <w:szCs w:val="18"/>
                <w:lang w:eastAsia="zh-CN"/>
              </w:rPr>
              <w:t xml:space="preserve">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ins w:id="302" w:author="Eko Onggosanusi" w:date="2021-04-12T17:22:00Z"/>
                <w:rFonts w:eastAsia="SimSun"/>
                <w:sz w:val="18"/>
                <w:szCs w:val="18"/>
                <w:lang w:eastAsia="zh-CN"/>
              </w:rPr>
            </w:pPr>
            <w:ins w:id="303" w:author="Eko Onggosanusi" w:date="2021-04-12T17:20:00Z">
              <w:r>
                <w:rPr>
                  <w:rFonts w:eastAsia="SimSun"/>
                  <w:sz w:val="18"/>
                  <w:szCs w:val="18"/>
                  <w:lang w:eastAsia="zh-CN"/>
                </w:rPr>
                <w:t xml:space="preserve">[Mod: UE-initiated is removed from 1-1A. </w:t>
              </w:r>
            </w:ins>
          </w:p>
          <w:p w14:paraId="7BAF9E3B" w14:textId="77777777" w:rsidR="00DD1372" w:rsidRDefault="006D09E3" w:rsidP="00944EC9">
            <w:pPr>
              <w:snapToGrid w:val="0"/>
              <w:rPr>
                <w:ins w:id="304" w:author="Eko Onggosanusi" w:date="2021-04-12T17:20:00Z"/>
                <w:rFonts w:eastAsia="SimSun"/>
                <w:sz w:val="18"/>
                <w:szCs w:val="18"/>
                <w:lang w:eastAsia="zh-CN"/>
              </w:rPr>
            </w:pPr>
            <w:ins w:id="305"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306" w:author="Eko Onggosanusi" w:date="2021-04-12T17:21:00Z">
              <w:r>
                <w:rPr>
                  <w:rFonts w:eastAsia="SimSun"/>
                  <w:sz w:val="18"/>
                  <w:szCs w:val="18"/>
                  <w:lang w:eastAsia="zh-CN"/>
                </w:rPr>
                <w:t xml:space="preserve"> since without multiple sets, the procedure would have to last for &gt;1 slots. So it is a </w:t>
              </w:r>
              <w:proofErr w:type="spellStart"/>
              <w:r>
                <w:rPr>
                  <w:rFonts w:eastAsia="SimSun"/>
                  <w:sz w:val="18"/>
                  <w:szCs w:val="18"/>
                  <w:lang w:eastAsia="zh-CN"/>
                </w:rPr>
                <w:t>valud</w:t>
              </w:r>
              <w:proofErr w:type="spellEnd"/>
              <w:r>
                <w:rPr>
                  <w:rFonts w:eastAsia="SimSun"/>
                  <w:sz w:val="18"/>
                  <w:szCs w:val="18"/>
                  <w:lang w:eastAsia="zh-CN"/>
                </w:rPr>
                <w:t xml:space="preserve"> scheme under Group 1. I do understand your point that this could be misconstrued as the old Group 2</w:t>
              </w:r>
            </w:ins>
            <w:ins w:id="307" w:author="Eko Onggosanusi" w:date="2021-04-12T17:22:00Z">
              <w:r>
                <w:rPr>
                  <w:rFonts w:eastAsia="SimSun"/>
                  <w:sz w:val="18"/>
                  <w:szCs w:val="18"/>
                  <w:lang w:eastAsia="zh-CN"/>
                </w:rPr>
                <w:t>. So I reworded it.</w:t>
              </w:r>
            </w:ins>
            <w:ins w:id="308" w:author="Eko Onggosanusi" w:date="2021-04-12T17:20:00Z">
              <w:r>
                <w:rPr>
                  <w:rFonts w:eastAsia="SimSun"/>
                  <w:sz w:val="18"/>
                  <w:szCs w:val="18"/>
                  <w:lang w:eastAsia="zh-CN"/>
                </w:rPr>
                <w:t>]</w:t>
              </w:r>
            </w:ins>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ins w:id="309"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ins w:id="310" w:author="Eko Onggosanusi" w:date="2021-04-12T17:22:00Z">
              <w:r>
                <w:rPr>
                  <w:rFonts w:eastAsia="SimSun"/>
                  <w:sz w:val="18"/>
                  <w:szCs w:val="18"/>
                  <w:lang w:eastAsia="zh-CN"/>
                </w:rPr>
                <w:t>[Mod: Note added]</w:t>
              </w:r>
            </w:ins>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 xml:space="preserve">We are fine with the direction of the two proposals. For proposal 6.1, we suggest </w:t>
            </w:r>
            <w:proofErr w:type="spellStart"/>
            <w:r>
              <w:rPr>
                <w:rFonts w:eastAsia="SimSun"/>
                <w:sz w:val="18"/>
                <w:szCs w:val="18"/>
                <w:lang w:eastAsia="zh-CN"/>
              </w:rPr>
              <w:t>modfing</w:t>
            </w:r>
            <w:proofErr w:type="spellEnd"/>
            <w:r>
              <w:rPr>
                <w:rFonts w:eastAsia="SimSun"/>
                <w:sz w:val="18"/>
                <w:szCs w:val="18"/>
                <w:lang w:eastAsia="zh-CN"/>
              </w:rPr>
              <w:t xml:space="preserve">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ins w:id="311"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ins w:id="312" w:author="Eko Onggosanusi" w:date="2021-04-13T01:19:00Z">
              <w:r>
                <w:rPr>
                  <w:rFonts w:eastAsia="SimSun"/>
                  <w:sz w:val="18"/>
                  <w:szCs w:val="18"/>
                  <w:lang w:eastAsia="zh-CN"/>
                </w:rPr>
                <w:t>[Mod: Added “</w:t>
              </w:r>
            </w:ins>
            <w:ins w:id="313" w:author="Eko Onggosanusi" w:date="2021-04-13T01:20:00Z">
              <w:r>
                <w:rPr>
                  <w:rFonts w:eastAsia="SimSun"/>
                  <w:sz w:val="18"/>
                  <w:szCs w:val="18"/>
                  <w:lang w:eastAsia="zh-CN"/>
                </w:rPr>
                <w:t>measurement” which should be sufficient]</w:t>
              </w:r>
            </w:ins>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ins w:id="314" w:author="ZTE" w:date="2021-04-13T15:4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ins w:id="315" w:author="ZTE" w:date="2021-04-13T15:43:00Z"/>
                <w:rFonts w:eastAsia="SimSun"/>
                <w:sz w:val="18"/>
                <w:szCs w:val="18"/>
                <w:lang w:eastAsia="zh-CN"/>
              </w:rPr>
            </w:pPr>
            <w:ins w:id="316" w:author="ZTE" w:date="2021-04-13T15:41:00Z">
              <w:r>
                <w:rPr>
                  <w:rFonts w:eastAsia="SimSun"/>
                  <w:sz w:val="18"/>
                  <w:szCs w:val="18"/>
                  <w:lang w:eastAsia="zh-CN"/>
                </w:rPr>
                <w:t xml:space="preserve">We support FL proposal. </w:t>
              </w:r>
            </w:ins>
          </w:p>
          <w:p w14:paraId="4AD8925A" w14:textId="77777777" w:rsidR="00482304" w:rsidRDefault="00482304" w:rsidP="00482304">
            <w:pPr>
              <w:snapToGrid w:val="0"/>
              <w:rPr>
                <w:ins w:id="317" w:author="ZTE" w:date="2021-04-13T15:43:00Z"/>
                <w:rFonts w:eastAsia="SimSun"/>
                <w:sz w:val="18"/>
                <w:szCs w:val="18"/>
                <w:lang w:eastAsia="zh-CN"/>
              </w:rPr>
            </w:pPr>
          </w:p>
          <w:p w14:paraId="71736687" w14:textId="77777777" w:rsidR="00482304" w:rsidRDefault="00482304" w:rsidP="00482304">
            <w:pPr>
              <w:snapToGrid w:val="0"/>
              <w:rPr>
                <w:rFonts w:eastAsia="Malgun Gothic"/>
                <w:sz w:val="18"/>
                <w:szCs w:val="18"/>
              </w:rPr>
            </w:pPr>
            <w:ins w:id="318" w:author="ZTE" w:date="2021-04-13T15:41:00Z">
              <w:r>
                <w:rPr>
                  <w:rFonts w:eastAsia="SimSun"/>
                  <w:sz w:val="18"/>
                  <w:szCs w:val="18"/>
                  <w:lang w:eastAsia="zh-CN"/>
                </w:rPr>
                <w:t>To answer the question from Huawei, we do not think that Option 1-4 is relevant to Group-2. Herein, we prefer to reduce the latency of beam me</w:t>
              </w:r>
            </w:ins>
            <w:ins w:id="319" w:author="ZTE" w:date="2021-04-13T15:42:00Z">
              <w:r>
                <w:rPr>
                  <w:rFonts w:eastAsia="SimSun"/>
                  <w:sz w:val="18"/>
                  <w:szCs w:val="18"/>
                  <w:lang w:eastAsia="zh-CN"/>
                </w:rPr>
                <w:t>asurement, and also using one or more slots may be next step.</w:t>
              </w:r>
            </w:ins>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651" w14:textId="77777777" w:rsidR="00B323E2"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hint="eastAsia"/>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hint="eastAsia"/>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lastRenderedPageBreak/>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lastRenderedPageBreak/>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w:t>
            </w:r>
            <w:r>
              <w:rPr>
                <w:rFonts w:eastAsia="DengXian"/>
                <w:sz w:val="18"/>
                <w:szCs w:val="18"/>
                <w:lang w:eastAsia="zh-CN"/>
              </w:rPr>
              <w:lastRenderedPageBreak/>
              <w:t>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lastRenderedPageBreak/>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color w:val="000000"/>
                <w:sz w:val="20"/>
                <w:szCs w:val="20"/>
                <w:lang w:eastAsia="en-US"/>
              </w:rPr>
              <w:t>trs</w:t>
            </w:r>
            <w:proofErr w:type="spellEnd"/>
            <w:r w:rsidRPr="00B9770A">
              <w:rPr>
                <w:rFonts w:eastAsia="SimSun"/>
                <w:i/>
                <w:color w:val="000000"/>
                <w:sz w:val="20"/>
                <w:szCs w:val="20"/>
                <w:lang w:eastAsia="en-US"/>
              </w:rPr>
              <w:t>-Info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w:t>
            </w:r>
            <w:proofErr w:type="spellEnd"/>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w:t>
            </w:r>
            <w:proofErr w:type="spellStart"/>
            <w:r w:rsidRPr="00B9770A">
              <w:rPr>
                <w:rFonts w:eastAsia="SimSun"/>
                <w:sz w:val="20"/>
                <w:szCs w:val="20"/>
                <w:highlight w:val="cyan"/>
                <w:lang w:eastAsia="en-US"/>
              </w:rPr>
              <w:t>trs</w:t>
            </w:r>
            <w:proofErr w:type="spellEnd"/>
            <w:r w:rsidRPr="00B9770A">
              <w:rPr>
                <w:rFonts w:eastAsia="SimSun"/>
                <w:sz w:val="20"/>
                <w:szCs w:val="20"/>
                <w:highlight w:val="cyan"/>
                <w:lang w:eastAsia="en-US"/>
              </w:rPr>
              <w:t>-Info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eastAsia="en-US"/>
              </w:rPr>
              <w:t>ypeD</w:t>
            </w:r>
            <w:proofErr w:type="spellEnd"/>
            <w:r w:rsidRPr="00B9770A">
              <w:rPr>
                <w:rFonts w:eastAsia="SimSun"/>
                <w:color w:val="000000"/>
                <w:sz w:val="20"/>
                <w:szCs w:val="20"/>
                <w:highlight w:val="cyan"/>
                <w:lang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w:t>
            </w:r>
            <w:proofErr w:type="gramStart"/>
            <w:r w:rsidRPr="00B9770A">
              <w:rPr>
                <w:rFonts w:eastAsia="SimSun"/>
                <w:sz w:val="20"/>
                <w:szCs w:val="20"/>
                <w:lang w:eastAsia="en-US"/>
              </w:rPr>
              <w:t>a</w:t>
            </w:r>
            <w:proofErr w:type="gramEnd"/>
            <w:r w:rsidRPr="00B9770A">
              <w:rPr>
                <w:rFonts w:eastAsia="SimSun"/>
                <w:sz w:val="20"/>
                <w:szCs w:val="20"/>
                <w:lang w:eastAsia="en-US"/>
              </w:rPr>
              <w:t xml:space="preserve">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w:t>
            </w:r>
            <w:r w:rsidRPr="00B9770A">
              <w:rPr>
                <w:sz w:val="18"/>
                <w:szCs w:val="18"/>
                <w:lang w:eastAsia="zh-CN"/>
              </w:rPr>
              <w:lastRenderedPageBreak/>
              <w:t>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w:t>
            </w:r>
            <w:r w:rsidRPr="00AE2573">
              <w:rPr>
                <w:sz w:val="18"/>
                <w:szCs w:val="18"/>
                <w:lang w:eastAsia="zh-CN"/>
              </w:rPr>
              <w:lastRenderedPageBreak/>
              <w:t xml:space="preserve">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w:t>
            </w:r>
            <w:proofErr w:type="spellStart"/>
            <w:r>
              <w:rPr>
                <w:sz w:val="18"/>
                <w:szCs w:val="18"/>
                <w:lang w:eastAsia="zh-CN"/>
              </w:rPr>
              <w:t>cand</w:t>
            </w:r>
            <w:proofErr w:type="spellEnd"/>
            <w:r>
              <w:rPr>
                <w:sz w:val="18"/>
                <w:szCs w:val="18"/>
                <w:lang w:eastAsia="zh-CN"/>
              </w:rPr>
              <w:t xml:space="preserve">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 xml:space="preserve">PL-RS can be associated with (but not included in) UL TCI state </w:t>
            </w:r>
            <w:r w:rsidRPr="00781EE7">
              <w:rPr>
                <w:color w:val="FF0000"/>
                <w:sz w:val="18"/>
                <w:szCs w:val="18"/>
                <w:lang w:eastAsia="zh-CN"/>
              </w:rPr>
              <w:lastRenderedPageBreak/>
              <w:t>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lastRenderedPageBreak/>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B22D67"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B22D67"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B22D67"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B22D67"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B22D67"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B22D67"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B22D67"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B22D67"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B22D67"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B22D67"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B22D67"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B22D67"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B22D67"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B22D67"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B22D67"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B22D67"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B22D67"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B22D67"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B22D67"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B22D67"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B22D67"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B22D67"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B22D67"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90AD1" w14:textId="77777777" w:rsidR="00B22D67" w:rsidRDefault="00B22D67">
      <w:r>
        <w:separator/>
      </w:r>
    </w:p>
  </w:endnote>
  <w:endnote w:type="continuationSeparator" w:id="0">
    <w:p w14:paraId="3284B659" w14:textId="77777777" w:rsidR="00B22D67" w:rsidRDefault="00B2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1AD07" w14:textId="77777777" w:rsidR="00B22D67" w:rsidRDefault="00B22D67">
      <w:r>
        <w:rPr>
          <w:color w:val="000000"/>
        </w:rPr>
        <w:separator/>
      </w:r>
    </w:p>
  </w:footnote>
  <w:footnote w:type="continuationSeparator" w:id="0">
    <w:p w14:paraId="2222CA3E" w14:textId="77777777" w:rsidR="00B22D67" w:rsidRDefault="00B2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077D"/>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6DCD"/>
    <w:rsid w:val="00AA229E"/>
    <w:rsid w:val="00AA24C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E479C"/>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4CF9-AA49-41B1-8887-B2AAAF1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32448</Words>
  <Characters>171977</Characters>
  <Application>Microsoft Office Word</Application>
  <DocSecurity>0</DocSecurity>
  <Lines>1433</Lines>
  <Paragraphs>408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dcterms:created xsi:type="dcterms:W3CDTF">2021-04-13T15:51:00Z</dcterms:created>
  <dcterms:modified xsi:type="dcterms:W3CDTF">2021-04-13T15:54:00Z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