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w:t>
      </w:r>
      <w:r w:rsidR="00AD2930">
        <w:rPr>
          <w:sz w:val="20"/>
          <w:szCs w:val="20"/>
          <w:u w:val="single"/>
        </w:rPr>
        <w:t>l</w:t>
      </w:r>
      <w:r w:rsidR="00AD2930">
        <w:rPr>
          <w:sz w:val="20"/>
          <w:szCs w:val="20"/>
          <w:u w:val="single"/>
        </w:rPr>
        <w:t>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w:t>
            </w:r>
            <w:proofErr w:type="spellStart"/>
            <w:r>
              <w:rPr>
                <w:sz w:val="18"/>
                <w:szCs w:val="18"/>
              </w:rPr>
              <w:t>Docomo</w:t>
            </w:r>
            <w:proofErr w:type="spellEnd"/>
            <w:r>
              <w:rPr>
                <w:sz w:val="18"/>
                <w:szCs w:val="18"/>
              </w:rPr>
              <w:t xml:space="preserve">, ZTE, MTK, AT&amp;T, Qualcomm, </w:t>
            </w:r>
            <w:r w:rsidRPr="001E4EE9">
              <w:rPr>
                <w:sz w:val="18"/>
                <w:szCs w:val="18"/>
              </w:rPr>
              <w:t>Xia</w:t>
            </w:r>
            <w:r w:rsidRPr="001E4EE9">
              <w:rPr>
                <w:sz w:val="18"/>
                <w:szCs w:val="18"/>
              </w:rPr>
              <w:t>o</w:t>
            </w:r>
            <w:r w:rsidRPr="001E4EE9">
              <w:rPr>
                <w:sz w:val="18"/>
                <w:szCs w:val="18"/>
              </w:rPr>
              <w:t>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 xml:space="preserve">Convida, Xiaomi, </w:t>
            </w:r>
            <w:r w:rsidRPr="004C75CB">
              <w:rPr>
                <w:sz w:val="18"/>
                <w:szCs w:val="18"/>
              </w:rPr>
              <w:lastRenderedPageBreak/>
              <w:t>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 xml:space="preserve">CMCC, Huawei, HiSi, ZTE, Sony, AT&amp;T, NTT </w:t>
            </w:r>
            <w:proofErr w:type="spellStart"/>
            <w:r>
              <w:rPr>
                <w:sz w:val="18"/>
                <w:szCs w:val="18"/>
              </w:rPr>
              <w:t>Docomo</w:t>
            </w:r>
            <w:proofErr w:type="spellEnd"/>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w:t>
            </w:r>
            <w:r>
              <w:rPr>
                <w:rFonts w:eastAsia="Malgun Gothic"/>
                <w:sz w:val="18"/>
                <w:szCs w:val="20"/>
                <w:lang w:eastAsia="ko-KR"/>
              </w:rPr>
              <w:t>l</w:t>
            </w:r>
            <w:r>
              <w:rPr>
                <w:rFonts w:eastAsia="Malgun Gothic"/>
                <w:sz w:val="18"/>
                <w:szCs w:val="20"/>
                <w:lang w:eastAsia="ko-KR"/>
              </w:rPr>
              <w:t>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6C1073"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w:t>
            </w:r>
            <w:r>
              <w:rPr>
                <w:sz w:val="18"/>
                <w:szCs w:val="20"/>
              </w:rPr>
              <w:t>n</w:t>
            </w:r>
            <w:r>
              <w:rPr>
                <w:sz w:val="18"/>
                <w:szCs w:val="20"/>
              </w:rPr>
              <w:t>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w:t>
            </w:r>
            <w:proofErr w:type="spellStart"/>
            <w:r>
              <w:rPr>
                <w:sz w:val="18"/>
                <w:szCs w:val="18"/>
              </w:rPr>
              <w:t>Docomo</w:t>
            </w:r>
            <w:proofErr w:type="spellEnd"/>
            <w:r>
              <w:rPr>
                <w:sz w:val="18"/>
                <w:szCs w:val="18"/>
              </w:rPr>
              <w:t>,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 xml:space="preserve">Xiaomi, NTT </w:t>
            </w:r>
            <w:proofErr w:type="spellStart"/>
            <w:r w:rsidRPr="00A43DDB">
              <w:rPr>
                <w:sz w:val="18"/>
                <w:szCs w:val="18"/>
              </w:rPr>
              <w:t>D</w:t>
            </w:r>
            <w:r w:rsidRPr="00A43DDB">
              <w:rPr>
                <w:sz w:val="18"/>
                <w:szCs w:val="18"/>
              </w:rPr>
              <w:t>o</w:t>
            </w:r>
            <w:r w:rsidRPr="00A43DDB">
              <w:rPr>
                <w:sz w:val="18"/>
                <w:szCs w:val="18"/>
              </w:rPr>
              <w:t>como</w:t>
            </w:r>
            <w:proofErr w:type="spellEnd"/>
            <w:r w:rsidRPr="00A43DDB">
              <w:rPr>
                <w:sz w:val="18"/>
                <w:szCs w:val="18"/>
              </w:rPr>
              <w:t>,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HiSi, MTK, Futurewei, NTT </w:t>
            </w:r>
            <w:proofErr w:type="spellStart"/>
            <w:r>
              <w:rPr>
                <w:sz w:val="18"/>
                <w:szCs w:val="18"/>
              </w:rPr>
              <w:t>Docomo</w:t>
            </w:r>
            <w:proofErr w:type="spellEnd"/>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w:t>
            </w:r>
            <w:r w:rsidRPr="00697F15">
              <w:rPr>
                <w:sz w:val="18"/>
                <w:szCs w:val="20"/>
              </w:rPr>
              <w:t>n</w:t>
            </w:r>
            <w:r w:rsidRPr="00697F15">
              <w:rPr>
                <w:sz w:val="18"/>
                <w:szCs w:val="20"/>
              </w:rPr>
              <w:t xml:space="preserve">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w:t>
            </w:r>
            <w:r>
              <w:rPr>
                <w:sz w:val="18"/>
                <w:szCs w:val="20"/>
              </w:rPr>
              <w:t>e</w:t>
            </w:r>
            <w:r>
              <w:rPr>
                <w:sz w:val="18"/>
                <w:szCs w:val="20"/>
              </w:rPr>
              <w:t>work)</w:t>
            </w:r>
            <w:ins w:id="21" w:author="Eko Onggosanusi" w:date="2021-04-12T16:40:00Z">
              <w:r w:rsidR="00F540CC">
                <w:rPr>
                  <w:sz w:val="18"/>
                  <w:szCs w:val="20"/>
                </w:rPr>
                <w:t>, Qualcomm</w:t>
              </w:r>
            </w:ins>
          </w:p>
        </w:tc>
      </w:tr>
      <w:tr w:rsidR="00D260DF" w:rsidRPr="006C1073"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w:t>
            </w:r>
            <w:r w:rsidRPr="004B39CB">
              <w:rPr>
                <w:sz w:val="18"/>
                <w:szCs w:val="20"/>
              </w:rPr>
              <w:t>o</w:t>
            </w:r>
            <w:r w:rsidRPr="004B39CB">
              <w:rPr>
                <w:sz w:val="18"/>
                <w:szCs w:val="20"/>
              </w:rPr>
              <w:t>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w:t>
            </w:r>
            <w:proofErr w:type="spellStart"/>
            <w:r>
              <w:rPr>
                <w:sz w:val="18"/>
                <w:szCs w:val="18"/>
              </w:rPr>
              <w:t>Docomo</w:t>
            </w:r>
            <w:proofErr w:type="spellEnd"/>
            <w:r>
              <w:rPr>
                <w:sz w:val="18"/>
                <w:szCs w:val="18"/>
              </w:rPr>
              <w:t xml:space="preserve">,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w:t>
            </w:r>
            <w:r>
              <w:rPr>
                <w:sz w:val="18"/>
                <w:szCs w:val="18"/>
              </w:rPr>
              <w:t>p</w:t>
            </w:r>
            <w:r>
              <w:rPr>
                <w:sz w:val="18"/>
                <w:szCs w:val="18"/>
              </w:rPr>
              <w:t>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included or not. If not i</w:t>
            </w:r>
            <w:r w:rsidRPr="00570DEE">
              <w:rPr>
                <w:rFonts w:eastAsia="Times New Roman"/>
                <w:sz w:val="18"/>
                <w:szCs w:val="20"/>
              </w:rPr>
              <w:t>n</w:t>
            </w:r>
            <w:r w:rsidRPr="00570DEE">
              <w:rPr>
                <w:rFonts w:eastAsia="Times New Roman"/>
                <w:sz w:val="18"/>
                <w:szCs w:val="20"/>
              </w:rPr>
              <w:t xml:space="preserve">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w:t>
            </w:r>
            <w:r w:rsidRPr="00570DEE">
              <w:rPr>
                <w:rFonts w:eastAsia="Times New Roman"/>
                <w:sz w:val="18"/>
                <w:szCs w:val="20"/>
              </w:rPr>
              <w:t>s</w:t>
            </w:r>
            <w:r w:rsidRPr="00570DEE">
              <w:rPr>
                <w:rFonts w:eastAsia="Times New Roman"/>
                <w:sz w:val="18"/>
                <w:szCs w:val="20"/>
              </w:rPr>
              <w:t>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w:t>
            </w:r>
            <w:r w:rsidRPr="00570DEE">
              <w:rPr>
                <w:rFonts w:eastAsia="Times New Roman"/>
                <w:sz w:val="18"/>
                <w:szCs w:val="20"/>
              </w:rPr>
              <w:t>g</w:t>
            </w:r>
            <w:r w:rsidRPr="00570DEE">
              <w:rPr>
                <w:rFonts w:eastAsia="Times New Roman"/>
                <w:sz w:val="18"/>
                <w:szCs w:val="20"/>
              </w:rPr>
              <w:t>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w:t>
            </w:r>
            <w:proofErr w:type="spellStart"/>
            <w:r>
              <w:rPr>
                <w:sz w:val="18"/>
                <w:szCs w:val="18"/>
              </w:rPr>
              <w:t>Docomo</w:t>
            </w:r>
            <w:proofErr w:type="spellEnd"/>
            <w:r>
              <w:rPr>
                <w:sz w:val="18"/>
                <w:szCs w:val="18"/>
              </w:rPr>
              <w:t>,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w:t>
            </w:r>
            <w:proofErr w:type="spellStart"/>
            <w:r>
              <w:rPr>
                <w:sz w:val="18"/>
                <w:szCs w:val="18"/>
              </w:rPr>
              <w:t>Docomo</w:t>
            </w:r>
            <w:proofErr w:type="spellEnd"/>
            <w:r>
              <w:rPr>
                <w:sz w:val="18"/>
                <w:szCs w:val="18"/>
              </w:rPr>
              <w:t xml:space="preserve">, Huawei, HiSi, </w:t>
            </w:r>
            <w:r>
              <w:rPr>
                <w:sz w:val="18"/>
                <w:szCs w:val="20"/>
              </w:rPr>
              <w:t>Spreadtrum, CATT, ZTE, MTK, F</w:t>
            </w:r>
            <w:r>
              <w:rPr>
                <w:sz w:val="18"/>
                <w:szCs w:val="20"/>
              </w:rPr>
              <w:t>u</w:t>
            </w:r>
            <w:r>
              <w:rPr>
                <w:sz w:val="18"/>
                <w:szCs w:val="20"/>
              </w:rPr>
              <w:t xml:space="preserve">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w:t>
            </w:r>
            <w:r w:rsidRPr="00BA571D">
              <w:rPr>
                <w:i/>
                <w:sz w:val="18"/>
                <w:szCs w:val="20"/>
              </w:rPr>
              <w:t>i</w:t>
            </w:r>
            <w:r w:rsidRPr="00BA571D">
              <w:rPr>
                <w:i/>
                <w:sz w:val="18"/>
                <w:szCs w:val="20"/>
              </w:rPr>
              <w:t>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o</w:t>
            </w:r>
            <w:r w:rsidRPr="001B7737">
              <w:rPr>
                <w:sz w:val="18"/>
                <w:szCs w:val="22"/>
                <w:lang w:eastAsia="ja-JP"/>
              </w:rPr>
              <w:t>n</w:t>
            </w:r>
            <w:r w:rsidRPr="001B7737">
              <w:rPr>
                <w:sz w:val="18"/>
                <w:szCs w:val="22"/>
                <w:lang w:eastAsia="ja-JP"/>
              </w:rPr>
              <w:t xml:space="preserve">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w:t>
            </w:r>
            <w:proofErr w:type="spellStart"/>
            <w:r>
              <w:rPr>
                <w:sz w:val="18"/>
                <w:szCs w:val="20"/>
              </w:rPr>
              <w:t>Docomo</w:t>
            </w:r>
            <w:proofErr w:type="spellEnd"/>
            <w:r>
              <w:rPr>
                <w:sz w:val="18"/>
                <w:szCs w:val="20"/>
              </w:rPr>
              <w:t xml:space="preserve">,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xml:space="preserve">: vivo, Samsung, NTT </w:t>
            </w:r>
            <w:proofErr w:type="spellStart"/>
            <w:r>
              <w:rPr>
                <w:sz w:val="18"/>
                <w:szCs w:val="20"/>
              </w:rPr>
              <w:t>Docomo</w:t>
            </w:r>
            <w:proofErr w:type="spellEnd"/>
            <w:r>
              <w:rPr>
                <w:sz w:val="18"/>
                <w:szCs w:val="20"/>
              </w:rPr>
              <w:t>,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CC3ACF"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lastRenderedPageBreak/>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lastRenderedPageBreak/>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w:t>
            </w:r>
            <w:proofErr w:type="spellStart"/>
            <w:r>
              <w:rPr>
                <w:sz w:val="18"/>
                <w:szCs w:val="20"/>
              </w:rPr>
              <w:t>Docomo</w:t>
            </w:r>
            <w:proofErr w:type="spellEnd"/>
            <w:r>
              <w:rPr>
                <w:sz w:val="18"/>
                <w:szCs w:val="20"/>
              </w:rPr>
              <w:t xml:space="preserve"> (1</w:t>
            </w:r>
            <w:r w:rsidRPr="00F63DE0">
              <w:rPr>
                <w:sz w:val="18"/>
                <w:szCs w:val="20"/>
                <w:vertAlign w:val="superscript"/>
              </w:rPr>
              <w:t>st</w:t>
            </w:r>
            <w:r>
              <w:rPr>
                <w:sz w:val="18"/>
                <w:szCs w:val="20"/>
              </w:rPr>
              <w:t xml:space="preserve"> priority), Spreadtrum, ZTE (high pr</w:t>
            </w:r>
            <w:r>
              <w:rPr>
                <w:sz w:val="18"/>
                <w:szCs w:val="20"/>
              </w:rPr>
              <w:t>i</w:t>
            </w:r>
            <w:r>
              <w:rPr>
                <w:sz w:val="18"/>
                <w:szCs w:val="20"/>
              </w:rPr>
              <w:t xml:space="preserve">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w:t>
            </w:r>
            <w:proofErr w:type="spellStart"/>
            <w:r>
              <w:rPr>
                <w:sz w:val="18"/>
                <w:szCs w:val="20"/>
              </w:rPr>
              <w:t>Docomo</w:t>
            </w:r>
            <w:proofErr w:type="spellEnd"/>
            <w:r>
              <w:rPr>
                <w:sz w:val="18"/>
                <w:szCs w:val="20"/>
              </w:rPr>
              <w:t xml:space="preserve"> (1</w:t>
            </w:r>
            <w:r w:rsidRPr="00F63DE0">
              <w:rPr>
                <w:sz w:val="18"/>
                <w:szCs w:val="20"/>
                <w:vertAlign w:val="superscript"/>
              </w:rPr>
              <w:t>st</w:t>
            </w:r>
            <w:r>
              <w:rPr>
                <w:sz w:val="18"/>
                <w:szCs w:val="20"/>
              </w:rPr>
              <w:t xml:space="preserve"> priority), Spreadtrum, ZTE (high pr</w:t>
            </w:r>
            <w:r>
              <w:rPr>
                <w:sz w:val="18"/>
                <w:szCs w:val="20"/>
              </w:rPr>
              <w:t>i</w:t>
            </w:r>
            <w:r>
              <w:rPr>
                <w:sz w:val="18"/>
                <w:szCs w:val="20"/>
              </w:rPr>
              <w:t xml:space="preserve">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proofErr w:type="gramStart"/>
      <w:ins w:id="27" w:author="Eko Onggosanusi" w:date="2021-04-13T00:06:00Z">
        <w:r w:rsidR="007303AD">
          <w:rPr>
            <w:sz w:val="20"/>
            <w:szCs w:val="20"/>
          </w:rPr>
          <w:t>a</w:t>
        </w:r>
      </w:ins>
      <w:r w:rsidRPr="00797E55">
        <w:rPr>
          <w:sz w:val="20"/>
          <w:szCs w:val="20"/>
        </w:rPr>
        <w:t>t</w:t>
      </w:r>
      <w:proofErr w:type="gramEnd"/>
      <w:r w:rsidRPr="00797E55">
        <w:rPr>
          <w:sz w:val="20"/>
          <w:szCs w:val="20"/>
        </w:rPr>
        <w:t xml:space="preserve">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w:t>
      </w:r>
      <w:r w:rsidR="004149C4">
        <w:rPr>
          <w:sz w:val="20"/>
          <w:szCs w:val="20"/>
        </w:rPr>
        <w:t>t</w:t>
      </w:r>
      <w:r w:rsidR="004149C4">
        <w:rPr>
          <w:sz w:val="20"/>
          <w:szCs w:val="20"/>
        </w:rPr>
        <w: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w:t>
      </w:r>
      <w:r w:rsidRPr="00920D77">
        <w:rPr>
          <w:sz w:val="20"/>
          <w:szCs w:val="18"/>
          <w:lang w:eastAsia="zh-CN"/>
        </w:rPr>
        <w:t>e</w:t>
      </w:r>
      <w:r w:rsidRPr="00920D77">
        <w:rPr>
          <w:sz w:val="20"/>
          <w:szCs w:val="18"/>
          <w:lang w:eastAsia="zh-CN"/>
        </w:rPr>
        <w:t>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 xml:space="preserve">some </w:t>
      </w:r>
      <w:proofErr w:type="spellStart"/>
      <w:r w:rsidR="002F14EA" w:rsidRPr="00797E55">
        <w:rPr>
          <w:sz w:val="20"/>
          <w:szCs w:val="20"/>
        </w:rPr>
        <w:t>vs</w:t>
      </w:r>
      <w:proofErr w:type="spellEnd"/>
      <w:r w:rsidR="002F14EA" w:rsidRPr="00797E55">
        <w:rPr>
          <w:sz w:val="20"/>
          <w:szCs w:val="20"/>
        </w:rPr>
        <w:t xml:space="preserve">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w:t>
      </w:r>
      <w:r w:rsidRPr="00CC5C5A">
        <w:rPr>
          <w:sz w:val="20"/>
          <w:szCs w:val="18"/>
          <w:lang w:eastAsia="zh-CN"/>
        </w:rPr>
        <w:t>a</w:t>
      </w:r>
      <w:r w:rsidRPr="00CC5C5A">
        <w:rPr>
          <w:sz w:val="20"/>
          <w:szCs w:val="18"/>
          <w:lang w:eastAsia="zh-CN"/>
        </w:rPr>
        <w:t>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w:t>
            </w:r>
            <w:r w:rsidRPr="00AA229E">
              <w:rPr>
                <w:b/>
                <w:sz w:val="18"/>
                <w:szCs w:val="18"/>
              </w:rPr>
              <w:t>e</w:t>
            </w:r>
            <w:r w:rsidRPr="00AA229E">
              <w:rPr>
                <w:b/>
                <w:sz w:val="18"/>
                <w:szCs w:val="18"/>
              </w:rPr>
              <w:t xml:space="preserv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w:t>
                  </w:r>
                  <w:proofErr w:type="spellStart"/>
                  <w:r w:rsidRPr="00AA229E">
                    <w:rPr>
                      <w:sz w:val="18"/>
                      <w:szCs w:val="18"/>
                    </w:rPr>
                    <w:t>Docomo</w:t>
                  </w:r>
                  <w:proofErr w:type="spellEnd"/>
                  <w:r w:rsidRPr="00AA229E">
                    <w:rPr>
                      <w:sz w:val="18"/>
                      <w:szCs w:val="18"/>
                    </w:rPr>
                    <w:t>, ZTE, MTK, AT&amp;T, Qualcomm, Xiaomi, Co</w:t>
                  </w:r>
                  <w:r w:rsidRPr="00AA229E">
                    <w:rPr>
                      <w:sz w:val="18"/>
                      <w:szCs w:val="18"/>
                    </w:rPr>
                    <w:t>n</w:t>
                  </w:r>
                  <w:r w:rsidRPr="00AA229E">
                    <w:rPr>
                      <w:sz w:val="18"/>
                      <w:szCs w:val="18"/>
                    </w:rPr>
                    <w:t>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w:t>
                  </w:r>
                  <w:r w:rsidRPr="00AA229E">
                    <w:rPr>
                      <w:sz w:val="18"/>
                      <w:szCs w:val="18"/>
                    </w:rPr>
                    <w:t>d</w:t>
                  </w:r>
                  <w:r w:rsidRPr="00AA229E">
                    <w:rPr>
                      <w:sz w:val="18"/>
                      <w:szCs w:val="18"/>
                    </w:rPr>
                    <w:t>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w:t>
                  </w:r>
                  <w:proofErr w:type="spellStart"/>
                  <w:r w:rsidRPr="00AA229E">
                    <w:rPr>
                      <w:sz w:val="18"/>
                      <w:szCs w:val="18"/>
                    </w:rPr>
                    <w:t>Docomo</w:t>
                  </w:r>
                  <w:proofErr w:type="spellEnd"/>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w:t>
            </w:r>
            <w:r>
              <w:rPr>
                <w:sz w:val="18"/>
                <w:szCs w:val="18"/>
                <w:lang w:eastAsia="zh-CN"/>
              </w:rPr>
              <w:t>i</w:t>
            </w:r>
            <w:r>
              <w:rPr>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w:t>
            </w:r>
            <w:r>
              <w:rPr>
                <w:sz w:val="18"/>
                <w:szCs w:val="18"/>
                <w:lang w:eastAsia="zh-CN"/>
              </w:rPr>
              <w:t>n</w:t>
            </w:r>
            <w:r>
              <w:rPr>
                <w:sz w:val="18"/>
                <w:szCs w:val="18"/>
                <w:lang w:eastAsia="zh-CN"/>
              </w:rPr>
              <w:t xml:space="preserve">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w:t>
            </w:r>
            <w:proofErr w:type="gramStart"/>
            <w:r w:rsidRPr="006D48B2">
              <w:rPr>
                <w:sz w:val="18"/>
                <w:szCs w:val="18"/>
                <w:lang w:eastAsia="zh-CN"/>
              </w:rPr>
              <w:t>configured/activated</w:t>
            </w:r>
            <w:proofErr w:type="gramEnd"/>
            <w:r w:rsidRPr="006D48B2">
              <w:rPr>
                <w:sz w:val="18"/>
                <w:szCs w:val="18"/>
                <w:lang w:eastAsia="zh-CN"/>
              </w:rPr>
              <w:t xml:space="preserve">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 xml:space="preserve">To us it is central to first understand if R17 and legacy TCI states should be mixed. Does any company advocate that? If they are not mixed, how would the QCL assumptions for, e.g., periodic CSI-RS </w:t>
            </w:r>
            <w:proofErr w:type="gramStart"/>
            <w:r>
              <w:rPr>
                <w:rFonts w:eastAsia="Malgun Gothic"/>
                <w:sz w:val="18"/>
                <w:szCs w:val="18"/>
              </w:rPr>
              <w:t>be</w:t>
            </w:r>
            <w:proofErr w:type="gramEnd"/>
            <w:r>
              <w:rPr>
                <w:rFonts w:eastAsia="Malgun Gothic"/>
                <w:sz w:val="18"/>
                <w:szCs w:val="18"/>
              </w:rPr>
              <w:t xml:space="preserv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w:t>
            </w:r>
            <w:r>
              <w:rPr>
                <w:sz w:val="18"/>
                <w:szCs w:val="18"/>
                <w:lang w:eastAsia="zh-CN"/>
              </w:rPr>
              <w:t>e</w:t>
            </w:r>
            <w:r>
              <w:rPr>
                <w:sz w:val="18"/>
                <w:szCs w:val="18"/>
                <w:lang w:eastAsia="zh-CN"/>
              </w:rPr>
              <w:t>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path-loss measurement is based on the p</w:t>
            </w:r>
            <w:r w:rsidRPr="002F6589">
              <w:rPr>
                <w:rFonts w:eastAsia="Times New Roman"/>
                <w:sz w:val="20"/>
                <w:szCs w:val="20"/>
                <w:highlight w:val="yellow"/>
              </w:rPr>
              <w:t>e</w:t>
            </w:r>
            <w:r w:rsidRPr="002F6589">
              <w:rPr>
                <w:rFonts w:eastAsia="Times New Roman"/>
                <w:sz w:val="20"/>
                <w:szCs w:val="20"/>
                <w:highlight w:val="yellow"/>
              </w:rPr>
              <w:t xml:space="preserv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w:t>
            </w:r>
            <w:r w:rsidRPr="005B0B4A">
              <w:rPr>
                <w:rFonts w:eastAsia="Times New Roman"/>
                <w:sz w:val="20"/>
                <w:szCs w:val="20"/>
                <w:highlight w:val="yellow"/>
              </w:rPr>
              <w:t>i</w:t>
            </w:r>
            <w:r w:rsidRPr="005B0B4A">
              <w:rPr>
                <w:rFonts w:eastAsia="Times New Roman"/>
                <w:sz w:val="20"/>
                <w:szCs w:val="20"/>
                <w:highlight w:val="yellow"/>
              </w:rPr>
              <w:t>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w:t>
            </w:r>
            <w:r w:rsidRPr="005B0B4A">
              <w:rPr>
                <w:rFonts w:eastAsia="Times New Roman"/>
                <w:sz w:val="20"/>
                <w:szCs w:val="20"/>
                <w:highlight w:val="yellow"/>
              </w:rPr>
              <w:t>p</w:t>
            </w:r>
            <w:r w:rsidRPr="005B0B4A">
              <w:rPr>
                <w:rFonts w:eastAsia="Times New Roman"/>
                <w:sz w:val="20"/>
                <w:szCs w:val="20"/>
                <w:highlight w:val="yellow"/>
              </w:rPr>
              <w:t>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w:t>
            </w:r>
            <w:r w:rsidRPr="00B33DF1">
              <w:rPr>
                <w:sz w:val="20"/>
                <w:szCs w:val="20"/>
                <w:lang w:eastAsia="zh-CN"/>
              </w:rPr>
              <w:t>p</w:t>
            </w:r>
            <w:r w:rsidRPr="00B33DF1">
              <w:rPr>
                <w:sz w:val="20"/>
                <w:szCs w:val="20"/>
                <w:lang w:eastAsia="zh-CN"/>
              </w:rPr>
              <w:t>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o</w:t>
              </w:r>
              <w:r w:rsidRPr="00B33DF1">
                <w:rPr>
                  <w:rFonts w:eastAsia="Times New Roman"/>
                  <w:sz w:val="20"/>
                  <w:szCs w:val="20"/>
                </w:rPr>
                <w:t>p</w:t>
              </w:r>
              <w:r w:rsidRPr="00B33DF1">
                <w:rPr>
                  <w:rFonts w:eastAsia="Times New Roman"/>
                  <w:sz w:val="20"/>
                  <w:szCs w:val="20"/>
                </w:rPr>
                <w:t xml:space="preserve">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w:t>
            </w:r>
            <w:r w:rsidRPr="002F6589">
              <w:rPr>
                <w:sz w:val="20"/>
                <w:szCs w:val="20"/>
                <w:highlight w:val="yellow"/>
                <w:lang w:eastAsia="zh-CN"/>
              </w:rPr>
              <w:t>p</w:t>
            </w:r>
            <w:r w:rsidRPr="002F6589">
              <w:rPr>
                <w:sz w:val="20"/>
                <w:szCs w:val="20"/>
                <w:highlight w:val="yellow"/>
                <w:lang w:eastAsia="zh-CN"/>
              </w:rPr>
              <w:t>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or the associ</w:t>
            </w:r>
            <w:r w:rsidRPr="003730D5">
              <w:rPr>
                <w:rFonts w:eastAsia="Times New Roman"/>
                <w:color w:val="FF0000"/>
                <w:sz w:val="20"/>
                <w:szCs w:val="20"/>
                <w:highlight w:val="yellow"/>
              </w:rPr>
              <w:t>a</w:t>
            </w:r>
            <w:r w:rsidRPr="003730D5">
              <w:rPr>
                <w:rFonts w:eastAsia="Times New Roman"/>
                <w:color w:val="FF0000"/>
                <w:sz w:val="20"/>
                <w:szCs w:val="20"/>
                <w:highlight w:val="yellow"/>
              </w:rPr>
              <w:t xml:space="preserve">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path-loss measur</w:t>
            </w:r>
            <w:r w:rsidRPr="002F6589">
              <w:rPr>
                <w:rFonts w:eastAsia="Times New Roman"/>
                <w:sz w:val="20"/>
                <w:szCs w:val="20"/>
                <w:highlight w:val="yellow"/>
              </w:rPr>
              <w:t>e</w:t>
            </w:r>
            <w:r w:rsidRPr="002F6589">
              <w:rPr>
                <w:rFonts w:eastAsia="Times New Roman"/>
                <w:sz w:val="20"/>
                <w:szCs w:val="20"/>
                <w:highlight w:val="yellow"/>
              </w:rPr>
              <w:t xml:space="preserv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w:t>
            </w:r>
            <w:r w:rsidRPr="00545048">
              <w:rPr>
                <w:rFonts w:eastAsia="Yu Mincho"/>
                <w:sz w:val="20"/>
                <w:szCs w:val="20"/>
                <w:lang w:eastAsia="ja-JP"/>
              </w:rPr>
              <w:t>r</w:t>
            </w:r>
            <w:r w:rsidRPr="00545048">
              <w:rPr>
                <w:rFonts w:eastAsia="Yu Mincho"/>
                <w:sz w:val="20"/>
                <w:szCs w:val="20"/>
                <w:lang w:eastAsia="ja-JP"/>
              </w:rPr>
              <w:t>respondenceWithoutUL-BeamSweeping</w:t>
            </w:r>
            <w:proofErr w:type="spellEnd"/>
            <w:r w:rsidRPr="00545048">
              <w:rPr>
                <w:rFonts w:eastAsia="Yu Mincho"/>
                <w:sz w:val="20"/>
                <w:szCs w:val="20"/>
                <w:lang w:eastAsia="ja-JP"/>
              </w:rPr>
              <w:t xml:space="preserve"> </w:t>
            </w:r>
            <w:proofErr w:type="spellStart"/>
            <w:r w:rsidRPr="00545048">
              <w:rPr>
                <w:rFonts w:eastAsia="Yu Mincho"/>
                <w:sz w:val="20"/>
                <w:szCs w:val="20"/>
                <w:lang w:eastAsia="ja-JP"/>
              </w:rPr>
              <w:t>fulfils</w:t>
            </w:r>
            <w:proofErr w:type="spellEnd"/>
            <w:r w:rsidRPr="00545048">
              <w:rPr>
                <w:rFonts w:eastAsia="Yu Mincho"/>
                <w:sz w:val="20"/>
                <w:szCs w:val="20"/>
                <w:lang w:eastAsia="ja-JP"/>
              </w:rPr>
              <w:t xml:space="preserve"> the beam correspondence requirement without the u</w:t>
            </w:r>
            <w:r w:rsidRPr="00545048">
              <w:rPr>
                <w:rFonts w:eastAsia="Yu Mincho"/>
                <w:sz w:val="20"/>
                <w:szCs w:val="20"/>
                <w:lang w:eastAsia="ja-JP"/>
              </w:rPr>
              <w:t>p</w:t>
            </w:r>
            <w:r w:rsidRPr="00545048">
              <w:rPr>
                <w:rFonts w:eastAsia="Yu Mincho"/>
                <w:sz w:val="20"/>
                <w:szCs w:val="20"/>
                <w:lang w:eastAsia="ja-JP"/>
              </w:rPr>
              <w:t xml:space="preserve">link beam sweeping. That means the UE does not send SRS for uplink beam sweeping. But using SRS for BM as QCL-TypeD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proofErr w:type="gramStart"/>
            <w:r w:rsidRPr="00545048">
              <w:rPr>
                <w:rFonts w:eastAsia="Yu Mincho"/>
                <w:sz w:val="20"/>
                <w:szCs w:val="20"/>
                <w:lang w:eastAsia="ja-JP"/>
              </w:rPr>
              <w:lastRenderedPageBreak/>
              <w:t>RS.</w:t>
            </w:r>
            <w:proofErr w:type="gramEnd"/>
            <w:r w:rsidRPr="00545048">
              <w:rPr>
                <w:rFonts w:eastAsia="Yu Mincho"/>
                <w:sz w:val="20"/>
                <w:szCs w:val="20"/>
                <w:lang w:eastAsia="ja-JP"/>
              </w:rPr>
              <w:t xml:space="preserve"> It does not reduce overhead of reference signal, but increase the overhead, In addition to the CSI-RS transmission, the UE would have to transmit SRS for BM, which is not needed for those UEs a</w:t>
            </w:r>
            <w:r w:rsidRPr="00545048">
              <w:rPr>
                <w:rFonts w:eastAsia="Yu Mincho"/>
                <w:sz w:val="20"/>
                <w:szCs w:val="20"/>
                <w:lang w:eastAsia="ja-JP"/>
              </w:rPr>
              <w:t>c</w:t>
            </w:r>
            <w:r w:rsidRPr="00545048">
              <w:rPr>
                <w:rFonts w:eastAsia="Yu Mincho"/>
                <w:sz w:val="20"/>
                <w:szCs w:val="20"/>
                <w:lang w:eastAsia="ja-JP"/>
              </w:rPr>
              <w:t xml:space="preserve">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 the Proposal conclusion 1.1 and stop</w:t>
            </w:r>
            <w:proofErr w:type="gramEnd"/>
            <w:r w:rsidRPr="00545048">
              <w:rPr>
                <w:rFonts w:eastAsia="Yu Mincho"/>
                <w:sz w:val="20"/>
                <w:szCs w:val="20"/>
                <w:lang w:eastAsia="ja-JP"/>
              </w:rPr>
              <w:t xml:space="preserve">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w:t>
            </w:r>
            <w:r w:rsidRPr="00545048">
              <w:rPr>
                <w:rFonts w:eastAsia="Yu Mincho"/>
                <w:sz w:val="20"/>
                <w:szCs w:val="20"/>
                <w:lang w:eastAsia="ja-JP"/>
              </w:rPr>
              <w:t>d</w:t>
            </w:r>
            <w:r w:rsidRPr="00545048">
              <w:rPr>
                <w:rFonts w:eastAsia="Yu Mincho"/>
                <w:sz w:val="20"/>
                <w:szCs w:val="20"/>
                <w:lang w:eastAsia="ja-JP"/>
              </w:rPr>
              <w:t>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w:t>
              </w:r>
              <w:proofErr w:type="gramStart"/>
              <w:r>
                <w:rPr>
                  <w:rFonts w:eastAsia="Yu Mincho"/>
                  <w:sz w:val="18"/>
                  <w:szCs w:val="18"/>
                  <w:lang w:eastAsia="ja-JP"/>
                </w:rPr>
                <w:t>Convida, ...</w:t>
              </w:r>
            </w:ins>
            <w:ins w:id="93" w:author="Eko Onggosanusi" w:date="2021-04-12T23:48:00Z">
              <w:r>
                <w:rPr>
                  <w:rFonts w:eastAsia="Yu Mincho"/>
                  <w:sz w:val="18"/>
                  <w:szCs w:val="18"/>
                  <w:lang w:eastAsia="ja-JP"/>
                </w:rPr>
                <w:t>)</w:t>
              </w:r>
            </w:ins>
            <w:proofErr w:type="gramEnd"/>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w:t>
              </w:r>
              <w:r>
                <w:rPr>
                  <w:rFonts w:eastAsia="Yu Mincho"/>
                  <w:sz w:val="18"/>
                  <w:szCs w:val="18"/>
                  <w:lang w:eastAsia="ja-JP"/>
                </w:rPr>
                <w:t>m</w:t>
              </w:r>
              <w:r>
                <w:rPr>
                  <w:rFonts w:eastAsia="Yu Mincho"/>
                  <w:sz w:val="18"/>
                  <w:szCs w:val="18"/>
                  <w:lang w:eastAsia="ja-JP"/>
                </w:rPr>
                <w:t>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w:t>
            </w:r>
            <w:proofErr w:type="gramStart"/>
            <w:r>
              <w:rPr>
                <w:rFonts w:eastAsia="Yu Mincho"/>
                <w:sz w:val="20"/>
                <w:szCs w:val="20"/>
                <w:lang w:eastAsia="ja-JP"/>
              </w:rPr>
              <w:t>,..</w:t>
            </w:r>
            <w:proofErr w:type="gramEnd"/>
            <w:r>
              <w:rPr>
                <w:rFonts w:eastAsia="Yu Mincho"/>
                <w:sz w:val="20"/>
                <w:szCs w:val="20"/>
                <w:lang w:eastAsia="ja-JP"/>
              </w:rPr>
              <w:t>} with TCI state for SRS r</w:t>
            </w:r>
            <w:r>
              <w:rPr>
                <w:rFonts w:eastAsia="Yu Mincho"/>
                <w:sz w:val="20"/>
                <w:szCs w:val="20"/>
                <w:lang w:eastAsia="ja-JP"/>
              </w:rPr>
              <w:t>e</w:t>
            </w:r>
            <w:r>
              <w:rPr>
                <w:rFonts w:eastAsia="Yu Mincho"/>
                <w:sz w:val="20"/>
                <w:szCs w:val="20"/>
                <w:lang w:eastAsia="ja-JP"/>
              </w:rPr>
              <w:t>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So suggest </w:t>
            </w:r>
            <w:proofErr w:type="gramStart"/>
            <w:r>
              <w:rPr>
                <w:rFonts w:eastAsia="Yu Mincho"/>
                <w:sz w:val="20"/>
                <w:szCs w:val="20"/>
                <w:lang w:eastAsia="ja-JP"/>
              </w:rPr>
              <w:t>to delete</w:t>
            </w:r>
            <w:proofErr w:type="gramEnd"/>
            <w:r>
              <w:rPr>
                <w:rFonts w:eastAsia="Yu Mincho"/>
                <w:sz w:val="20"/>
                <w:szCs w:val="20"/>
                <w:lang w:eastAsia="ja-JP"/>
              </w:rPr>
              <w:t xml:space="preserv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w:t>
            </w:r>
            <w:r w:rsidRPr="00545048">
              <w:rPr>
                <w:strike/>
                <w:color w:val="FF0000"/>
                <w:sz w:val="20"/>
                <w:szCs w:val="20"/>
                <w:highlight w:val="yellow"/>
                <w:lang w:eastAsia="zh-CN"/>
              </w:rPr>
              <w:t>p</w:t>
            </w:r>
            <w:r w:rsidRPr="00545048">
              <w:rPr>
                <w:strike/>
                <w:color w:val="FF0000"/>
                <w:sz w:val="20"/>
                <w:szCs w:val="20"/>
                <w:highlight w:val="yellow"/>
                <w:lang w:eastAsia="zh-CN"/>
              </w:rPr>
              <w:t>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w:t>
            </w:r>
            <w:r>
              <w:rPr>
                <w:sz w:val="18"/>
                <w:szCs w:val="18"/>
                <w:lang w:eastAsia="zh-CN"/>
              </w:rPr>
              <w:t>i</w:t>
            </w:r>
            <w:r>
              <w:rPr>
                <w:sz w:val="18"/>
                <w:szCs w:val="18"/>
                <w:lang w:eastAsia="zh-CN"/>
              </w:rPr>
              <w:t>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 xml:space="preserve">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w:t>
            </w:r>
            <w:proofErr w:type="spellStart"/>
            <w:r>
              <w:rPr>
                <w:sz w:val="18"/>
                <w:szCs w:val="18"/>
                <w:lang w:eastAsia="zh-CN"/>
              </w:rPr>
              <w:t>vs</w:t>
            </w:r>
            <w:proofErr w:type="spellEnd"/>
            <w:r>
              <w:rPr>
                <w:sz w:val="18"/>
                <w:szCs w:val="18"/>
                <w:lang w:eastAsia="zh-CN"/>
              </w:rPr>
              <w:t xml:space="preserve">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Proposal 1.1: We have concern on CSI-RS for CSI, if RAN1 agrees that joint/separate TCI can apply to CSI-RS for CSI in Proposal 1.3. First, it may cause QCL loop. Second, CSI-RS for CSI cannot be used as source RS for anot</w:t>
            </w:r>
            <w:r>
              <w:rPr>
                <w:rFonts w:eastAsia="SimSun"/>
                <w:sz w:val="18"/>
                <w:szCs w:val="18"/>
                <w:lang w:eastAsia="zh-CN"/>
              </w:rPr>
              <w:t>h</w:t>
            </w:r>
            <w:r>
              <w:rPr>
                <w:rFonts w:eastAsia="SimSun"/>
                <w:sz w:val="18"/>
                <w:szCs w:val="18"/>
                <w:lang w:eastAsia="zh-CN"/>
              </w:rPr>
              <w:t xml:space="preserve">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w:t>
            </w:r>
            <w:r>
              <w:rPr>
                <w:rFonts w:eastAsia="SimSun"/>
                <w:sz w:val="18"/>
                <w:szCs w:val="18"/>
                <w:lang w:eastAsia="zh-CN"/>
              </w:rPr>
              <w:t>r</w:t>
            </w:r>
            <w:r>
              <w:rPr>
                <w:rFonts w:eastAsia="SimSun"/>
                <w:sz w:val="18"/>
                <w:szCs w:val="18"/>
                <w:lang w:eastAsia="zh-CN"/>
              </w:rPr>
              <w:t xml:space="preserve">ence on it. However, we prefer to make it </w:t>
            </w:r>
            <w:proofErr w:type="gramStart"/>
            <w:r>
              <w:rPr>
                <w:rFonts w:eastAsia="SimSun"/>
                <w:sz w:val="18"/>
                <w:szCs w:val="18"/>
                <w:lang w:eastAsia="zh-CN"/>
              </w:rPr>
              <w:t>more clear</w:t>
            </w:r>
            <w:proofErr w:type="gramEnd"/>
            <w:r>
              <w:rPr>
                <w:rFonts w:eastAsia="SimSun"/>
                <w:sz w:val="18"/>
                <w:szCs w:val="18"/>
                <w:lang w:eastAsia="zh-CN"/>
              </w:rPr>
              <w:t>.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w:t>
            </w:r>
            <w:r w:rsidRPr="005B0B4A">
              <w:rPr>
                <w:rFonts w:eastAsia="Times New Roman"/>
                <w:sz w:val="20"/>
                <w:szCs w:val="20"/>
                <w:highlight w:val="yellow"/>
              </w:rPr>
              <w:t>e</w:t>
            </w:r>
            <w:r w:rsidRPr="005B0B4A">
              <w:rPr>
                <w:rFonts w:eastAsia="Times New Roman"/>
                <w:sz w:val="20"/>
                <w:szCs w:val="20"/>
                <w:highlight w:val="yellow"/>
              </w:rPr>
              <w:t>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 xml:space="preserve">We agree with </w:t>
            </w:r>
            <w:proofErr w:type="spellStart"/>
            <w:r>
              <w:rPr>
                <w:sz w:val="18"/>
                <w:szCs w:val="18"/>
                <w:lang w:eastAsia="zh-CN"/>
              </w:rPr>
              <w:t>Docomo’s</w:t>
            </w:r>
            <w:proofErr w:type="spellEnd"/>
            <w:r>
              <w:rPr>
                <w:sz w:val="18"/>
                <w:szCs w:val="18"/>
                <w:lang w:eastAsia="zh-CN"/>
              </w:rPr>
              <w:t xml:space="preserve"> comment and suggest that we update the yellow part as proposed by </w:t>
            </w:r>
            <w:proofErr w:type="spellStart"/>
            <w:r>
              <w:rPr>
                <w:sz w:val="18"/>
                <w:szCs w:val="18"/>
                <w:lang w:eastAsia="zh-CN"/>
              </w:rPr>
              <w:t>Docomo</w:t>
            </w:r>
            <w:proofErr w:type="spellEnd"/>
            <w:r>
              <w:rPr>
                <w:sz w:val="18"/>
                <w:szCs w:val="18"/>
                <w:lang w:eastAsia="zh-CN"/>
              </w:rPr>
              <w:t>.</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w:t>
            </w:r>
            <w:r>
              <w:rPr>
                <w:sz w:val="18"/>
                <w:szCs w:val="18"/>
                <w:lang w:eastAsia="zh-CN"/>
              </w:rPr>
              <w:t>d</w:t>
            </w:r>
            <w:r>
              <w:rPr>
                <w:sz w:val="18"/>
                <w:szCs w:val="18"/>
                <w:lang w:eastAsia="zh-CN"/>
              </w:rPr>
              <w:t>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w:t>
            </w:r>
            <w:proofErr w:type="spellStart"/>
            <w:r>
              <w:rPr>
                <w:rFonts w:eastAsia="SimSun"/>
                <w:sz w:val="18"/>
                <w:szCs w:val="18"/>
                <w:lang w:eastAsia="zh-CN"/>
              </w:rPr>
              <w:t>vs</w:t>
            </w:r>
            <w:proofErr w:type="spellEnd"/>
            <w:r>
              <w:rPr>
                <w:rFonts w:eastAsia="SimSun"/>
                <w:sz w:val="18"/>
                <w:szCs w:val="18"/>
                <w:lang w:eastAsia="zh-CN"/>
              </w:rPr>
              <w:t xml:space="preserve">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 xml:space="preserve">1.4: Basically despite majority support for Alt1, it’s quite puzzling that proposal 1.4 (Alt1) is not agreeable to several companies (Ericsson, Samsung, vivo, OPPO, </w:t>
            </w:r>
            <w:proofErr w:type="gramStart"/>
            <w:r>
              <w:rPr>
                <w:rFonts w:eastAsia="SimSun"/>
                <w:sz w:val="18"/>
                <w:szCs w:val="18"/>
                <w:lang w:eastAsia="zh-CN"/>
              </w:rPr>
              <w:t>Intel, ...)</w:t>
            </w:r>
            <w:proofErr w:type="gramEnd"/>
            <w:r>
              <w:rPr>
                <w:rFonts w:eastAsia="SimSun"/>
                <w:sz w:val="18"/>
                <w:szCs w:val="18"/>
                <w:lang w:eastAsia="zh-CN"/>
              </w:rPr>
              <w:t>. Given that we strive to close this issue in this mee</w:t>
            </w:r>
            <w:r>
              <w:rPr>
                <w:rFonts w:eastAsia="SimSun"/>
                <w:sz w:val="18"/>
                <w:szCs w:val="18"/>
                <w:lang w:eastAsia="zh-CN"/>
              </w:rPr>
              <w:t>t</w:t>
            </w:r>
            <w:r>
              <w:rPr>
                <w:rFonts w:eastAsia="SimSun"/>
                <w:sz w:val="18"/>
                <w:szCs w:val="18"/>
                <w:lang w:eastAsia="zh-CN"/>
              </w:rPr>
              <w: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w:t>
            </w:r>
            <w:r>
              <w:rPr>
                <w:sz w:val="18"/>
                <w:lang w:eastAsia="zh-CN"/>
              </w:rPr>
              <w:t>i</w:t>
            </w:r>
            <w:r>
              <w:rPr>
                <w:sz w:val="18"/>
                <w:lang w:eastAsia="zh-CN"/>
              </w:rPr>
              <w:t>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 xml:space="preserve">1.5: We can support it in principle. If our understanding is correct, the last note may </w:t>
            </w:r>
            <w:proofErr w:type="gramStart"/>
            <w:r>
              <w:rPr>
                <w:rFonts w:eastAsia="SimSun"/>
                <w:sz w:val="18"/>
                <w:szCs w:val="18"/>
                <w:lang w:eastAsia="zh-CN"/>
              </w:rPr>
              <w:t>revert</w:t>
            </w:r>
            <w:proofErr w:type="gramEnd"/>
            <w:r>
              <w:rPr>
                <w:rFonts w:eastAsia="SimSun"/>
                <w:sz w:val="18"/>
                <w:szCs w:val="18"/>
                <w:lang w:eastAsia="zh-CN"/>
              </w:rPr>
              <w:t xml:space="preserve">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w:t>
            </w:r>
            <w:r>
              <w:rPr>
                <w:sz w:val="18"/>
                <w:szCs w:val="18"/>
                <w:lang w:eastAsia="zh-CN"/>
              </w:rPr>
              <w:t>i</w:t>
            </w:r>
            <w:r>
              <w:rPr>
                <w:sz w:val="18"/>
                <w:szCs w:val="18"/>
                <w:lang w:eastAsia="zh-CN"/>
              </w:rPr>
              <w:t>ble.</w:t>
            </w:r>
          </w:p>
          <w:p w14:paraId="74967247" w14:textId="77777777" w:rsidR="00F66247" w:rsidRDefault="00F66247" w:rsidP="00F66247">
            <w:pPr>
              <w:snapToGrid w:val="0"/>
              <w:rPr>
                <w:sz w:val="18"/>
                <w:szCs w:val="18"/>
                <w:lang w:eastAsia="zh-CN"/>
              </w:rPr>
            </w:pPr>
            <w:r>
              <w:rPr>
                <w:sz w:val="18"/>
                <w:szCs w:val="18"/>
                <w:lang w:eastAsia="zh-CN"/>
              </w:rPr>
              <w:t>For CSI-RS/SRS for BM, we still prefer not support. Since the unified TCI framework is to define a new beam indication method, we prefer not to change UE behavior on beam measurement/reporting, including the determin</w:t>
            </w:r>
            <w:r>
              <w:rPr>
                <w:sz w:val="18"/>
                <w:szCs w:val="18"/>
                <w:lang w:eastAsia="zh-CN"/>
              </w:rPr>
              <w:t>a</w:t>
            </w:r>
            <w:r>
              <w:rPr>
                <w:sz w:val="18"/>
                <w:szCs w:val="18"/>
                <w:lang w:eastAsia="zh-CN"/>
              </w:rPr>
              <w:t xml:space="preserve">tion of </w:t>
            </w:r>
            <w:proofErr w:type="spellStart"/>
            <w:r>
              <w:rPr>
                <w:sz w:val="18"/>
                <w:szCs w:val="18"/>
                <w:lang w:eastAsia="zh-CN"/>
              </w:rPr>
              <w:t>Tx</w:t>
            </w:r>
            <w:proofErr w:type="spellEnd"/>
            <w:r>
              <w:rPr>
                <w:sz w:val="18"/>
                <w:szCs w:val="18"/>
                <w:lang w:eastAsia="zh-CN"/>
              </w:rPr>
              <w:t xml:space="preserve">/Rx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some </w:t>
            </w:r>
            <w:proofErr w:type="spellStart"/>
            <w:r w:rsidRPr="00797E55">
              <w:rPr>
                <w:sz w:val="20"/>
                <w:szCs w:val="20"/>
              </w:rPr>
              <w:t>vs</w:t>
            </w:r>
            <w:proofErr w:type="spellEnd"/>
            <w:r w:rsidRPr="00797E55">
              <w:rPr>
                <w:sz w:val="20"/>
                <w:szCs w:val="20"/>
              </w:rPr>
              <w:t xml:space="preserve">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t>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w:t>
            </w:r>
            <w:r w:rsidRPr="00797E55">
              <w:rPr>
                <w:sz w:val="20"/>
                <w:szCs w:val="20"/>
                <w:lang w:eastAsia="zh-CN"/>
              </w:rPr>
              <w:t>p</w:t>
            </w:r>
            <w:r w:rsidRPr="00797E55">
              <w:rPr>
                <w:sz w:val="20"/>
                <w:szCs w:val="20"/>
                <w:lang w:eastAsia="zh-CN"/>
              </w:rPr>
              <w:t>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w:t>
              </w:r>
              <w:r>
                <w:rPr>
                  <w:rFonts w:eastAsia="Times New Roman"/>
                  <w:sz w:val="20"/>
                  <w:szCs w:val="20"/>
                </w:rPr>
                <w:t>s</w:t>
              </w:r>
              <w:r>
                <w:rPr>
                  <w:rFonts w:eastAsia="Times New Roman"/>
                  <w:sz w:val="20"/>
                  <w:szCs w:val="20"/>
                </w:rPr>
                <w:lastRenderedPageBreak/>
                <w:t>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SimSun"/>
                <w:sz w:val="18"/>
                <w:szCs w:val="18"/>
                <w:lang w:eastAsia="zh-CN"/>
              </w:rPr>
            </w:pPr>
            <w:proofErr w:type="spellStart"/>
            <w:r w:rsidRPr="00F04C65">
              <w:rPr>
                <w:rFonts w:eastAsia="SimSun" w:hint="eastAsia"/>
                <w:sz w:val="18"/>
                <w:szCs w:val="18"/>
                <w:lang w:eastAsia="zh-CN"/>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w:t>
            </w:r>
            <w:r w:rsidRPr="00F04C65">
              <w:rPr>
                <w:rFonts w:eastAsia="Malgun Gothic"/>
                <w:sz w:val="18"/>
                <w:szCs w:val="18"/>
              </w:rPr>
              <w:t>a</w:t>
            </w:r>
            <w:r w:rsidRPr="00F04C65">
              <w:rPr>
                <w:rFonts w:eastAsia="Malgun Gothic"/>
                <w:sz w:val="18"/>
                <w:szCs w:val="18"/>
              </w:rPr>
              <w:t>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measur</w:delText>
              </w:r>
              <w:r w:rsidRPr="00F04C65" w:rsidDel="00070B01">
                <w:rPr>
                  <w:rFonts w:eastAsia="Malgun Gothic"/>
                  <w:sz w:val="18"/>
                  <w:szCs w:val="18"/>
                  <w:lang w:eastAsia="ko-KR"/>
                </w:rPr>
                <w:delText>e</w:delText>
              </w:r>
              <w:r w:rsidRPr="00F04C65" w:rsidDel="00070B01">
                <w:rPr>
                  <w:rFonts w:eastAsia="Malgun Gothic"/>
                  <w:sz w:val="18"/>
                  <w:szCs w:val="18"/>
                  <w:lang w:eastAsia="ko-KR"/>
                </w:rPr>
                <w:delText xml:space="preserv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w:t>
            </w:r>
            <w:r w:rsidRPr="00CC3ACF">
              <w:rPr>
                <w:rFonts w:eastAsia="Malgun Gothic"/>
                <w:sz w:val="18"/>
                <w:szCs w:val="18"/>
              </w:rPr>
              <w:t>t</w:t>
            </w:r>
            <w:r w:rsidRPr="00CC3ACF">
              <w:rPr>
                <w:rFonts w:eastAsia="Malgun Gothic"/>
                <w:sz w:val="18"/>
                <w:szCs w:val="18"/>
              </w:rPr>
              <w: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w:t>
            </w:r>
            <w:proofErr w:type="spellStart"/>
            <w:r w:rsidRPr="00CC3ACF">
              <w:rPr>
                <w:rFonts w:eastAsia="Malgun Gothic"/>
                <w:sz w:val="18"/>
                <w:szCs w:val="18"/>
              </w:rPr>
              <w:t>telco</w:t>
            </w:r>
            <w:proofErr w:type="spellEnd"/>
            <w:r w:rsidRPr="00CC3ACF">
              <w:rPr>
                <w:rFonts w:eastAsia="Malgun Gothic"/>
                <w:sz w:val="18"/>
                <w:szCs w:val="18"/>
              </w:rPr>
              <w:t xml:space="preserve">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w:t>
            </w:r>
            <w:r w:rsidRPr="00CC3ACF">
              <w:rPr>
                <w:rFonts w:eastAsia="Malgun Gothic"/>
                <w:sz w:val="18"/>
                <w:szCs w:val="18"/>
              </w:rPr>
              <w:t>o</w:t>
            </w:r>
            <w:r w:rsidRPr="00CC3ACF">
              <w:rPr>
                <w:rFonts w:eastAsia="Malgun Gothic"/>
                <w:sz w:val="18"/>
                <w:szCs w:val="18"/>
              </w:rPr>
              <w:t>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w:t>
            </w:r>
            <w:proofErr w:type="gramStart"/>
            <w:r w:rsidRPr="00CC3ACF">
              <w:rPr>
                <w:rFonts w:eastAsia="Malgun Gothic"/>
                <w:sz w:val="18"/>
                <w:szCs w:val="18"/>
              </w:rPr>
              <w:t>either DL</w:t>
            </w:r>
            <w:proofErr w:type="gramEnd"/>
            <w:r w:rsidRPr="00CC3ACF">
              <w:rPr>
                <w:rFonts w:eastAsia="Malgun Gothic"/>
                <w:sz w:val="18"/>
                <w:szCs w:val="18"/>
              </w:rPr>
              <w:t xml:space="preserve">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s for combination of Alt.1 (TCI dynamically indicated) and Alt.3 (TCI configured by MAC CE), in our imagin</w:t>
            </w:r>
            <w:r>
              <w:rPr>
                <w:rFonts w:eastAsia="SimSun"/>
                <w:sz w:val="18"/>
                <w:szCs w:val="18"/>
                <w:lang w:eastAsia="zh-CN"/>
              </w:rPr>
              <w:t>a</w:t>
            </w:r>
            <w:r>
              <w:rPr>
                <w:rFonts w:eastAsia="SimSun"/>
                <w:sz w:val="18"/>
                <w:szCs w:val="18"/>
                <w:lang w:eastAsia="zh-CN"/>
              </w:rPr>
              <w:t xml:space="preserve">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77777777"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w:t>
            </w:r>
            <w:r>
              <w:rPr>
                <w:rFonts w:eastAsia="SimSun"/>
                <w:sz w:val="18"/>
                <w:szCs w:val="18"/>
                <w:lang w:eastAsia="zh-CN"/>
              </w:rPr>
              <w:t>i</w:t>
            </w:r>
            <w:r>
              <w:rPr>
                <w:rFonts w:eastAsia="SimSun"/>
                <w:sz w:val="18"/>
                <w:szCs w:val="18"/>
                <w:lang w:eastAsia="zh-CN"/>
              </w:rPr>
              <w:t xml:space="preserve">tably impacted. </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SimSun"/>
                <w:b/>
                <w:bCs/>
                <w:sz w:val="18"/>
                <w:szCs w:val="18"/>
                <w:u w:val="single"/>
                <w:lang w:eastAsia="zh-CN"/>
              </w:rPr>
            </w:pPr>
            <w:r>
              <w:rPr>
                <w:rFonts w:eastAsia="SimSun"/>
                <w:b/>
                <w:bCs/>
                <w:sz w:val="18"/>
                <w:szCs w:val="18"/>
                <w:lang w:eastAsia="zh-CN"/>
              </w:rPr>
              <w:t xml:space="preserve">Support </w:t>
            </w:r>
            <w:ins w:id="119" w:author="Eko Onggosanusi" w:date="2021-04-13T00:07:00Z">
              <w:r w:rsidRPr="000F008C">
                <w:rPr>
                  <w:rFonts w:eastAsia="SimSun"/>
                  <w:b/>
                  <w:bCs/>
                  <w:sz w:val="18"/>
                  <w:szCs w:val="18"/>
                  <w:u w:val="single"/>
                  <w:lang w:eastAsia="zh-CN"/>
                </w:rPr>
                <w:t>Proposed conclusion 1.1B</w:t>
              </w:r>
            </w:ins>
          </w:p>
          <w:p w14:paraId="0D03FAD0" w14:textId="77777777" w:rsidR="000F008C" w:rsidRDefault="000F008C" w:rsidP="00AA24CE">
            <w:pPr>
              <w:snapToGrid w:val="0"/>
              <w:rPr>
                <w:rFonts w:eastAsia="SimSun"/>
                <w:b/>
                <w:bCs/>
                <w:sz w:val="18"/>
                <w:szCs w:val="18"/>
                <w:u w:val="single"/>
                <w:lang w:eastAsia="zh-CN"/>
              </w:rPr>
            </w:pPr>
          </w:p>
          <w:p w14:paraId="193EFBA5" w14:textId="692763CB" w:rsidR="000F008C" w:rsidRDefault="000F008C" w:rsidP="00AA24CE">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SimSun"/>
                <w:b/>
                <w:bCs/>
                <w:sz w:val="18"/>
                <w:szCs w:val="18"/>
                <w:lang w:eastAsia="zh-CN"/>
              </w:rPr>
            </w:pP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w:t>
            </w:r>
            <w:r>
              <w:rPr>
                <w:rFonts w:eastAsia="SimSun"/>
                <w:sz w:val="18"/>
                <w:szCs w:val="18"/>
                <w:lang w:eastAsia="zh-CN"/>
              </w:rPr>
              <w:t>e</w:t>
            </w:r>
            <w:r>
              <w:rPr>
                <w:rFonts w:eastAsia="SimSun"/>
                <w:sz w:val="18"/>
                <w:szCs w:val="18"/>
                <w:lang w:eastAsia="zh-CN"/>
              </w:rPr>
              <w:t>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w:t>
            </w:r>
            <w:r w:rsidR="00896A6F">
              <w:rPr>
                <w:sz w:val="18"/>
                <w:szCs w:val="18"/>
              </w:rPr>
              <w:t>l</w:t>
            </w:r>
            <w:r w:rsidR="00896A6F">
              <w:rPr>
                <w:sz w:val="18"/>
                <w:szCs w:val="18"/>
              </w:rPr>
              <w:t>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lastRenderedPageBreak/>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w:t>
            </w:r>
            <w:r w:rsidR="00B84B2A" w:rsidRPr="008B20E6">
              <w:rPr>
                <w:sz w:val="18"/>
                <w:szCs w:val="18"/>
              </w:rPr>
              <w:t>o</w:t>
            </w:r>
            <w:r w:rsidR="00B84B2A" w:rsidRPr="008B20E6">
              <w:rPr>
                <w:sz w:val="18"/>
                <w:szCs w:val="18"/>
              </w:rPr>
              <w:t>mi</w:t>
            </w:r>
            <w:r w:rsidR="00D6701F" w:rsidRPr="008B20E6">
              <w:rPr>
                <w:sz w:val="18"/>
                <w:szCs w:val="18"/>
              </w:rPr>
              <w:t xml:space="preserve">, NTT </w:t>
            </w:r>
            <w:proofErr w:type="spellStart"/>
            <w:r w:rsidR="00D6701F" w:rsidRPr="008B20E6">
              <w:rPr>
                <w:sz w:val="18"/>
                <w:szCs w:val="18"/>
              </w:rPr>
              <w:t>Docomo</w:t>
            </w:r>
            <w:proofErr w:type="spellEnd"/>
            <w:r w:rsidR="00D6701F" w:rsidRPr="008B20E6">
              <w:rPr>
                <w:sz w:val="18"/>
                <w:szCs w:val="18"/>
              </w:rPr>
              <w:t xml:space="preserve">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122C8"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 xml:space="preserve">NTT </w:t>
            </w:r>
            <w:proofErr w:type="spellStart"/>
            <w:r w:rsidR="00D6701F" w:rsidRPr="00F04C65">
              <w:rPr>
                <w:sz w:val="18"/>
                <w:szCs w:val="18"/>
              </w:rPr>
              <w:t>Docomo</w:t>
            </w:r>
            <w:proofErr w:type="spellEnd"/>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w:t>
            </w:r>
            <w:r w:rsidRPr="00F771FA">
              <w:rPr>
                <w:sz w:val="18"/>
                <w:szCs w:val="18"/>
              </w:rPr>
              <w:t>n</w:t>
            </w:r>
            <w:r w:rsidRPr="00F771FA">
              <w:rPr>
                <w:sz w:val="18"/>
                <w:szCs w:val="18"/>
              </w:rPr>
              <w:t>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xml:space="preserve">, ZTE (Up to </w:t>
            </w:r>
            <w:proofErr w:type="spellStart"/>
            <w:r w:rsidR="00D64C1D">
              <w:rPr>
                <w:sz w:val="18"/>
                <w:szCs w:val="20"/>
              </w:rPr>
              <w:t>config</w:t>
            </w:r>
            <w:proofErr w:type="spellEnd"/>
            <w:r w:rsidR="00D64C1D">
              <w:rPr>
                <w:sz w:val="18"/>
                <w:szCs w:val="20"/>
              </w:rPr>
              <w:t>.)</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xml:space="preserve">, NTT </w:t>
            </w:r>
            <w:proofErr w:type="spellStart"/>
            <w:r w:rsidR="00D6701F">
              <w:rPr>
                <w:sz w:val="18"/>
                <w:szCs w:val="18"/>
              </w:rPr>
              <w:t>Docomo</w:t>
            </w:r>
            <w:proofErr w:type="spellEnd"/>
            <w:r w:rsidR="00CF3013">
              <w:rPr>
                <w:sz w:val="18"/>
                <w:szCs w:val="18"/>
              </w:rPr>
              <w:t>,</w:t>
            </w:r>
            <w:r w:rsidR="00334F64">
              <w:rPr>
                <w:sz w:val="18"/>
                <w:szCs w:val="18"/>
              </w:rPr>
              <w:t xml:space="preserve"> </w:t>
            </w:r>
            <w:proofErr w:type="gramStart"/>
            <w:r w:rsidR="00334F64" w:rsidRPr="00F04C65">
              <w:rPr>
                <w:sz w:val="18"/>
                <w:szCs w:val="18"/>
              </w:rPr>
              <w:t>Huawei</w:t>
            </w:r>
            <w:proofErr w:type="gramEnd"/>
            <w:r w:rsidR="00334F64" w:rsidRPr="00F04C65">
              <w:rPr>
                <w:sz w:val="18"/>
                <w:szCs w:val="18"/>
              </w:rPr>
              <w:t xml:space="preserve">.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xml:space="preserve">, NTT </w:t>
            </w:r>
            <w:proofErr w:type="spellStart"/>
            <w:r w:rsidR="00E74C49">
              <w:rPr>
                <w:sz w:val="18"/>
                <w:szCs w:val="18"/>
              </w:rPr>
              <w:t>Docomo</w:t>
            </w:r>
            <w:proofErr w:type="spellEnd"/>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 xml:space="preserve">NTT </w:t>
            </w:r>
            <w:proofErr w:type="spellStart"/>
            <w:r w:rsidR="00F20047">
              <w:rPr>
                <w:sz w:val="18"/>
                <w:szCs w:val="18"/>
              </w:rPr>
              <w:t>Docomo</w:t>
            </w:r>
            <w:proofErr w:type="spellEnd"/>
            <w:r w:rsidR="009D0949">
              <w:rPr>
                <w:sz w:val="18"/>
                <w:szCs w:val="18"/>
              </w:rPr>
              <w:t>, CATT (UE capability)</w:t>
            </w:r>
            <w:r w:rsidR="004F1559">
              <w:rPr>
                <w:sz w:val="18"/>
                <w:szCs w:val="18"/>
              </w:rPr>
              <w:t>, Xiaomi (3)</w:t>
            </w:r>
            <w:r w:rsidR="009F5F28">
              <w:rPr>
                <w:sz w:val="18"/>
                <w:szCs w:val="18"/>
              </w:rPr>
              <w:t>, Sa</w:t>
            </w:r>
            <w:r w:rsidR="009F5F28">
              <w:rPr>
                <w:sz w:val="18"/>
                <w:szCs w:val="18"/>
              </w:rPr>
              <w:t>m</w:t>
            </w:r>
            <w:r w:rsidR="009F5F28">
              <w:rPr>
                <w:sz w:val="18"/>
                <w:szCs w:val="18"/>
              </w:rPr>
              <w:t>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DL QCL Type-D and/or UL TX spatial refe</w:t>
            </w:r>
            <w:r w:rsidR="00EA2714">
              <w:rPr>
                <w:sz w:val="18"/>
                <w:szCs w:val="18"/>
              </w:rPr>
              <w:t>r</w:t>
            </w:r>
            <w:r w:rsidR="00EA2714">
              <w:rPr>
                <w:sz w:val="18"/>
                <w:szCs w:val="18"/>
              </w:rPr>
              <w:t xml:space="preserve">ence </w:t>
            </w:r>
            <w:r w:rsidRPr="00EA2714">
              <w:rPr>
                <w:sz w:val="18"/>
                <w:szCs w:val="18"/>
              </w:rPr>
              <w:t xml:space="preserve">source RS type(s) for </w:t>
            </w:r>
            <w:r w:rsidRPr="00EA2714">
              <w:rPr>
                <w:color w:val="000000"/>
                <w:sz w:val="18"/>
                <w:szCs w:val="18"/>
              </w:rPr>
              <w:t>L1/L2-centric inter-cell mobi</w:t>
            </w:r>
            <w:r w:rsidRPr="00EA2714">
              <w:rPr>
                <w:color w:val="000000"/>
                <w:sz w:val="18"/>
                <w:szCs w:val="18"/>
              </w:rPr>
              <w:t>l</w:t>
            </w:r>
            <w:r w:rsidRPr="00EA2714">
              <w:rPr>
                <w:color w:val="000000"/>
                <w:sz w:val="18"/>
                <w:szCs w:val="18"/>
              </w:rPr>
              <w:t xml:space="preserve">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 xml:space="preserve">NTT </w:t>
            </w:r>
            <w:proofErr w:type="spellStart"/>
            <w:r w:rsidR="00F20047">
              <w:rPr>
                <w:sz w:val="18"/>
                <w:szCs w:val="20"/>
              </w:rPr>
              <w:t>Docomo</w:t>
            </w:r>
            <w:proofErr w:type="spellEnd"/>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w:t>
            </w:r>
            <w:r w:rsidR="00A246EB">
              <w:rPr>
                <w:sz w:val="18"/>
                <w:szCs w:val="20"/>
              </w:rPr>
              <w:t>m</w:t>
            </w:r>
            <w:r w:rsidR="00A246EB">
              <w:rPr>
                <w:sz w:val="18"/>
                <w:szCs w:val="20"/>
              </w:rPr>
              <w:t>sung</w:t>
            </w:r>
            <w:r w:rsidR="00A01760">
              <w:rPr>
                <w:sz w:val="18"/>
                <w:szCs w:val="20"/>
              </w:rPr>
              <w:t xml:space="preserve">, </w:t>
            </w:r>
            <w:r w:rsidR="00F20047">
              <w:rPr>
                <w:sz w:val="18"/>
                <w:szCs w:val="20"/>
              </w:rPr>
              <w:t xml:space="preserve">NTT </w:t>
            </w:r>
            <w:proofErr w:type="spellStart"/>
            <w:r w:rsidR="00F20047">
              <w:rPr>
                <w:sz w:val="18"/>
                <w:szCs w:val="20"/>
              </w:rPr>
              <w:t>Docomo</w:t>
            </w:r>
            <w:proofErr w:type="spellEnd"/>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w:t>
            </w:r>
            <w:r w:rsidR="00601C3E" w:rsidRPr="00DC3E8B">
              <w:rPr>
                <w:i/>
                <w:sz w:val="18"/>
                <w:szCs w:val="20"/>
              </w:rPr>
              <w:t>b</w:t>
            </w:r>
            <w:r w:rsidR="00601C3E" w:rsidRPr="00DC3E8B">
              <w:rPr>
                <w:i/>
                <w:sz w:val="18"/>
                <w:szCs w:val="20"/>
              </w:rPr>
              <w:t>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w:t>
            </w:r>
            <w:r w:rsidR="00C965FE" w:rsidRPr="0075149D">
              <w:rPr>
                <w:sz w:val="18"/>
                <w:szCs w:val="18"/>
              </w:rPr>
              <w:t>u</w:t>
            </w:r>
            <w:r w:rsidR="00C965FE" w:rsidRPr="0075149D">
              <w:rPr>
                <w:sz w:val="18"/>
                <w:szCs w:val="18"/>
              </w:rPr>
              <w:t>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w:t>
            </w:r>
            <w:r w:rsidR="00A246EB" w:rsidRPr="0075149D">
              <w:rPr>
                <w:sz w:val="18"/>
                <w:szCs w:val="20"/>
              </w:rPr>
              <w:t>m</w:t>
            </w:r>
            <w:r w:rsidR="00A246EB" w:rsidRPr="0075149D">
              <w:rPr>
                <w:sz w:val="18"/>
                <w:szCs w:val="20"/>
              </w:rPr>
              <w:t>sung</w:t>
            </w:r>
            <w:r w:rsidR="00A01760" w:rsidRPr="0075149D">
              <w:rPr>
                <w:sz w:val="18"/>
                <w:szCs w:val="20"/>
              </w:rPr>
              <w:t xml:space="preserve">, </w:t>
            </w:r>
            <w:r w:rsidR="00F20047" w:rsidRPr="0075149D">
              <w:rPr>
                <w:sz w:val="18"/>
                <w:szCs w:val="20"/>
              </w:rPr>
              <w:t xml:space="preserve">NTT </w:t>
            </w:r>
            <w:proofErr w:type="spellStart"/>
            <w:r w:rsidR="00F20047" w:rsidRPr="0075149D">
              <w:rPr>
                <w:sz w:val="18"/>
                <w:szCs w:val="20"/>
              </w:rPr>
              <w:t>Docomo</w:t>
            </w:r>
            <w:proofErr w:type="spellEnd"/>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w:t>
            </w:r>
            <w:r w:rsidRPr="00EA2714">
              <w:rPr>
                <w:sz w:val="18"/>
                <w:szCs w:val="18"/>
              </w:rPr>
              <w:lastRenderedPageBreak/>
              <w:t>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w:t>
            </w:r>
            <w:r w:rsidRPr="005274F9">
              <w:rPr>
                <w:bCs/>
                <w:sz w:val="18"/>
                <w:szCs w:val="20"/>
              </w:rPr>
              <w:t>s</w:t>
            </w:r>
            <w:r w:rsidRPr="005274F9">
              <w:rPr>
                <w:bCs/>
                <w:sz w:val="18"/>
                <w:szCs w:val="20"/>
              </w:rPr>
              <w:t xml:space="preserve">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w:t>
      </w:r>
      <w:r w:rsidR="002B1163" w:rsidRPr="002B1163">
        <w:rPr>
          <w:sz w:val="20"/>
          <w:szCs w:val="20"/>
        </w:rPr>
        <w:t>v</w:t>
      </w:r>
      <w:r w:rsidR="002B1163" w:rsidRPr="002B1163">
        <w:rPr>
          <w:sz w:val="20"/>
          <w:szCs w:val="20"/>
        </w:rPr>
        <w:t>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upport MAC CE based dynamic activ</w:t>
      </w:r>
      <w:r w:rsidR="00C00DE2" w:rsidRPr="00C00DE2">
        <w:rPr>
          <w:rFonts w:eastAsia="DengXian"/>
          <w:bCs/>
          <w:sz w:val="20"/>
          <w:szCs w:val="18"/>
          <w:lang w:eastAsia="zh-CN"/>
        </w:rPr>
        <w:t>a</w:t>
      </w:r>
      <w:r w:rsidR="00C00DE2" w:rsidRPr="00C00DE2">
        <w:rPr>
          <w:rFonts w:eastAsia="DengXian"/>
          <w:bCs/>
          <w:sz w:val="20"/>
          <w:szCs w:val="18"/>
          <w:lang w:eastAsia="zh-CN"/>
        </w:rPr>
        <w:t xml:space="preserve">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w:t>
      </w:r>
      <w:proofErr w:type="spellStart"/>
      <w:r w:rsidRPr="00B76099">
        <w:rPr>
          <w:rFonts w:eastAsia="DengXian"/>
          <w:bCs/>
          <w:sz w:val="20"/>
          <w:szCs w:val="18"/>
          <w:lang w:eastAsia="ko-KR"/>
        </w:rPr>
        <w:t>Tx</w:t>
      </w:r>
      <w:proofErr w:type="spellEnd"/>
      <w:r w:rsidRPr="00B76099">
        <w:rPr>
          <w:rFonts w:eastAsia="DengXian"/>
          <w:bCs/>
          <w:sz w:val="20"/>
          <w:szCs w:val="18"/>
          <w:lang w:eastAsia="ko-KR"/>
        </w:rPr>
        <w:t xml:space="preserve"> power among the non-serving cell</w:t>
      </w:r>
      <w:del w:id="122"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lastRenderedPageBreak/>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w:t>
            </w:r>
            <w:r w:rsidRPr="00AA229E">
              <w:rPr>
                <w:rFonts w:eastAsia="DengXian"/>
                <w:sz w:val="18"/>
                <w:szCs w:val="18"/>
                <w:lang w:eastAsia="zh-CN"/>
              </w:rPr>
              <w:t>r</w:t>
            </w:r>
            <w:r w:rsidRPr="00AA229E">
              <w:rPr>
                <w:rFonts w:eastAsia="DengXian"/>
                <w:sz w:val="18"/>
                <w:szCs w:val="18"/>
                <w:lang w:eastAsia="zh-CN"/>
              </w:rPr>
              <w:t>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w:t>
            </w:r>
            <w:r w:rsidRPr="00AA229E">
              <w:rPr>
                <w:sz w:val="18"/>
                <w:szCs w:val="18"/>
              </w:rPr>
              <w:t>a</w:t>
            </w:r>
            <w:r w:rsidRPr="00AA229E">
              <w:rPr>
                <w:sz w:val="18"/>
                <w:szCs w:val="18"/>
              </w:rPr>
              <w:t>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w:t>
            </w:r>
            <w:r w:rsidRPr="00AA229E">
              <w:rPr>
                <w:sz w:val="18"/>
                <w:szCs w:val="18"/>
              </w:rPr>
              <w:t>a</w:t>
            </w:r>
            <w:r w:rsidRPr="00AA229E">
              <w:rPr>
                <w:sz w:val="18"/>
                <w:szCs w:val="18"/>
              </w:rPr>
              <w:t>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proofErr w:type="gramStart"/>
            <w:r w:rsidRPr="00AA229E">
              <w:rPr>
                <w:rFonts w:eastAsia="DengXian"/>
                <w:bCs/>
                <w:sz w:val="18"/>
                <w:szCs w:val="18"/>
              </w:rPr>
              <w:t>maintain</w:t>
            </w:r>
            <w:proofErr w:type="gramEnd"/>
            <w:r w:rsidRPr="00AA229E">
              <w:rPr>
                <w:rFonts w:eastAsia="DengXian"/>
                <w:bCs/>
                <w:sz w:val="18"/>
                <w:szCs w:val="18"/>
              </w:rPr>
              <w:t xml:space="preserve">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 xml:space="preserve">second bullet, we would like to add one FFS to raise the issue if the </w:t>
            </w:r>
            <w:proofErr w:type="spellStart"/>
            <w:r w:rsidRPr="00AA229E">
              <w:rPr>
                <w:rFonts w:eastAsia="DengXian"/>
                <w:bCs/>
                <w:sz w:val="18"/>
                <w:szCs w:val="18"/>
              </w:rPr>
              <w:t>Tx</w:t>
            </w:r>
            <w:proofErr w:type="spellEnd"/>
            <w:r w:rsidRPr="00AA229E">
              <w:rPr>
                <w:rFonts w:eastAsia="DengXian"/>
                <w:bCs/>
                <w:sz w:val="18"/>
                <w:szCs w:val="18"/>
              </w:rPr>
              <w:t xml:space="preserve">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 xml:space="preserve">FFS: How to report the K beams and corresponding qualities if the </w:t>
            </w:r>
            <w:proofErr w:type="spellStart"/>
            <w:proofErr w:type="gramStart"/>
            <w:r w:rsidRPr="00AA229E">
              <w:rPr>
                <w:rFonts w:eastAsia="DengXian"/>
                <w:bCs/>
                <w:color w:val="FF0000"/>
                <w:sz w:val="18"/>
                <w:szCs w:val="18"/>
                <w:lang w:eastAsia="ko-KR"/>
              </w:rPr>
              <w:t>Tx</w:t>
            </w:r>
            <w:proofErr w:type="spellEnd"/>
            <w:proofErr w:type="gramEnd"/>
            <w:r w:rsidRPr="00AA229E">
              <w:rPr>
                <w:rFonts w:eastAsia="DengXian"/>
                <w:bCs/>
                <w:color w:val="FF0000"/>
                <w:sz w:val="18"/>
                <w:szCs w:val="18"/>
                <w:lang w:eastAsia="ko-KR"/>
              </w:rPr>
              <w:t xml:space="preserve">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lastRenderedPageBreak/>
              <w:t>[Mod: Yes it is understood as an additional mechanism similar to (P</w:t>
            </w:r>
            <w:proofErr w:type="gramStart"/>
            <w:r w:rsidRPr="00AA229E">
              <w:rPr>
                <w:rFonts w:eastAsia="DengXian"/>
                <w:bCs/>
                <w:sz w:val="18"/>
                <w:szCs w:val="18"/>
              </w:rPr>
              <w:t>)BFR</w:t>
            </w:r>
            <w:proofErr w:type="gramEnd"/>
            <w:r w:rsidRPr="00AA229E">
              <w:rPr>
                <w:rFonts w:eastAsia="DengXian"/>
                <w:bCs/>
                <w:sz w:val="18"/>
                <w:szCs w:val="18"/>
              </w:rPr>
              <w:t>,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 xml:space="preserve">We would not want to have specifics in the FFS of the last bullet since we have hardly discussed uplink. There we can have FFS on details. We also do not agree to </w:t>
            </w:r>
            <w:proofErr w:type="gramStart"/>
            <w:r w:rsidRPr="00AA229E">
              <w:rPr>
                <w:rFonts w:eastAsia="DengXian"/>
                <w:bCs/>
                <w:sz w:val="18"/>
                <w:szCs w:val="18"/>
                <w:lang w:eastAsia="zh-CN"/>
              </w:rPr>
              <w:t>removing</w:t>
            </w:r>
            <w:proofErr w:type="gramEnd"/>
            <w:r w:rsidRPr="00AA229E">
              <w:rPr>
                <w:rFonts w:eastAsia="DengXian"/>
                <w:bCs/>
                <w:sz w:val="18"/>
                <w:szCs w:val="18"/>
                <w:lang w:eastAsia="zh-CN"/>
              </w:rPr>
              <w:t xml:space="preserve">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w:t>
            </w:r>
            <w:r w:rsidRPr="00AA229E">
              <w:rPr>
                <w:sz w:val="18"/>
                <w:szCs w:val="18"/>
              </w:rPr>
              <w:t>f</w:t>
            </w:r>
            <w:r w:rsidRPr="00AA229E">
              <w:rPr>
                <w:sz w:val="18"/>
                <w:szCs w:val="18"/>
              </w:rPr>
              <w:t>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w:t>
            </w:r>
            <w:proofErr w:type="gramStart"/>
            <w:r w:rsidRPr="00AA229E">
              <w:rPr>
                <w:rFonts w:eastAsia="DengXian"/>
                <w:bCs/>
                <w:sz w:val="18"/>
                <w:szCs w:val="18"/>
                <w:lang w:eastAsia="zh-CN"/>
              </w:rPr>
              <w:t>mee</w:t>
            </w:r>
            <w:r w:rsidRPr="00AA229E">
              <w:rPr>
                <w:rFonts w:eastAsia="DengXian"/>
                <w:bCs/>
                <w:sz w:val="18"/>
                <w:szCs w:val="18"/>
                <w:lang w:eastAsia="zh-CN"/>
              </w:rPr>
              <w:t>t</w:t>
            </w:r>
            <w:r w:rsidRPr="00AA229E">
              <w:rPr>
                <w:rFonts w:eastAsia="DengXian"/>
                <w:bCs/>
                <w:sz w:val="18"/>
                <w:szCs w:val="18"/>
                <w:lang w:eastAsia="zh-CN"/>
              </w:rPr>
              <w:t>ing,</w:t>
            </w:r>
            <w:proofErr w:type="gramEnd"/>
            <w:r w:rsidRPr="00AA229E">
              <w:rPr>
                <w:rFonts w:eastAsia="DengXian"/>
                <w:bCs/>
                <w:sz w:val="18"/>
                <w:szCs w:val="18"/>
                <w:lang w:eastAsia="zh-CN"/>
              </w:rPr>
              <w:t xml:space="preserve">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w:t>
            </w:r>
            <w:r w:rsidRPr="00AA229E">
              <w:rPr>
                <w:rFonts w:eastAsia="SimSun"/>
                <w:sz w:val="18"/>
                <w:szCs w:val="18"/>
                <w:lang w:eastAsia="zh-CN"/>
              </w:rPr>
              <w:t>i</w:t>
            </w:r>
            <w:r w:rsidRPr="00AA229E">
              <w:rPr>
                <w:rFonts w:eastAsia="SimSun"/>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w:t>
            </w:r>
            <w:r w:rsidRPr="00AA229E">
              <w:rPr>
                <w:rFonts w:eastAsia="DengXian"/>
                <w:bCs/>
                <w:sz w:val="18"/>
                <w:szCs w:val="18"/>
                <w:lang w:eastAsia="zh-CN"/>
              </w:rPr>
              <w:t>e</w:t>
            </w:r>
            <w:r w:rsidRPr="00AA229E">
              <w:rPr>
                <w:rFonts w:eastAsia="DengXian"/>
                <w:bCs/>
                <w:sz w:val="18"/>
                <w:szCs w:val="18"/>
                <w:lang w:eastAsia="zh-CN"/>
              </w:rPr>
              <w:t>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[Mod: Since this is supported by majority, would it be possible for Spreadtrum to suggest some text changes (</w:t>
            </w:r>
            <w:proofErr w:type="spellStart"/>
            <w:r w:rsidRPr="00AA229E">
              <w:rPr>
                <w:rFonts w:eastAsia="DengXian"/>
                <w:bCs/>
                <w:sz w:val="18"/>
                <w:szCs w:val="18"/>
                <w:lang w:eastAsia="zh-CN"/>
              </w:rPr>
              <w:t>ither</w:t>
            </w:r>
            <w:proofErr w:type="spellEnd"/>
            <w:r w:rsidRPr="00AA229E">
              <w:rPr>
                <w:rFonts w:eastAsia="DengXian"/>
                <w:bCs/>
                <w:sz w:val="18"/>
                <w:szCs w:val="18"/>
                <w:lang w:eastAsia="zh-CN"/>
              </w:rPr>
              <w:t xml:space="preserve"> than </w:t>
            </w:r>
            <w:proofErr w:type="gramStart"/>
            <w:r w:rsidRPr="00AA229E">
              <w:rPr>
                <w:rFonts w:eastAsia="DengXian"/>
                <w:bCs/>
                <w:sz w:val="18"/>
                <w:szCs w:val="18"/>
                <w:lang w:eastAsia="zh-CN"/>
              </w:rPr>
              <w:t xml:space="preserve">FFS </w:t>
            </w:r>
            <w:proofErr w:type="gramEnd"/>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w:t>
            </w:r>
            <w:r w:rsidR="00070B6E" w:rsidRPr="00AA229E">
              <w:rPr>
                <w:rFonts w:eastAsia="DengXian"/>
                <w:bCs/>
                <w:sz w:val="18"/>
                <w:szCs w:val="18"/>
                <w:lang w:eastAsia="zh-CN"/>
              </w:rPr>
              <w:t>d</w:t>
            </w:r>
            <w:r w:rsidR="00070B6E" w:rsidRPr="00AA229E">
              <w:rPr>
                <w:rFonts w:eastAsia="DengXian"/>
                <w:bCs/>
                <w:sz w:val="18"/>
                <w:szCs w:val="18"/>
                <w:lang w:eastAsia="zh-CN"/>
              </w:rPr>
              <w:t>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lastRenderedPageBreak/>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 xml:space="preserve">Regarding MAC CE based dynamic activation/deactivation for a L1-RSRP </w:t>
            </w:r>
            <w:proofErr w:type="gramStart"/>
            <w:r w:rsidRPr="00AA229E">
              <w:rPr>
                <w:rFonts w:eastAsia="DengXian"/>
                <w:bCs/>
                <w:sz w:val="18"/>
                <w:szCs w:val="18"/>
                <w:lang w:eastAsia="zh-CN"/>
              </w:rPr>
              <w:t>measurement,</w:t>
            </w:r>
            <w:proofErr w:type="gramEnd"/>
            <w:r w:rsidRPr="00AA229E">
              <w:rPr>
                <w:rFonts w:eastAsia="DengXian"/>
                <w:bCs/>
                <w:sz w:val="18"/>
                <w:szCs w:val="18"/>
                <w:lang w:eastAsia="zh-CN"/>
              </w:rPr>
              <w:t xml:space="preserve">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2.1.5: The main bullet looks OK, but “same” seems to be superfluous. Also, TA/TAG has nothing to do with measurements as stated in the main </w:t>
            </w:r>
            <w:proofErr w:type="gramStart"/>
            <w:r w:rsidRPr="00AA229E">
              <w:rPr>
                <w:rFonts w:eastAsia="Malgun Gothic"/>
                <w:bCs/>
                <w:sz w:val="18"/>
                <w:szCs w:val="18"/>
              </w:rPr>
              <w:t>bullet,</w:t>
            </w:r>
            <w:proofErr w:type="gramEnd"/>
            <w:r w:rsidRPr="00AA229E">
              <w:rPr>
                <w:rFonts w:eastAsia="Malgun Gothic"/>
                <w:bCs/>
                <w:sz w:val="18"/>
                <w:szCs w:val="18"/>
              </w:rPr>
              <w:t xml:space="preserve">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w:t>
            </w:r>
            <w:r>
              <w:rPr>
                <w:rFonts w:eastAsia="Malgun Gothic"/>
                <w:bCs/>
                <w:sz w:val="20"/>
                <w:szCs w:val="20"/>
              </w:rPr>
              <w:t>l</w:t>
            </w:r>
            <w:r>
              <w:rPr>
                <w:rFonts w:eastAsia="Malgun Gothic"/>
                <w:bCs/>
                <w:sz w:val="20"/>
                <w:szCs w:val="20"/>
              </w:rPr>
              <w:t xml:space="preserve">ly depends on the applicable deployment scenarios. We just sent </w:t>
            </w:r>
            <w:proofErr w:type="gramStart"/>
            <w:r>
              <w:rPr>
                <w:rFonts w:eastAsia="Malgun Gothic"/>
                <w:bCs/>
                <w:sz w:val="20"/>
                <w:szCs w:val="20"/>
              </w:rPr>
              <w:t>one LS</w:t>
            </w:r>
            <w:proofErr w:type="gramEnd"/>
            <w:r>
              <w:rPr>
                <w:rFonts w:eastAsia="Malgun Gothic"/>
                <w:bCs/>
                <w:sz w:val="20"/>
                <w:szCs w:val="20"/>
              </w:rPr>
              <w:t xml:space="preserve">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So suggest </w:t>
            </w:r>
            <w:proofErr w:type="gramStart"/>
            <w:r>
              <w:rPr>
                <w:rFonts w:eastAsia="Malgun Gothic"/>
                <w:bCs/>
                <w:sz w:val="20"/>
                <w:szCs w:val="20"/>
              </w:rPr>
              <w:t>to remove</w:t>
            </w:r>
            <w:proofErr w:type="gramEnd"/>
            <w:r>
              <w:rPr>
                <w:rFonts w:eastAsia="Malgun Gothic"/>
                <w:bCs/>
                <w:sz w:val="20"/>
                <w:szCs w:val="20"/>
              </w:rPr>
              <w:t xml:space="preser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 xml:space="preserve">FFS: How to report the K beams and corresponding qualities if the </w:t>
            </w:r>
            <w:proofErr w:type="spellStart"/>
            <w:r w:rsidRPr="00B76099">
              <w:rPr>
                <w:rFonts w:eastAsia="DengXian"/>
                <w:bCs/>
                <w:sz w:val="20"/>
                <w:szCs w:val="18"/>
                <w:lang w:eastAsia="ko-KR"/>
              </w:rPr>
              <w:t>Tx</w:t>
            </w:r>
            <w:proofErr w:type="spellEnd"/>
            <w:r w:rsidRPr="00B76099">
              <w:rPr>
                <w:rFonts w:eastAsia="DengXian"/>
                <w:bCs/>
                <w:sz w:val="20"/>
                <w:szCs w:val="18"/>
                <w:lang w:eastAsia="ko-KR"/>
              </w:rPr>
              <w:t xml:space="preserve">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w:t>
            </w:r>
            <w:r>
              <w:rPr>
                <w:sz w:val="20"/>
                <w:szCs w:val="20"/>
              </w:rPr>
              <w:t>e</w:t>
            </w:r>
            <w:r>
              <w:rPr>
                <w:sz w:val="20"/>
                <w:szCs w:val="20"/>
              </w:rPr>
              <w:t>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w:t>
            </w:r>
            <w:r>
              <w:rPr>
                <w:rFonts w:eastAsia="Malgun Gothic"/>
                <w:bCs/>
                <w:sz w:val="20"/>
                <w:szCs w:val="20"/>
              </w:rPr>
              <w:t>n</w:t>
            </w:r>
            <w:r>
              <w:rPr>
                <w:rFonts w:eastAsia="Malgun Gothic"/>
                <w:bCs/>
                <w:sz w:val="20"/>
                <w:szCs w:val="20"/>
              </w:rPr>
              <w:t>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w:t>
              </w:r>
              <w:r>
                <w:rPr>
                  <w:rFonts w:eastAsia="Malgun Gothic"/>
                  <w:bCs/>
                  <w:sz w:val="18"/>
                  <w:szCs w:val="18"/>
                </w:rPr>
                <w:t>e</w:t>
              </w:r>
              <w:r>
                <w:rPr>
                  <w:rFonts w:eastAsia="Malgun Gothic"/>
                  <w:bCs/>
                  <w:sz w:val="18"/>
                  <w:szCs w:val="18"/>
                </w:rPr>
                <w:t>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to make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8" w:author="ZTE" w:date="2021-04-13T15:26:00Z">
              <w:r>
                <w:rPr>
                  <w:rFonts w:eastAsia="DengXian"/>
                  <w:bCs/>
                  <w:sz w:val="20"/>
                  <w:szCs w:val="18"/>
                  <w:lang w:eastAsia="zh-CN"/>
                </w:rPr>
                <w:t xml:space="preserve">measurement for non-serving cell SSBs, e.g., </w:t>
              </w:r>
            </w:ins>
            <w:ins w:id="139" w:author="ZTE" w:date="2021-04-13T15:29:00Z">
              <w:r>
                <w:rPr>
                  <w:rFonts w:eastAsia="DengXian"/>
                  <w:bCs/>
                  <w:sz w:val="20"/>
                  <w:szCs w:val="18"/>
                  <w:lang w:eastAsia="zh-CN"/>
                </w:rPr>
                <w:t xml:space="preserve">additionally activated </w:t>
              </w:r>
            </w:ins>
            <w:ins w:id="140" w:author="ZTE" w:date="2021-04-13T15:27:00Z">
              <w:r>
                <w:rPr>
                  <w:rFonts w:eastAsia="DengXian"/>
                  <w:bCs/>
                  <w:sz w:val="20"/>
                  <w:szCs w:val="18"/>
                  <w:lang w:eastAsia="zh-CN"/>
                </w:rPr>
                <w:t>non-serving cell  information for SS</w:t>
              </w:r>
            </w:ins>
            <w:ins w:id="141" w:author="ZTE" w:date="2021-04-13T15:28:00Z">
              <w:r>
                <w:rPr>
                  <w:rFonts w:eastAsia="DengXian"/>
                  <w:bCs/>
                  <w:sz w:val="20"/>
                  <w:szCs w:val="18"/>
                  <w:lang w:eastAsia="zh-CN"/>
                </w:rPr>
                <w:t>Bs</w:t>
              </w:r>
            </w:ins>
            <w:ins w:id="142" w:author="ZTE" w:date="2021-04-13T15:29:00Z">
              <w:r>
                <w:rPr>
                  <w:rFonts w:eastAsia="DengXian"/>
                  <w:bCs/>
                  <w:sz w:val="20"/>
                  <w:szCs w:val="18"/>
                  <w:lang w:eastAsia="zh-CN"/>
                </w:rPr>
                <w:t xml:space="preserve"> to be measured</w:t>
              </w:r>
            </w:ins>
            <w:ins w:id="143" w:author="ZTE" w:date="2021-04-13T15:30:00Z">
              <w:r>
                <w:rPr>
                  <w:rFonts w:eastAsia="DengXian"/>
                  <w:bCs/>
                  <w:sz w:val="20"/>
                  <w:szCs w:val="18"/>
                  <w:lang w:eastAsia="zh-CN"/>
                </w:rPr>
                <w:t>,</w:t>
              </w:r>
            </w:ins>
            <w:ins w:id="144" w:author="ZTE" w:date="2021-04-13T15:27:00Z">
              <w:r>
                <w:rPr>
                  <w:rFonts w:eastAsia="DengXian"/>
                  <w:bCs/>
                  <w:sz w:val="20"/>
                  <w:szCs w:val="18"/>
                  <w:lang w:eastAsia="zh-CN"/>
                </w:rPr>
                <w:t xml:space="preserve"> or activated</w:t>
              </w:r>
            </w:ins>
            <w:ins w:id="145"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 xml:space="preserve">FFS: How to report the K beams and corresponding qualities if the </w:t>
            </w:r>
            <w:proofErr w:type="spellStart"/>
            <w:r w:rsidRPr="00B76099">
              <w:rPr>
                <w:rFonts w:eastAsia="DengXian"/>
                <w:bCs/>
                <w:sz w:val="20"/>
                <w:szCs w:val="18"/>
                <w:lang w:eastAsia="ko-KR"/>
              </w:rPr>
              <w:t>Tx</w:t>
            </w:r>
            <w:proofErr w:type="spellEnd"/>
            <w:r w:rsidRPr="00B76099">
              <w:rPr>
                <w:rFonts w:eastAsia="DengXian"/>
                <w:bCs/>
                <w:sz w:val="20"/>
                <w:szCs w:val="18"/>
                <w:lang w:eastAsia="ko-KR"/>
              </w:rPr>
              <w:t xml:space="preserve">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w:t>
            </w:r>
            <w:r>
              <w:rPr>
                <w:sz w:val="20"/>
                <w:szCs w:val="20"/>
              </w:rPr>
              <w:t>e</w:t>
            </w:r>
            <w:r>
              <w:rPr>
                <w:sz w:val="20"/>
                <w:szCs w:val="20"/>
              </w:rPr>
              <w:t>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lastRenderedPageBreak/>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proofErr w:type="spellStart"/>
            <w:r w:rsidRPr="00F04C65">
              <w:rPr>
                <w:rFonts w:eastAsia="Malgun Gothic" w:hint="eastAsia"/>
                <w:sz w:val="18"/>
                <w:szCs w:val="18"/>
              </w:rPr>
              <w:lastRenderedPageBreak/>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agree if the beam reporting only supports “one” non-serving cell. If only one non-serving cell is suppor</w:t>
            </w:r>
            <w:r w:rsidRPr="00F04C65">
              <w:rPr>
                <w:bCs/>
                <w:sz w:val="18"/>
                <w:szCs w:val="18"/>
                <w:lang w:eastAsia="zh-CN"/>
              </w:rPr>
              <w:t>t</w:t>
            </w:r>
            <w:r w:rsidRPr="00F04C65">
              <w:rPr>
                <w:bCs/>
                <w:sz w:val="18"/>
                <w:szCs w:val="18"/>
                <w:lang w:eastAsia="zh-CN"/>
              </w:rPr>
              <w:t xml:space="preserve">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w:t>
            </w:r>
            <w:proofErr w:type="gramStart"/>
            <w:r w:rsidRPr="00F04C65">
              <w:rPr>
                <w:bCs/>
                <w:sz w:val="18"/>
                <w:szCs w:val="18"/>
                <w:lang w:eastAsia="zh-CN"/>
              </w:rPr>
              <w:t>possibility</w:t>
            </w:r>
            <w:proofErr w:type="gramEnd"/>
            <w:r w:rsidRPr="00F04C65">
              <w:rPr>
                <w:bCs/>
                <w:sz w:val="18"/>
                <w:szCs w:val="18"/>
                <w:lang w:eastAsia="zh-CN"/>
              </w:rPr>
              <w:t xml:space="preserve"> of one or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FFS: How to report the K beams and corresponding qualities if the </w:t>
            </w:r>
            <w:proofErr w:type="spellStart"/>
            <w:r w:rsidRPr="00F04C65">
              <w:rPr>
                <w:rFonts w:eastAsiaTheme="minorEastAsia"/>
                <w:bCs/>
                <w:sz w:val="18"/>
                <w:szCs w:val="18"/>
                <w:lang w:eastAsia="zh-CN"/>
              </w:rPr>
              <w:t>Tx</w:t>
            </w:r>
            <w:proofErr w:type="spellEnd"/>
            <w:r w:rsidRPr="00F04C65">
              <w:rPr>
                <w:rFonts w:eastAsiaTheme="minorEastAsia"/>
                <w:bCs/>
                <w:sz w:val="18"/>
                <w:szCs w:val="18"/>
                <w:lang w:eastAsia="zh-CN"/>
              </w:rPr>
              <w:t xml:space="preserve">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w:t>
            </w:r>
            <w:proofErr w:type="gramStart"/>
            <w:r w:rsidRPr="00FA7A16">
              <w:rPr>
                <w:rFonts w:eastAsia="DengXian"/>
                <w:b/>
                <w:sz w:val="18"/>
                <w:szCs w:val="18"/>
                <w:lang w:eastAsia="zh-CN"/>
              </w:rPr>
              <w:t>to add</w:t>
            </w:r>
            <w:proofErr w:type="gramEnd"/>
            <w:r w:rsidRPr="00FA7A16">
              <w:rPr>
                <w:rFonts w:eastAsia="DengXian"/>
                <w:b/>
                <w:sz w:val="18"/>
                <w:szCs w:val="18"/>
                <w:lang w:eastAsia="zh-CN"/>
              </w:rPr>
              <w:t xml:space="preserve">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Alt1: DCI formats 1_1 and 1_2 without DL assignment, appl</w:t>
            </w:r>
            <w:r w:rsidRPr="008238B1">
              <w:rPr>
                <w:sz w:val="18"/>
                <w:szCs w:val="18"/>
                <w:lang w:val="en-GB"/>
              </w:rPr>
              <w:t>i</w:t>
            </w:r>
            <w:r w:rsidRPr="008238B1">
              <w:rPr>
                <w:sz w:val="18"/>
                <w:szCs w:val="18"/>
                <w:lang w:val="en-GB"/>
              </w:rPr>
              <w:t xml:space="preserve">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w:t>
            </w:r>
            <w:r w:rsidRPr="008238B1">
              <w:rPr>
                <w:sz w:val="18"/>
                <w:szCs w:val="18"/>
                <w:lang w:val="en-GB"/>
              </w:rPr>
              <w:t>n</w:t>
            </w:r>
            <w:r w:rsidRPr="008238B1">
              <w:rPr>
                <w:sz w:val="18"/>
                <w:szCs w:val="18"/>
                <w:lang w:val="en-GB"/>
              </w:rPr>
              <w:t xml:space="preserve">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w:t>
            </w:r>
            <w:r w:rsidRPr="008238B1">
              <w:rPr>
                <w:sz w:val="18"/>
                <w:szCs w:val="18"/>
                <w:lang w:val="en-GB"/>
              </w:rPr>
              <w:lastRenderedPageBreak/>
              <w:t xml:space="preserve">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w:t>
            </w:r>
            <w:r w:rsidRPr="008238B1">
              <w:rPr>
                <w:rFonts w:eastAsia="Yu Mincho"/>
                <w:sz w:val="18"/>
                <w:szCs w:val="18"/>
                <w:lang w:eastAsia="ja-JP"/>
              </w:rPr>
              <w:t>a</w:t>
            </w:r>
            <w:r w:rsidRPr="008238B1">
              <w:rPr>
                <w:rFonts w:eastAsia="Yu Mincho"/>
                <w:sz w:val="18"/>
                <w:szCs w:val="18"/>
                <w:lang w:eastAsia="ja-JP"/>
              </w:rPr>
              <w:t>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 xml:space="preserve">NTT </w:t>
            </w:r>
            <w:proofErr w:type="spellStart"/>
            <w:r w:rsidR="00F20047">
              <w:rPr>
                <w:sz w:val="18"/>
                <w:szCs w:val="18"/>
              </w:rPr>
              <w:t>Docomo</w:t>
            </w:r>
            <w:proofErr w:type="spellEnd"/>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w:t>
            </w:r>
            <w:r w:rsidR="00150478">
              <w:rPr>
                <w:sz w:val="18"/>
                <w:szCs w:val="20"/>
              </w:rPr>
              <w:t>l</w:t>
            </w:r>
            <w:r w:rsidR="00150478">
              <w:rPr>
                <w:sz w:val="18"/>
                <w:szCs w:val="20"/>
              </w:rPr>
              <w:t>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w:t>
            </w:r>
            <w:r>
              <w:rPr>
                <w:sz w:val="18"/>
                <w:szCs w:val="18"/>
                <w:lang w:val="en-GB"/>
              </w:rPr>
              <w:t>d</w:t>
            </w:r>
            <w:r>
              <w:rPr>
                <w:sz w:val="18"/>
                <w:szCs w:val="18"/>
                <w:lang w:val="en-GB"/>
              </w:rPr>
              <w:t>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 xml:space="preserve">Samsung, Qualcomm, OPPO, NTT </w:t>
            </w:r>
            <w:proofErr w:type="spellStart"/>
            <w:r>
              <w:rPr>
                <w:sz w:val="18"/>
                <w:szCs w:val="20"/>
              </w:rPr>
              <w:t>Docomo</w:t>
            </w:r>
            <w:proofErr w:type="spellEnd"/>
            <w:r>
              <w:rPr>
                <w:sz w:val="18"/>
                <w:szCs w:val="20"/>
              </w:rPr>
              <w:t>,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slots after PDCCH rece</w:t>
            </w:r>
            <w:r w:rsidR="004529E2" w:rsidRPr="00422B6A">
              <w:rPr>
                <w:sz w:val="18"/>
                <w:szCs w:val="18"/>
              </w:rPr>
              <w:t>p</w:t>
            </w:r>
            <w:r w:rsidR="004529E2" w:rsidRPr="00422B6A">
              <w:rPr>
                <w:sz w:val="18"/>
                <w:szCs w:val="18"/>
              </w:rPr>
              <w:t xml:space="preserve">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w:t>
            </w:r>
            <w:proofErr w:type="spellStart"/>
            <w:r w:rsidR="00CB01D8">
              <w:rPr>
                <w:sz w:val="18"/>
                <w:szCs w:val="20"/>
              </w:rPr>
              <w:t>Docomo</w:t>
            </w:r>
            <w:proofErr w:type="spellEnd"/>
            <w:r w:rsidR="00CB01D8">
              <w:rPr>
                <w:sz w:val="18"/>
                <w:szCs w:val="20"/>
              </w:rPr>
              <w:t>,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w:t>
            </w:r>
            <w:r>
              <w:rPr>
                <w:sz w:val="18"/>
                <w:szCs w:val="18"/>
              </w:rPr>
              <w:t>t</w:t>
            </w:r>
            <w:r>
              <w:rPr>
                <w:sz w:val="18"/>
                <w:szCs w:val="18"/>
              </w:rPr>
              <w: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w:t>
            </w:r>
            <w:r w:rsidR="00CB01D8">
              <w:rPr>
                <w:sz w:val="18"/>
                <w:szCs w:val="20"/>
              </w:rPr>
              <w:t>l</w:t>
            </w:r>
            <w:r w:rsidR="00CB01D8">
              <w:rPr>
                <w:sz w:val="18"/>
                <w:szCs w:val="20"/>
              </w:rPr>
              <w:t>comm, Samsung</w:t>
            </w:r>
            <w:r w:rsidR="00916AE1">
              <w:rPr>
                <w:sz w:val="18"/>
                <w:szCs w:val="20"/>
              </w:rPr>
              <w:t>, OPPO</w:t>
            </w:r>
            <w:r w:rsidR="008116B1">
              <w:rPr>
                <w:sz w:val="18"/>
                <w:szCs w:val="20"/>
              </w:rPr>
              <w:t>, APT/FGI</w:t>
            </w:r>
            <w:r w:rsidR="00D6701F">
              <w:rPr>
                <w:sz w:val="18"/>
                <w:szCs w:val="20"/>
              </w:rPr>
              <w:t xml:space="preserve">, NTT </w:t>
            </w:r>
            <w:proofErr w:type="spellStart"/>
            <w:r w:rsidR="00D6701F">
              <w:rPr>
                <w:sz w:val="18"/>
                <w:szCs w:val="20"/>
              </w:rPr>
              <w:t>Docomo</w:t>
            </w:r>
            <w:proofErr w:type="spellEnd"/>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xml:space="preserve">, NTT </w:t>
            </w:r>
            <w:proofErr w:type="spellStart"/>
            <w:r w:rsidR="00D6701F">
              <w:rPr>
                <w:sz w:val="18"/>
                <w:szCs w:val="20"/>
              </w:rPr>
              <w:t>Docomo</w:t>
            </w:r>
            <w:proofErr w:type="spellEnd"/>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w:t>
            </w:r>
            <w:r w:rsidR="00CB01D8">
              <w:rPr>
                <w:sz w:val="18"/>
                <w:szCs w:val="20"/>
              </w:rPr>
              <w:t>m</w:t>
            </w:r>
            <w:r w:rsidR="00CB01D8">
              <w:rPr>
                <w:sz w:val="18"/>
                <w:szCs w:val="20"/>
              </w:rPr>
              <w:t>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xml:space="preserve">, NTT </w:t>
            </w:r>
            <w:proofErr w:type="spellStart"/>
            <w:r w:rsidR="00D6701F">
              <w:rPr>
                <w:sz w:val="18"/>
                <w:szCs w:val="20"/>
              </w:rPr>
              <w:t>Docomo</w:t>
            </w:r>
            <w:proofErr w:type="spellEnd"/>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xml:space="preserve">, NTT </w:t>
            </w:r>
            <w:proofErr w:type="spellStart"/>
            <w:r w:rsidR="00D6701F">
              <w:rPr>
                <w:sz w:val="18"/>
                <w:szCs w:val="20"/>
              </w:rPr>
              <w:t>Docomo</w:t>
            </w:r>
            <w:proofErr w:type="spellEnd"/>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w:t>
            </w:r>
            <w:r w:rsidR="00CB01D8">
              <w:rPr>
                <w:sz w:val="18"/>
                <w:szCs w:val="20"/>
              </w:rPr>
              <w:t>l</w:t>
            </w:r>
            <w:r w:rsidR="00CB01D8">
              <w:rPr>
                <w:sz w:val="18"/>
                <w:szCs w:val="20"/>
              </w:rPr>
              <w:t xml:space="preserve">comm, Samsung, NTT </w:t>
            </w:r>
            <w:proofErr w:type="spellStart"/>
            <w:r w:rsidR="00CB01D8">
              <w:rPr>
                <w:sz w:val="18"/>
                <w:szCs w:val="20"/>
              </w:rPr>
              <w:t>Docomo</w:t>
            </w:r>
            <w:proofErr w:type="spellEnd"/>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w:t>
            </w:r>
            <w:r w:rsidR="001D4269">
              <w:rPr>
                <w:sz w:val="18"/>
                <w:szCs w:val="18"/>
              </w:rPr>
              <w:t>l</w:t>
            </w:r>
            <w:r w:rsidR="001D4269">
              <w:rPr>
                <w:sz w:val="18"/>
                <w:szCs w:val="18"/>
              </w:rPr>
              <w:t>comm</w:t>
            </w:r>
            <w:r w:rsidR="00576F64">
              <w:rPr>
                <w:sz w:val="18"/>
                <w:szCs w:val="20"/>
              </w:rPr>
              <w:t xml:space="preserve">, NTT </w:t>
            </w:r>
            <w:proofErr w:type="spellStart"/>
            <w:r w:rsidR="00576F64">
              <w:rPr>
                <w:sz w:val="18"/>
                <w:szCs w:val="20"/>
              </w:rPr>
              <w:t>Docomo</w:t>
            </w:r>
            <w:proofErr w:type="spellEnd"/>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w:t>
            </w:r>
            <w:r w:rsidR="001D4269">
              <w:rPr>
                <w:sz w:val="18"/>
                <w:szCs w:val="18"/>
              </w:rPr>
              <w:t>l</w:t>
            </w:r>
            <w:r w:rsidR="001D4269">
              <w:rPr>
                <w:sz w:val="18"/>
                <w:szCs w:val="18"/>
              </w:rPr>
              <w:t>comm</w:t>
            </w:r>
            <w:r w:rsidR="00576F64">
              <w:rPr>
                <w:sz w:val="18"/>
                <w:szCs w:val="20"/>
              </w:rPr>
              <w:t xml:space="preserve">, NTT </w:t>
            </w:r>
            <w:proofErr w:type="spellStart"/>
            <w:r w:rsidR="00576F64">
              <w:rPr>
                <w:sz w:val="18"/>
                <w:szCs w:val="20"/>
              </w:rPr>
              <w:t>Docomo</w:t>
            </w:r>
            <w:proofErr w:type="spellEnd"/>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w:t>
            </w:r>
            <w:r w:rsidR="00995373">
              <w:rPr>
                <w:sz w:val="18"/>
                <w:szCs w:val="18"/>
              </w:rPr>
              <w:t>m</w:t>
            </w:r>
            <w:r w:rsidR="00995373">
              <w:rPr>
                <w:sz w:val="18"/>
                <w:szCs w:val="18"/>
              </w:rPr>
              <w:t>sung</w:t>
            </w:r>
            <w:r w:rsidR="00E24E92">
              <w:rPr>
                <w:sz w:val="18"/>
                <w:szCs w:val="18"/>
              </w:rPr>
              <w:t>, MTK</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w:t>
            </w:r>
            <w:r w:rsidR="00995373">
              <w:rPr>
                <w:sz w:val="18"/>
                <w:szCs w:val="18"/>
              </w:rPr>
              <w:t>m</w:t>
            </w:r>
            <w:r w:rsidR="00995373">
              <w:rPr>
                <w:sz w:val="18"/>
                <w:szCs w:val="18"/>
              </w:rPr>
              <w:t>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xml:space="preserve">, NTT </w:t>
            </w:r>
            <w:proofErr w:type="spellStart"/>
            <w:r w:rsidR="00576F64">
              <w:rPr>
                <w:sz w:val="18"/>
                <w:szCs w:val="20"/>
              </w:rPr>
              <w:t>Docomo</w:t>
            </w:r>
            <w:proofErr w:type="spellEnd"/>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xml:space="preserve">, NTT </w:t>
            </w:r>
            <w:proofErr w:type="spellStart"/>
            <w:r w:rsidR="00576F64">
              <w:rPr>
                <w:sz w:val="18"/>
                <w:szCs w:val="20"/>
              </w:rPr>
              <w:t>Docomo</w:t>
            </w:r>
            <w:proofErr w:type="spellEnd"/>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w:t>
            </w:r>
            <w:r w:rsidR="009B4D2F">
              <w:rPr>
                <w:sz w:val="18"/>
                <w:szCs w:val="20"/>
              </w:rPr>
              <w:t>e</w:t>
            </w:r>
            <w:r w:rsidR="009B4D2F">
              <w:rPr>
                <w:sz w:val="18"/>
                <w:szCs w:val="20"/>
              </w:rPr>
              <w:t>wei</w:t>
            </w:r>
            <w:r w:rsidR="00576F64">
              <w:rPr>
                <w:sz w:val="18"/>
                <w:szCs w:val="20"/>
              </w:rPr>
              <w:t xml:space="preserve">, NTT </w:t>
            </w:r>
            <w:proofErr w:type="spellStart"/>
            <w:r w:rsidR="00576F64">
              <w:rPr>
                <w:sz w:val="18"/>
                <w:szCs w:val="20"/>
              </w:rPr>
              <w:t>Docomo</w:t>
            </w:r>
            <w:proofErr w:type="spellEnd"/>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w:t>
            </w:r>
            <w:r w:rsidR="001D4269">
              <w:rPr>
                <w:sz w:val="18"/>
                <w:szCs w:val="18"/>
              </w:rPr>
              <w:t>l</w:t>
            </w:r>
            <w:r w:rsidR="001D4269">
              <w:rPr>
                <w:sz w:val="18"/>
                <w:szCs w:val="18"/>
              </w:rPr>
              <w:t>comm</w:t>
            </w:r>
            <w:r w:rsidR="00927F86">
              <w:rPr>
                <w:sz w:val="18"/>
                <w:szCs w:val="18"/>
              </w:rPr>
              <w:t>, Lenovo/MoM</w:t>
            </w:r>
            <w:r w:rsidR="00576F64">
              <w:rPr>
                <w:sz w:val="18"/>
                <w:szCs w:val="20"/>
              </w:rPr>
              <w:t xml:space="preserve">, NTT </w:t>
            </w:r>
            <w:proofErr w:type="spellStart"/>
            <w:r w:rsidR="00576F64">
              <w:rPr>
                <w:sz w:val="18"/>
                <w:szCs w:val="20"/>
              </w:rPr>
              <w:t>Docomo</w:t>
            </w:r>
            <w:proofErr w:type="spellEnd"/>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w:t>
            </w:r>
            <w:r w:rsidRPr="002425BC">
              <w:rPr>
                <w:sz w:val="18"/>
                <w:szCs w:val="20"/>
                <w:lang w:eastAsia="zh-CN"/>
              </w:rPr>
              <w:t>a</w:t>
            </w:r>
            <w:r w:rsidRPr="002425BC">
              <w:rPr>
                <w:sz w:val="18"/>
                <w:szCs w:val="20"/>
                <w:lang w:eastAsia="zh-CN"/>
              </w:rPr>
              <w:t xml:space="preserve">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w:t>
            </w:r>
            <w:r w:rsidRPr="002425BC">
              <w:rPr>
                <w:sz w:val="18"/>
                <w:szCs w:val="20"/>
                <w:lang w:eastAsia="zh-CN"/>
              </w:rPr>
              <w:t>a</w:t>
            </w:r>
            <w:r w:rsidRPr="002425BC">
              <w:rPr>
                <w:sz w:val="18"/>
                <w:szCs w:val="20"/>
                <w:lang w:eastAsia="zh-CN"/>
              </w:rPr>
              <w:t>rate DL/UL beam indication, except that the (new) TCI state update can be applied to the PDSCH, if it exists, (scheduled by the beam indication DCI) and corresponding ACK transmission (provided that the time offset between the DCI and the sche</w:t>
            </w:r>
            <w:r w:rsidRPr="002425BC">
              <w:rPr>
                <w:sz w:val="18"/>
                <w:szCs w:val="20"/>
                <w:lang w:eastAsia="zh-CN"/>
              </w:rPr>
              <w:t>d</w:t>
            </w:r>
            <w:r w:rsidRPr="002425BC">
              <w:rPr>
                <w:sz w:val="18"/>
                <w:szCs w:val="20"/>
                <w:lang w:eastAsia="zh-CN"/>
              </w:rPr>
              <w:t xml:space="preserve">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w:t>
            </w:r>
            <w:r w:rsidRPr="002425BC">
              <w:rPr>
                <w:sz w:val="18"/>
                <w:szCs w:val="20"/>
                <w:lang w:eastAsia="zh-CN"/>
              </w:rPr>
              <w:t>a</w:t>
            </w:r>
            <w:r w:rsidRPr="002425BC">
              <w:rPr>
                <w:sz w:val="18"/>
                <w:szCs w:val="20"/>
                <w:lang w:eastAsia="zh-CN"/>
              </w:rPr>
              <w:t>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w:t>
            </w:r>
            <w:r w:rsidRPr="002425BC">
              <w:rPr>
                <w:sz w:val="18"/>
                <w:szCs w:val="20"/>
                <w:lang w:eastAsia="zh-CN"/>
              </w:rPr>
              <w:t>g</w:t>
            </w:r>
            <w:r w:rsidRPr="002425BC">
              <w:rPr>
                <w:sz w:val="18"/>
                <w:szCs w:val="20"/>
                <w:lang w:eastAsia="zh-CN"/>
              </w:rPr>
              <w:t>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 xml:space="preserve">NTT </w:t>
            </w:r>
            <w:proofErr w:type="spellStart"/>
            <w:r w:rsidR="00F20047">
              <w:rPr>
                <w:sz w:val="18"/>
                <w:szCs w:val="18"/>
              </w:rPr>
              <w:t>Docomo</w:t>
            </w:r>
            <w:proofErr w:type="spellEnd"/>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 xml:space="preserve">NTT </w:t>
            </w:r>
            <w:proofErr w:type="spellStart"/>
            <w:r w:rsidR="00F20047">
              <w:rPr>
                <w:sz w:val="18"/>
                <w:szCs w:val="18"/>
              </w:rPr>
              <w:t>Docomo</w:t>
            </w:r>
            <w:proofErr w:type="spellEnd"/>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xml:space="preserve">, NTT </w:t>
            </w:r>
            <w:proofErr w:type="spellStart"/>
            <w:r w:rsidR="00576F64">
              <w:rPr>
                <w:sz w:val="18"/>
                <w:szCs w:val="20"/>
              </w:rPr>
              <w:t>Docomo</w:t>
            </w:r>
            <w:proofErr w:type="spellEnd"/>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w:t>
      </w:r>
      <w:r>
        <w:rPr>
          <w:sz w:val="20"/>
          <w:szCs w:val="20"/>
        </w:rPr>
        <w:t>f</w:t>
      </w:r>
      <w:r>
        <w:rPr>
          <w:sz w:val="20"/>
          <w:szCs w:val="20"/>
        </w:rPr>
        <w:t>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w:t>
      </w:r>
      <w:r>
        <w:rPr>
          <w:sz w:val="20"/>
          <w:szCs w:val="20"/>
        </w:rPr>
        <w:t>a</w:t>
      </w:r>
      <w:r>
        <w:rPr>
          <w:sz w:val="20"/>
          <w:szCs w:val="20"/>
        </w:rPr>
        <w:t>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proofErr w:type="gramStart"/>
      <w:r w:rsidR="0091384F" w:rsidRPr="006B0B7C">
        <w:rPr>
          <w:sz w:val="20"/>
          <w:szCs w:val="20"/>
        </w:rPr>
        <w:t>,</w:t>
      </w:r>
      <w:r w:rsidR="0091384F">
        <w:rPr>
          <w:sz w:val="20"/>
          <w:szCs w:val="20"/>
        </w:rPr>
        <w:t xml:space="preserve"> ...</w:t>
      </w:r>
      <w:proofErr w:type="gramEnd"/>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w:t>
      </w:r>
      <w:r w:rsidR="00651FB4" w:rsidRPr="00651FB4">
        <w:rPr>
          <w:bCs/>
          <w:iCs/>
          <w:sz w:val="20"/>
          <w:szCs w:val="20"/>
        </w:rPr>
        <w:t>n</w:t>
      </w:r>
      <w:r w:rsidR="00651FB4" w:rsidRPr="00651FB4">
        <w:rPr>
          <w:bCs/>
          <w:iCs/>
          <w:sz w:val="20"/>
          <w:szCs w:val="20"/>
        </w:rPr>
        <w:t>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lastRenderedPageBreak/>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w:t>
        </w:r>
        <w:proofErr w:type="spellStart"/>
        <w:r>
          <w:rPr>
            <w:sz w:val="20"/>
            <w:szCs w:val="20"/>
          </w:rPr>
          <w:t>vs</w:t>
        </w:r>
        <w:proofErr w:type="spellEnd"/>
        <w:r>
          <w:rPr>
            <w:sz w:val="20"/>
            <w:szCs w:val="20"/>
          </w:rPr>
          <w:t xml:space="preserve">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 xml:space="preserve">or Issue 3.5, we may need to decide whether only one TCI state can be associated to each </w:t>
            </w:r>
            <w:proofErr w:type="spellStart"/>
            <w:r w:rsidRPr="00AA229E">
              <w:rPr>
                <w:rFonts w:eastAsia="Malgun Gothic"/>
                <w:sz w:val="18"/>
                <w:szCs w:val="18"/>
              </w:rPr>
              <w:t>codeword</w:t>
            </w:r>
            <w:proofErr w:type="spellEnd"/>
            <w:r w:rsidRPr="00AA229E">
              <w:rPr>
                <w:rFonts w:eastAsia="Malgun Gothic"/>
                <w:sz w:val="18"/>
                <w:szCs w:val="18"/>
              </w:rPr>
              <w:t xml:space="preserve"> of TCI field, or </w:t>
            </w:r>
            <w:proofErr w:type="spellStart"/>
            <w:r w:rsidRPr="00AA229E">
              <w:rPr>
                <w:rFonts w:eastAsia="Malgun Gothic"/>
                <w:sz w:val="18"/>
                <w:szCs w:val="18"/>
              </w:rPr>
              <w:t>codeword</w:t>
            </w:r>
            <w:proofErr w:type="spellEnd"/>
            <w:r w:rsidRPr="00AA229E">
              <w:rPr>
                <w:rFonts w:eastAsia="Malgun Gothic"/>
                <w:sz w:val="18"/>
                <w:szCs w:val="18"/>
              </w:rPr>
              <w:t xml:space="preserve">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w:t>
            </w:r>
            <w:r w:rsidRPr="00AA229E">
              <w:rPr>
                <w:b/>
                <w:bCs/>
                <w:i/>
                <w:iCs/>
                <w:sz w:val="18"/>
                <w:szCs w:val="18"/>
                <w:lang w:val="en-US"/>
              </w:rPr>
              <w:t>e</w:t>
            </w:r>
            <w:r w:rsidRPr="00AA229E">
              <w:rPr>
                <w:b/>
                <w:bCs/>
                <w:i/>
                <w:iCs/>
                <w:sz w:val="18"/>
                <w:szCs w:val="18"/>
                <w:lang w:val="en-US"/>
              </w:rPr>
              <w:t>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w:t>
            </w:r>
            <w:r w:rsidRPr="00AA229E">
              <w:rPr>
                <w:b/>
                <w:bCs/>
                <w:i/>
                <w:iCs/>
                <w:sz w:val="18"/>
                <w:szCs w:val="18"/>
                <w:lang w:val="en-US"/>
              </w:rPr>
              <w:t>e</w:t>
            </w:r>
            <w:r w:rsidRPr="00AA229E">
              <w:rPr>
                <w:b/>
                <w:bCs/>
                <w:i/>
                <w:iCs/>
                <w:sz w:val="18"/>
                <w:szCs w:val="18"/>
                <w:lang w:val="en-US"/>
              </w:rPr>
              <w:t>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r</w:t>
            </w:r>
            <w:r w:rsidR="00717E4F" w:rsidRPr="00AA229E">
              <w:rPr>
                <w:rFonts w:eastAsia="DengXian"/>
                <w:sz w:val="18"/>
                <w:szCs w:val="18"/>
                <w:lang w:eastAsia="zh-CN"/>
              </w:rPr>
              <w:t>e</w:t>
            </w:r>
            <w:r w:rsidR="00717E4F" w:rsidRPr="00AA229E">
              <w:rPr>
                <w:rFonts w:eastAsia="DengXian"/>
                <w:sz w:val="18"/>
                <w:szCs w:val="18"/>
                <w:lang w:eastAsia="zh-CN"/>
              </w:rPr>
              <w:t xml:space="preserv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 xml:space="preserve">NTT </w:t>
            </w:r>
            <w:proofErr w:type="spellStart"/>
            <w:r w:rsidRPr="00AA229E">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w:t>
            </w:r>
            <w:r w:rsidRPr="00AA229E">
              <w:rPr>
                <w:rFonts w:eastAsia="DengXian"/>
                <w:sz w:val="18"/>
                <w:szCs w:val="18"/>
                <w:lang w:eastAsia="zh-CN"/>
              </w:rPr>
              <w:t>r</w:t>
            </w:r>
            <w:r w:rsidRPr="00AA229E">
              <w:rPr>
                <w:rFonts w:eastAsia="DengXian"/>
                <w:sz w:val="18"/>
                <w:szCs w:val="18"/>
                <w:lang w:eastAsia="zh-CN"/>
              </w:rPr>
              <w:t>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w:t>
            </w:r>
            <w:proofErr w:type="gramStart"/>
            <w:r w:rsidRPr="00AA229E">
              <w:rPr>
                <w:rFonts w:eastAsia="Malgun Gothic"/>
                <w:sz w:val="18"/>
                <w:szCs w:val="18"/>
              </w:rPr>
              <w:t>seem</w:t>
            </w:r>
            <w:proofErr w:type="gramEnd"/>
            <w:r w:rsidRPr="00AA229E">
              <w:rPr>
                <w:rFonts w:eastAsia="Malgun Gothic"/>
                <w:sz w:val="18"/>
                <w:szCs w:val="18"/>
              </w:rPr>
              <w:t xml:space="preserve"> sufficient in most cases. Motivation of dynamic beam switching is weak when there is no data to send. If we’d like to enhance DCI based beam indication further, UL DCI with data needs to be considered with higher prior</w:t>
            </w:r>
            <w:r w:rsidRPr="00AA229E">
              <w:rPr>
                <w:rFonts w:eastAsia="Malgun Gothic"/>
                <w:sz w:val="18"/>
                <w:szCs w:val="18"/>
              </w:rPr>
              <w:t>i</w:t>
            </w:r>
            <w:r w:rsidRPr="00AA229E">
              <w:rPr>
                <w:rFonts w:eastAsia="Malgun Gothic"/>
                <w:sz w:val="18"/>
                <w:szCs w:val="18"/>
              </w:rPr>
              <w:t>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proofErr w:type="spellStart"/>
            <w:r w:rsidRPr="00F04C65">
              <w:rPr>
                <w:rFonts w:eastAsia="PMingLiU" w:hint="eastAsia"/>
                <w:sz w:val="18"/>
                <w:szCs w:val="18"/>
                <w:lang w:eastAsia="zh-TW"/>
              </w:rPr>
              <w:t>D</w:t>
            </w:r>
            <w:r w:rsidRPr="00F04C65">
              <w:rPr>
                <w:rFonts w:eastAsia="PMingLiU"/>
                <w:sz w:val="18"/>
                <w:szCs w:val="18"/>
                <w:lang w:eastAsia="zh-TW"/>
              </w:rPr>
              <w:t>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 xml:space="preserve">TCI field: do we need to see first what </w:t>
            </w:r>
            <w:proofErr w:type="gramStart"/>
            <w:r w:rsidRPr="00024369">
              <w:rPr>
                <w:rFonts w:eastAsia="PMingLiU"/>
                <w:sz w:val="18"/>
                <w:szCs w:val="18"/>
                <w:lang w:eastAsia="zh-TW"/>
              </w:rPr>
              <w:t>is the agreement in Proposal 1.2</w:t>
            </w:r>
            <w:proofErr w:type="gramEnd"/>
            <w:r w:rsidRPr="00024369">
              <w:rPr>
                <w:rFonts w:eastAsia="PMingLiU"/>
                <w:sz w:val="18"/>
                <w:szCs w:val="18"/>
                <w:lang w:eastAsia="zh-TW"/>
              </w:rPr>
              <w:t>?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F2CA" w14:textId="7D26A547" w:rsidR="00A44837" w:rsidRDefault="00A44837" w:rsidP="00AA24CE">
            <w:pPr>
              <w:snapToGrid w:val="0"/>
              <w:rPr>
                <w:sz w:val="18"/>
                <w:szCs w:val="18"/>
                <w:lang w:eastAsia="zh-CN"/>
              </w:rPr>
            </w:pPr>
            <w:r>
              <w:rPr>
                <w:sz w:val="18"/>
                <w:szCs w:val="18"/>
                <w:lang w:eastAsia="zh-CN"/>
              </w:rPr>
              <w:t>Support the FL proposal, but also agree with Nokia.</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xml:space="preserve">, NTT </w:t>
            </w:r>
            <w:proofErr w:type="spellStart"/>
            <w:r w:rsidR="00AB5A92">
              <w:rPr>
                <w:sz w:val="18"/>
              </w:rPr>
              <w:t>Docomo</w:t>
            </w:r>
            <w:proofErr w:type="spellEnd"/>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lastRenderedPageBreak/>
              <w:t>Note: the use of Rel-17 unified TCI and Rel-17 beam ind</w:t>
            </w:r>
            <w:r>
              <w:rPr>
                <w:sz w:val="18"/>
                <w:szCs w:val="20"/>
              </w:rPr>
              <w:t>i</w:t>
            </w:r>
            <w:r>
              <w:rPr>
                <w:sz w:val="18"/>
                <w:szCs w:val="20"/>
              </w:rPr>
              <w:t xml:space="preserve">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lastRenderedPageBreak/>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w:t>
            </w:r>
            <w:r w:rsidR="00B510B2" w:rsidRPr="00BF3A56">
              <w:rPr>
                <w:sz w:val="18"/>
              </w:rPr>
              <w:t>m</w:t>
            </w:r>
            <w:r w:rsidR="00B510B2" w:rsidRPr="00BF3A56">
              <w:rPr>
                <w:sz w:val="18"/>
              </w:rPr>
              <w:t>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For CSI/beam reporting, what indicates a panel entity (co</w:t>
            </w:r>
            <w:r>
              <w:rPr>
                <w:sz w:val="18"/>
                <w:szCs w:val="20"/>
              </w:rPr>
              <w:t>m</w:t>
            </w:r>
            <w:r>
              <w:rPr>
                <w:sz w:val="18"/>
                <w:szCs w:val="20"/>
              </w:rPr>
              <w:t xml:space="preserve">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w:t>
            </w:r>
            <w:r w:rsidR="003E6DD5">
              <w:rPr>
                <w:b/>
                <w:sz w:val="18"/>
              </w:rPr>
              <w:t>r</w:t>
            </w:r>
            <w:r w:rsidR="003E6DD5">
              <w:rPr>
                <w:b/>
                <w:sz w:val="18"/>
              </w:rPr>
              <w:t>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xml:space="preserve">, NTT </w:t>
            </w:r>
            <w:proofErr w:type="spellStart"/>
            <w:r w:rsidR="007276E1" w:rsidRPr="00074F5D">
              <w:rPr>
                <w:sz w:val="18"/>
              </w:rPr>
              <w:t>Docomo</w:t>
            </w:r>
            <w:proofErr w:type="spellEnd"/>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w:t>
            </w:r>
            <w:r>
              <w:rPr>
                <w:sz w:val="18"/>
                <w:szCs w:val="20"/>
              </w:rPr>
              <w:t>s</w:t>
            </w:r>
            <w:r>
              <w:rPr>
                <w:sz w:val="18"/>
                <w:szCs w:val="20"/>
              </w:rPr>
              <w:t>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w:t>
      </w:r>
      <w:r>
        <w:rPr>
          <w:sz w:val="20"/>
          <w:szCs w:val="20"/>
        </w:rPr>
        <w:t>a</w:t>
      </w:r>
      <w:r>
        <w:rPr>
          <w:sz w:val="20"/>
          <w:szCs w:val="20"/>
        </w:rPr>
        <w:t>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w:t>
            </w:r>
            <w:r w:rsidRPr="00AA229E">
              <w:rPr>
                <w:rFonts w:eastAsia="Malgun Gothic"/>
                <w:sz w:val="18"/>
                <w:szCs w:val="18"/>
              </w:rPr>
              <w:t>i</w:t>
            </w:r>
            <w:r w:rsidRPr="00AA229E">
              <w:rPr>
                <w:rFonts w:eastAsia="Malgun Gothic"/>
                <w:sz w:val="18"/>
                <w:szCs w:val="18"/>
              </w:rPr>
              <w:t>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further discussion on UE oriented UL panel sele</w:t>
            </w:r>
            <w:r w:rsidRPr="00AA229E">
              <w:rPr>
                <w:rFonts w:eastAsia="Malgun Gothic"/>
                <w:sz w:val="18"/>
                <w:szCs w:val="18"/>
              </w:rPr>
              <w:t>c</w:t>
            </w:r>
            <w:r w:rsidRPr="00AA229E">
              <w:rPr>
                <w:rFonts w:eastAsia="Malgun Gothic"/>
                <w:sz w:val="18"/>
                <w:szCs w:val="18"/>
              </w:rPr>
              <w:t xml:space="preserve">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w:t>
            </w:r>
            <w:r w:rsidRPr="00AA229E">
              <w:rPr>
                <w:rFonts w:eastAsia="Malgun Gothic"/>
                <w:sz w:val="18"/>
                <w:szCs w:val="18"/>
              </w:rPr>
              <w:t>i</w:t>
            </w:r>
            <w:r w:rsidRPr="00AA229E">
              <w:rPr>
                <w:rFonts w:eastAsia="Malgun Gothic"/>
                <w:sz w:val="18"/>
                <w:szCs w:val="18"/>
              </w:rPr>
              <w:t>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w:t>
            </w:r>
            <w:proofErr w:type="spellStart"/>
            <w:r w:rsidRPr="00AA229E">
              <w:rPr>
                <w:sz w:val="18"/>
                <w:szCs w:val="18"/>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w:t>
            </w:r>
            <w:proofErr w:type="spellStart"/>
            <w:r w:rsidRPr="00AA229E">
              <w:rPr>
                <w:rFonts w:hint="eastAsia"/>
                <w:sz w:val="18"/>
                <w:szCs w:val="18"/>
              </w:rPr>
              <w:t>Tx</w:t>
            </w:r>
            <w:proofErr w:type="spellEnd"/>
            <w:r w:rsidRPr="00AA229E">
              <w:rPr>
                <w:rFonts w:hint="eastAsia"/>
                <w:sz w:val="18"/>
                <w:szCs w:val="18"/>
              </w:rPr>
              <w:t xml:space="preserve">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w:t>
            </w:r>
            <w:r w:rsidRPr="00AA229E">
              <w:rPr>
                <w:rFonts w:eastAsia="SimSun"/>
                <w:sz w:val="18"/>
                <w:szCs w:val="18"/>
                <w:lang w:eastAsia="zh-CN"/>
              </w:rPr>
              <w:t>r</w:t>
            </w:r>
            <w:r w:rsidRPr="00AA229E">
              <w:rPr>
                <w:rFonts w:eastAsia="SimSun"/>
                <w:sz w:val="18"/>
                <w:szCs w:val="18"/>
                <w:lang w:eastAsia="zh-CN"/>
              </w:rPr>
              <w:t>stand</w:t>
            </w:r>
            <w:r w:rsidRPr="00AA229E">
              <w:rPr>
                <w:rFonts w:eastAsia="SimSun" w:hint="eastAsia"/>
                <w:sz w:val="18"/>
                <w:szCs w:val="18"/>
                <w:lang w:eastAsia="zh-CN"/>
              </w:rPr>
              <w:t xml:space="preserve">ing, </w:t>
            </w:r>
            <w:r w:rsidRPr="00AA229E">
              <w:rPr>
                <w:rFonts w:eastAsia="SimSun"/>
                <w:sz w:val="18"/>
                <w:szCs w:val="18"/>
                <w:lang w:eastAsia="zh-CN"/>
              </w:rPr>
              <w:t>CSI/beam measurement is performed in panel specific according to existing CSI-RS resource set index. However, no panel-related info has to be provided within CSI/beam reporting. For Opt1-2, CSI/beam measur</w:t>
            </w:r>
            <w:r w:rsidRPr="00AA229E">
              <w:rPr>
                <w:rFonts w:eastAsia="SimSun"/>
                <w:sz w:val="18"/>
                <w:szCs w:val="18"/>
                <w:lang w:eastAsia="zh-CN"/>
              </w:rPr>
              <w:t>e</w:t>
            </w:r>
            <w:r w:rsidRPr="00AA229E">
              <w:rPr>
                <w:rFonts w:eastAsia="SimSun"/>
                <w:sz w:val="18"/>
                <w:szCs w:val="18"/>
                <w:lang w:eastAsia="zh-CN"/>
              </w:rPr>
              <w:t>ment is performed without any restriction, and the panel-related info is provided within CSI/beam reporting a</w:t>
            </w:r>
            <w:r w:rsidRPr="00AA229E">
              <w:rPr>
                <w:rFonts w:eastAsia="SimSun"/>
                <w:sz w:val="18"/>
                <w:szCs w:val="18"/>
                <w:lang w:eastAsia="zh-CN"/>
              </w:rPr>
              <w:t>c</w:t>
            </w:r>
            <w:r w:rsidRPr="00AA229E">
              <w:rPr>
                <w:rFonts w:eastAsia="SimSun"/>
                <w:sz w:val="18"/>
                <w:szCs w:val="18"/>
                <w:lang w:eastAsia="zh-CN"/>
              </w:rPr>
              <w:t xml:space="preserve">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w:t>
            </w:r>
            <w:r w:rsidRPr="00AA229E">
              <w:rPr>
                <w:sz w:val="18"/>
                <w:szCs w:val="18"/>
              </w:rPr>
              <w:t>a</w:t>
            </w:r>
            <w:r w:rsidRPr="00AA229E">
              <w:rPr>
                <w:sz w:val="18"/>
                <w:szCs w:val="18"/>
              </w:rPr>
              <w:t>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w:t>
            </w:r>
            <w:r w:rsidRPr="00AA229E">
              <w:rPr>
                <w:rFonts w:eastAsia="SimSun"/>
                <w:sz w:val="18"/>
                <w:szCs w:val="18"/>
                <w:lang w:eastAsia="zh-CN"/>
              </w:rPr>
              <w:t>e</w:t>
            </w:r>
            <w:r w:rsidRPr="00AA229E">
              <w:rPr>
                <w:rFonts w:eastAsia="SimSun"/>
                <w:sz w:val="18"/>
                <w:szCs w:val="18"/>
                <w:lang w:eastAsia="zh-CN"/>
              </w:rPr>
              <w:t>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w:t>
            </w:r>
            <w:r w:rsidRPr="00AA229E">
              <w:rPr>
                <w:sz w:val="18"/>
                <w:szCs w:val="18"/>
              </w:rPr>
              <w:t>p</w:t>
            </w:r>
            <w:r w:rsidRPr="00AA229E">
              <w:rPr>
                <w:sz w:val="18"/>
                <w:szCs w:val="18"/>
              </w:rPr>
              <w:t>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w:t>
            </w:r>
            <w:r w:rsidRPr="00AA229E">
              <w:rPr>
                <w:sz w:val="18"/>
                <w:szCs w:val="18"/>
              </w:rPr>
              <w:t>a</w:t>
            </w:r>
            <w:r w:rsidRPr="00AA229E">
              <w:rPr>
                <w:sz w:val="18"/>
                <w:szCs w:val="18"/>
              </w:rPr>
              <w:t>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w:t>
            </w:r>
            <w:r w:rsidRPr="00AA229E">
              <w:rPr>
                <w:rFonts w:eastAsiaTheme="minorEastAsia"/>
                <w:sz w:val="18"/>
                <w:szCs w:val="18"/>
                <w:lang w:eastAsia="ko-KR"/>
              </w:rPr>
              <w:t>e</w:t>
            </w:r>
            <w:r w:rsidRPr="00AA229E">
              <w:rPr>
                <w:rFonts w:eastAsiaTheme="minorEastAsia"/>
                <w:sz w:val="18"/>
                <w:szCs w:val="18"/>
                <w:lang w:eastAsia="ko-KR"/>
              </w:rPr>
              <w:t>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w:t>
            </w:r>
            <w:r w:rsidRPr="00AA229E">
              <w:rPr>
                <w:rFonts w:eastAsia="SimSun"/>
                <w:sz w:val="18"/>
                <w:szCs w:val="18"/>
                <w:lang w:eastAsia="zh-CN"/>
              </w:rPr>
              <w:t>i</w:t>
            </w:r>
            <w:r w:rsidRPr="00AA229E">
              <w:rPr>
                <w:rFonts w:eastAsia="SimSun"/>
                <w:sz w:val="18"/>
                <w:szCs w:val="18"/>
                <w:lang w:eastAsia="zh-CN"/>
              </w:rPr>
              <w:t>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lastRenderedPageBreak/>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lastRenderedPageBreak/>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w:t>
            </w:r>
            <w:r w:rsidRPr="00AA229E">
              <w:rPr>
                <w:sz w:val="18"/>
                <w:szCs w:val="18"/>
                <w:lang w:eastAsia="zh-CN"/>
              </w:rPr>
              <w:t>c</w:t>
            </w:r>
            <w:r w:rsidRPr="00AA229E">
              <w:rPr>
                <w:sz w:val="18"/>
                <w:szCs w:val="18"/>
                <w:lang w:eastAsia="zh-CN"/>
              </w:rPr>
              <w:t>tion. The gNB just indicate one UL TCI and the UE would choose the proper UL panel/beam according the ma</w:t>
            </w:r>
            <w:r w:rsidRPr="00AA229E">
              <w:rPr>
                <w:sz w:val="18"/>
                <w:szCs w:val="18"/>
                <w:lang w:eastAsia="zh-CN"/>
              </w:rPr>
              <w:t>p</w:t>
            </w:r>
            <w:r w:rsidRPr="00AA229E">
              <w:rPr>
                <w:sz w:val="18"/>
                <w:szCs w:val="18"/>
                <w:lang w:eastAsia="zh-CN"/>
              </w:rPr>
              <w:t xml:space="preserve">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w:t>
            </w:r>
            <w:proofErr w:type="gramStart"/>
            <w:r w:rsidRPr="00AA229E">
              <w:rPr>
                <w:sz w:val="18"/>
                <w:szCs w:val="18"/>
                <w:lang w:eastAsia="zh-CN"/>
              </w:rPr>
              <w:t>again.</w:t>
            </w:r>
            <w:proofErr w:type="gramEnd"/>
            <w:r w:rsidRPr="00AA229E">
              <w:rPr>
                <w:sz w:val="18"/>
                <w:szCs w:val="18"/>
                <w:lang w:eastAsia="zh-CN"/>
              </w:rPr>
              <w:t xml:space="preserve"> Furthermore, from our perspective, another option is we do not need additional specification support for beam measurement and reporting. The reason is: the UE dete</w:t>
            </w:r>
            <w:r w:rsidRPr="00AA229E">
              <w:rPr>
                <w:sz w:val="18"/>
                <w:szCs w:val="18"/>
                <w:lang w:eastAsia="zh-CN"/>
              </w:rPr>
              <w:t>r</w:t>
            </w:r>
            <w:r w:rsidRPr="00AA229E">
              <w:rPr>
                <w:sz w:val="18"/>
                <w:szCs w:val="18"/>
                <w:lang w:eastAsia="zh-CN"/>
              </w:rPr>
              <w:t xml:space="preserve">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w:t>
            </w:r>
            <w:proofErr w:type="spellStart"/>
            <w:r w:rsidRPr="00AA229E">
              <w:rPr>
                <w:sz w:val="18"/>
                <w:szCs w:val="18"/>
                <w:lang w:eastAsia="zh-CN"/>
              </w:rPr>
              <w:t>Tx</w:t>
            </w:r>
            <w:proofErr w:type="spellEnd"/>
            <w:r w:rsidRPr="00AA229E">
              <w:rPr>
                <w:sz w:val="18"/>
                <w:szCs w:val="18"/>
                <w:lang w:eastAsia="zh-CN"/>
              </w:rPr>
              <w:t xml:space="preserve"> panel due to some reasons, the UE won’t use it to conduct beam measurement and reporting. The assumption that the UE turns on </w:t>
            </w:r>
            <w:proofErr w:type="gramStart"/>
            <w:r w:rsidRPr="00AA229E">
              <w:rPr>
                <w:sz w:val="18"/>
                <w:szCs w:val="18"/>
                <w:lang w:eastAsia="zh-CN"/>
              </w:rPr>
              <w:t>all the</w:t>
            </w:r>
            <w:proofErr w:type="gramEnd"/>
            <w:r w:rsidRPr="00AA229E">
              <w:rPr>
                <w:sz w:val="18"/>
                <w:szCs w:val="18"/>
                <w:lang w:eastAsia="zh-CN"/>
              </w:rPr>
              <w:t xml:space="preserv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w:t>
            </w:r>
            <w:r w:rsidRPr="00AA229E">
              <w:rPr>
                <w:rFonts w:eastAsia="DengXian"/>
                <w:sz w:val="18"/>
                <w:szCs w:val="18"/>
                <w:lang w:eastAsia="zh-CN"/>
              </w:rPr>
              <w:t>o</w:t>
            </w:r>
            <w:r w:rsidRPr="00AA229E">
              <w:rPr>
                <w:rFonts w:eastAsia="DengXian"/>
                <w:sz w:val="18"/>
                <w:szCs w:val="18"/>
                <w:lang w:eastAsia="zh-CN"/>
              </w:rPr>
              <w:t>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w:t>
            </w:r>
            <w:r w:rsidRPr="00AA229E">
              <w:rPr>
                <w:rFonts w:eastAsia="Malgun Gothic"/>
                <w:sz w:val="18"/>
                <w:szCs w:val="18"/>
              </w:rPr>
              <w:lastRenderedPageBreak/>
              <w:t xml:space="preserve">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 xml:space="preserve">Overall, the functionality of 1-1 </w:t>
            </w:r>
            <w:proofErr w:type="spellStart"/>
            <w:r w:rsidRPr="00AA229E">
              <w:rPr>
                <w:rFonts w:eastAsia="Malgun Gothic"/>
                <w:sz w:val="18"/>
                <w:szCs w:val="18"/>
              </w:rPr>
              <w:t>vs</w:t>
            </w:r>
            <w:proofErr w:type="spellEnd"/>
            <w:r w:rsidRPr="00AA229E">
              <w:rPr>
                <w:rFonts w:eastAsia="Malgun Gothic"/>
                <w:sz w:val="18"/>
                <w:szCs w:val="18"/>
              </w:rPr>
              <w:t xml:space="preserve"> 1-2 and 2-1 </w:t>
            </w:r>
            <w:proofErr w:type="spellStart"/>
            <w:r w:rsidRPr="00AA229E">
              <w:rPr>
                <w:rFonts w:eastAsia="Malgun Gothic"/>
                <w:sz w:val="18"/>
                <w:szCs w:val="18"/>
              </w:rPr>
              <w:t>vs</w:t>
            </w:r>
            <w:proofErr w:type="spellEnd"/>
            <w:r w:rsidRPr="00AA229E">
              <w:rPr>
                <w:rFonts w:eastAsia="Malgun Gothic"/>
                <w:sz w:val="18"/>
                <w:szCs w:val="18"/>
              </w:rPr>
              <w:t xml:space="preserve">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w:t>
            </w:r>
            <w:r w:rsidRPr="00AA229E">
              <w:rPr>
                <w:sz w:val="18"/>
                <w:szCs w:val="18"/>
              </w:rPr>
              <w:t>t</w:t>
            </w:r>
            <w:r w:rsidRPr="00AA229E">
              <w:rPr>
                <w:sz w:val="18"/>
                <w:szCs w:val="18"/>
              </w:rPr>
              <w: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at least maximum number of transmission processes and ma</w:t>
            </w:r>
            <w:r w:rsidRPr="00AA229E">
              <w:rPr>
                <w:sz w:val="18"/>
                <w:szCs w:val="18"/>
              </w:rPr>
              <w:t>x</w:t>
            </w:r>
            <w:r w:rsidRPr="00AA229E">
              <w:rPr>
                <w:sz w:val="18"/>
                <w:szCs w:val="18"/>
              </w:rPr>
              <w:t xml:space="preserve">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w:t>
            </w:r>
            <w:r w:rsidRPr="00AA229E">
              <w:rPr>
                <w:sz w:val="18"/>
                <w:szCs w:val="18"/>
              </w:rPr>
              <w:t>n</w:t>
            </w:r>
            <w:r w:rsidRPr="00AA229E">
              <w:rPr>
                <w:sz w:val="18"/>
                <w:szCs w:val="18"/>
              </w:rPr>
              <w:t>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w:t>
            </w:r>
            <w:r w:rsidR="00773951" w:rsidRPr="00AA229E">
              <w:rPr>
                <w:rFonts w:eastAsia="DengXian"/>
                <w:sz w:val="18"/>
                <w:szCs w:val="18"/>
                <w:lang w:eastAsia="zh-CN"/>
              </w:rPr>
              <w:t>r</w:t>
            </w:r>
            <w:r w:rsidR="00773951" w:rsidRPr="00AA229E">
              <w:rPr>
                <w:rFonts w:eastAsia="DengXian"/>
                <w:sz w:val="18"/>
                <w:szCs w:val="18"/>
                <w:lang w:eastAsia="zh-CN"/>
              </w:rPr>
              <w:t>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w:t>
            </w:r>
            <w:proofErr w:type="gramStart"/>
            <w:r w:rsidRPr="00AA229E">
              <w:rPr>
                <w:rFonts w:eastAsia="DengXian"/>
                <w:sz w:val="18"/>
                <w:szCs w:val="18"/>
                <w:lang w:eastAsia="zh-CN"/>
              </w:rPr>
              <w:t>benefit</w:t>
            </w:r>
            <w:proofErr w:type="gramEnd"/>
            <w:r w:rsidRPr="00AA229E">
              <w:rPr>
                <w:rFonts w:eastAsia="DengXian"/>
                <w:sz w:val="18"/>
                <w:szCs w:val="18"/>
                <w:lang w:eastAsia="zh-CN"/>
              </w:rPr>
              <w:t xml:space="preserve">,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w:t>
            </w:r>
            <w:proofErr w:type="gramStart"/>
            <w:r w:rsidRPr="00AA229E">
              <w:rPr>
                <w:rFonts w:eastAsia="Malgun Gothic"/>
                <w:sz w:val="18"/>
                <w:szCs w:val="18"/>
              </w:rPr>
              <w:t>revert</w:t>
            </w:r>
            <w:proofErr w:type="gramEnd"/>
            <w:r w:rsidRPr="00AA229E">
              <w:rPr>
                <w:rFonts w:eastAsia="Malgun Gothic"/>
                <w:sz w:val="18"/>
                <w:szCs w:val="18"/>
              </w:rPr>
              <w:t xml:space="preserve">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w:t>
            </w:r>
            <w:r w:rsidRPr="00AA229E">
              <w:rPr>
                <w:rFonts w:eastAsia="Malgun Gothic"/>
                <w:color w:val="0070C0"/>
                <w:sz w:val="18"/>
                <w:szCs w:val="18"/>
                <w:lang w:eastAsia="ko-KR"/>
              </w:rPr>
              <w:t>o</w:t>
            </w:r>
            <w:r w:rsidRPr="00AA229E">
              <w:rPr>
                <w:rFonts w:eastAsia="Malgun Gothic"/>
                <w:color w:val="0070C0"/>
                <w:sz w:val="18"/>
                <w:szCs w:val="18"/>
                <w:lang w:eastAsia="ko-KR"/>
              </w:rPr>
              <w:t>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 xml:space="preserve">For the Option 2-1, we suggest to add the following clarification if that is the definition. Otherwise, please clarify how </w:t>
            </w:r>
            <w:proofErr w:type="gramStart"/>
            <w:r>
              <w:rPr>
                <w:rFonts w:eastAsia="Malgun Gothic"/>
                <w:sz w:val="18"/>
                <w:szCs w:val="18"/>
              </w:rPr>
              <w:t>does this DL resource set</w:t>
            </w:r>
            <w:proofErr w:type="gramEnd"/>
            <w:r>
              <w:rPr>
                <w:rFonts w:eastAsia="Malgun Gothic"/>
                <w:sz w:val="18"/>
                <w:szCs w:val="18"/>
              </w:rPr>
              <w:t xml:space="preserve">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w:t>
            </w:r>
            <w:r w:rsidR="00F7494A" w:rsidRPr="00F7494A">
              <w:rPr>
                <w:color w:val="FF0000"/>
                <w:sz w:val="20"/>
              </w:rPr>
              <w:t>n</w:t>
            </w:r>
            <w:r w:rsidR="00F7494A" w:rsidRPr="00F7494A">
              <w:rPr>
                <w:color w:val="FF0000"/>
                <w:sz w:val="20"/>
              </w:rPr>
              <w:t>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Because from our understanding, the current beam measurement and reporting do be able to support UE panel selection. Agreeing “Without specification support” does not mean </w:t>
            </w:r>
            <w:proofErr w:type="gramStart"/>
            <w:r w:rsidRPr="000243C4">
              <w:rPr>
                <w:rFonts w:eastAsia="Malgun Gothic"/>
                <w:sz w:val="20"/>
                <w:szCs w:val="20"/>
              </w:rPr>
              <w:t>no</w:t>
            </w:r>
            <w:proofErr w:type="gramEnd"/>
            <w:r w:rsidRPr="000243C4">
              <w:rPr>
                <w:rFonts w:eastAsia="Malgun Gothic"/>
                <w:sz w:val="20"/>
                <w:szCs w:val="20"/>
              </w:rPr>
              <w:t xml:space="preserve"> progress. If the cu</w:t>
            </w:r>
            <w:r w:rsidRPr="000243C4">
              <w:rPr>
                <w:rFonts w:eastAsia="Malgun Gothic"/>
                <w:sz w:val="20"/>
                <w:szCs w:val="20"/>
              </w:rPr>
              <w:t>r</w:t>
            </w:r>
            <w:r w:rsidRPr="000243C4">
              <w:rPr>
                <w:rFonts w:eastAsia="Malgun Gothic"/>
                <w:sz w:val="20"/>
                <w:szCs w:val="20"/>
              </w:rPr>
              <w:t xml:space="preserve">rent spec is sufficient for one feature, why do we have to change the </w:t>
            </w:r>
            <w:proofErr w:type="gramStart"/>
            <w:r w:rsidRPr="000243C4">
              <w:rPr>
                <w:rFonts w:eastAsia="Malgun Gothic"/>
                <w:sz w:val="20"/>
                <w:szCs w:val="20"/>
              </w:rPr>
              <w:t>spec.</w:t>
            </w:r>
            <w:proofErr w:type="gramEnd"/>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w:t>
            </w:r>
            <w:r w:rsidR="000243C4" w:rsidRPr="000243C4">
              <w:rPr>
                <w:rFonts w:eastAsia="Malgun Gothic"/>
                <w:sz w:val="20"/>
                <w:szCs w:val="20"/>
              </w:rPr>
              <w:t>g</w:t>
            </w:r>
            <w:r w:rsidR="000243C4" w:rsidRPr="000243C4">
              <w:rPr>
                <w:rFonts w:eastAsia="Malgun Gothic"/>
                <w:sz w:val="20"/>
                <w:szCs w:val="20"/>
              </w:rPr>
              <w:t>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 xml:space="preserve">[Mod: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w:t>
            </w:r>
            <w:r w:rsidRPr="000243C4">
              <w:rPr>
                <w:sz w:val="20"/>
                <w:szCs w:val="20"/>
                <w:lang w:eastAsia="zh-CN"/>
              </w:rPr>
              <w:lastRenderedPageBreak/>
              <w:t>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w:t>
            </w:r>
            <w:proofErr w:type="spellStart"/>
            <w:r w:rsidRPr="000243C4">
              <w:rPr>
                <w:rFonts w:eastAsia="Malgun Gothic"/>
                <w:sz w:val="20"/>
                <w:szCs w:val="20"/>
              </w:rPr>
              <w:t>Tx</w:t>
            </w:r>
            <w:proofErr w:type="spellEnd"/>
            <w:r w:rsidRPr="000243C4">
              <w:rPr>
                <w:rFonts w:eastAsia="Malgun Gothic"/>
                <w:sz w:val="20"/>
                <w:szCs w:val="20"/>
              </w:rPr>
              <w:t xml:space="preserve">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w:t>
            </w:r>
            <w:r w:rsidRPr="001F5349">
              <w:rPr>
                <w:sz w:val="20"/>
                <w:szCs w:val="20"/>
              </w:rPr>
              <w:t>n</w:t>
            </w:r>
            <w:r w:rsidRPr="001F5349">
              <w:rPr>
                <w:sz w:val="20"/>
                <w:szCs w:val="20"/>
              </w:rPr>
              <w:t xml:space="preserve">cern since it means UE is restricted to use a certain panel for measuring a resource set if gNB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As mentioned in current Opt 1-1, since the correspondence between a RS resource and a pa</w:t>
            </w:r>
            <w:r w:rsidRPr="001F5349">
              <w:rPr>
                <w:sz w:val="20"/>
                <w:szCs w:val="20"/>
              </w:rPr>
              <w:t>n</w:t>
            </w:r>
            <w:r w:rsidRPr="001F5349">
              <w:rPr>
                <w:sz w:val="20"/>
                <w:szCs w:val="20"/>
              </w:rPr>
              <w:t xml:space="preserve">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don't have a strong preference to call the new ID as “new panel ID” or “transmission pr</w:t>
            </w:r>
            <w:r w:rsidRPr="001F5349">
              <w:rPr>
                <w:sz w:val="20"/>
                <w:szCs w:val="20"/>
              </w:rPr>
              <w:t>o</w:t>
            </w:r>
            <w:r w:rsidRPr="001F5349">
              <w:rPr>
                <w:sz w:val="20"/>
                <w:szCs w:val="20"/>
              </w:rPr>
              <w:t xml:space="preserve">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7" w:author="Darcy Tsai" w:date="2021-04-13T10:57:00Z">
              <w:r w:rsidRPr="001F5349">
                <w:rPr>
                  <w:sz w:val="20"/>
                </w:rPr>
                <w:t xml:space="preserve"> including the information co</w:t>
              </w:r>
              <w:r w:rsidRPr="001F5349">
                <w:rPr>
                  <w:sz w:val="20"/>
                </w:rPr>
                <w:t>n</w:t>
              </w:r>
              <w:r w:rsidRPr="001F5349">
                <w:rPr>
                  <w:sz w:val="20"/>
                </w:rPr>
                <w:t>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w:t>
            </w:r>
            <w:r>
              <w:rPr>
                <w:sz w:val="20"/>
              </w:rPr>
              <w:t>e</w:t>
            </w:r>
            <w:r>
              <w:rPr>
                <w:sz w:val="20"/>
              </w:rPr>
              <w:t>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lastRenderedPageBreak/>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w:t>
            </w:r>
            <w:r>
              <w:rPr>
                <w:sz w:val="20"/>
              </w:rPr>
              <w:t>l</w:t>
            </w:r>
            <w:r>
              <w:rPr>
                <w:sz w:val="20"/>
              </w:rPr>
              <w:t>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w:delText>
                </w:r>
                <w:r w:rsidRPr="00ED47DC" w:rsidDel="00C83406">
                  <w:rPr>
                    <w:sz w:val="20"/>
                  </w:rPr>
                  <w:delText>n</w:delText>
                </w:r>
                <w:r w:rsidRPr="00ED47DC" w:rsidDel="00C83406">
                  <w:rPr>
                    <w:sz w:val="20"/>
                  </w:rPr>
                  <w:delText>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w:t>
            </w:r>
            <w:proofErr w:type="gramStart"/>
            <w:r>
              <w:rPr>
                <w:rFonts w:eastAsia="Malgun Gothic"/>
                <w:sz w:val="20"/>
                <w:szCs w:val="20"/>
              </w:rPr>
              <w:t xml:space="preserve">Additional </w:t>
            </w:r>
            <w:proofErr w:type="spellStart"/>
            <w:r>
              <w:rPr>
                <w:rFonts w:eastAsia="Malgun Gothic"/>
                <w:sz w:val="20"/>
                <w:szCs w:val="20"/>
              </w:rPr>
              <w:t>subbullets</w:t>
            </w:r>
            <w:proofErr w:type="spellEnd"/>
            <w:r>
              <w:rPr>
                <w:rFonts w:eastAsia="Malgun Gothic"/>
                <w:sz w:val="20"/>
                <w:szCs w:val="20"/>
              </w:rPr>
              <w:t xml:space="preserve"> from MediaTek is</w:t>
            </w:r>
            <w:proofErr w:type="gramEnd"/>
            <w:r>
              <w:rPr>
                <w:rFonts w:eastAsia="Malgun Gothic"/>
                <w:sz w:val="20"/>
                <w:szCs w:val="20"/>
              </w:rPr>
              <w:t xml:space="preserve"> also fine to us but we are not sure whether ‘through a new ID’ is a co</w:t>
            </w:r>
            <w:r>
              <w:rPr>
                <w:rFonts w:eastAsia="Malgun Gothic"/>
                <w:sz w:val="20"/>
                <w:szCs w:val="20"/>
              </w:rPr>
              <w:t>m</w:t>
            </w:r>
            <w:r>
              <w:rPr>
                <w:rFonts w:eastAsia="Malgun Gothic"/>
                <w:sz w:val="20"/>
                <w:szCs w:val="20"/>
              </w:rPr>
              <w:t>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w:t>
            </w:r>
            <w:r w:rsidRPr="00AD2011">
              <w:rPr>
                <w:rFonts w:eastAsia="Malgun Gothic"/>
                <w:sz w:val="20"/>
                <w:lang w:eastAsia="ko-KR"/>
              </w:rPr>
              <w:t>e</w:t>
            </w:r>
            <w:r w:rsidRPr="00AD2011">
              <w:rPr>
                <w:rFonts w:eastAsia="Malgun Gothic"/>
                <w:sz w:val="20"/>
                <w:lang w:eastAsia="ko-KR"/>
              </w:rPr>
              <w:t>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 xml:space="preserve">TT </w:t>
            </w:r>
            <w:proofErr w:type="spellStart"/>
            <w:r w:rsidRPr="00F04C65">
              <w:rPr>
                <w:rFonts w:eastAsia="Malgun Gothic"/>
                <w:sz w:val="18"/>
                <w:szCs w:val="18"/>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w:t>
            </w:r>
            <w:r w:rsidRPr="001B220D">
              <w:rPr>
                <w:sz w:val="20"/>
                <w:szCs w:val="20"/>
                <w:lang w:val="en-GB"/>
              </w:rPr>
              <w:t>n</w:t>
            </w:r>
            <w:r w:rsidRPr="001B220D">
              <w:rPr>
                <w:sz w:val="20"/>
                <w:szCs w:val="20"/>
                <w:lang w:val="en-GB"/>
              </w:rPr>
              <w:t>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w:t>
            </w:r>
            <w:r w:rsidRPr="001B220D">
              <w:rPr>
                <w:sz w:val="20"/>
                <w:szCs w:val="20"/>
                <w:lang w:val="en-GB"/>
              </w:rPr>
              <w:t>n</w:t>
            </w:r>
            <w:r w:rsidRPr="001B220D">
              <w:rPr>
                <w:sz w:val="20"/>
                <w:szCs w:val="20"/>
                <w:lang w:val="en-GB"/>
              </w:rPr>
              <w:t>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info</w:t>
              </w:r>
              <w:r w:rsidRPr="001F5349">
                <w:rPr>
                  <w:sz w:val="20"/>
                </w:rPr>
                <w:t>r</w:t>
              </w:r>
              <w:r w:rsidRPr="001F5349">
                <w:rPr>
                  <w:sz w:val="20"/>
                </w:rPr>
                <w:t xml:space="preserve">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w:t>
              </w:r>
              <w:r w:rsidRPr="001F5349">
                <w:rPr>
                  <w:sz w:val="20"/>
                </w:rPr>
                <w:t>n</w:t>
              </w:r>
              <w:r w:rsidRPr="001F5349">
                <w:rPr>
                  <w:sz w:val="20"/>
                </w:rPr>
                <w:t>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w:t>
            </w:r>
            <w:r>
              <w:rPr>
                <w:sz w:val="20"/>
              </w:rPr>
              <w:t>e</w:t>
            </w:r>
            <w:r>
              <w:rPr>
                <w:sz w:val="20"/>
              </w:rPr>
              <w:t>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w:t>
            </w:r>
            <w:r>
              <w:rPr>
                <w:sz w:val="20"/>
              </w:rPr>
              <w:t>l</w:t>
            </w:r>
            <w:r>
              <w:rPr>
                <w:sz w:val="20"/>
              </w:rPr>
              <w:t>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w:t>
            </w:r>
            <w:r w:rsidRPr="00ED47DC">
              <w:rPr>
                <w:sz w:val="20"/>
              </w:rPr>
              <w:t>n</w:t>
            </w:r>
            <w:r w:rsidRPr="00ED47DC">
              <w:rPr>
                <w:sz w:val="20"/>
              </w:rPr>
              <w:t>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265" w:author="Eko Onggosanusi" w:date="2021-04-13T01:09:00Z">
              <w:r>
                <w:rPr>
                  <w:sz w:val="20"/>
                </w:rPr>
                <w:t>]</w:t>
              </w:r>
            </w:ins>
          </w:p>
          <w:p w14:paraId="10DBD613" w14:textId="2E983623" w:rsidR="000F008C" w:rsidRDefault="000F008C" w:rsidP="00AA24CE">
            <w:pPr>
              <w:rPr>
                <w:sz w:val="20"/>
                <w:lang w:eastAsia="zh-CN"/>
              </w:rPr>
            </w:pP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w:t>
            </w:r>
            <w:r w:rsidRPr="00234472">
              <w:rPr>
                <w:sz w:val="18"/>
                <w:szCs w:val="20"/>
                <w:lang w:eastAsia="zh-CN"/>
              </w:rPr>
              <w:t>t</w:t>
            </w:r>
            <w:r w:rsidRPr="00234472">
              <w:rPr>
                <w:sz w:val="18"/>
                <w:szCs w:val="20"/>
                <w:lang w:eastAsia="zh-CN"/>
              </w:rPr>
              <w: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w:t>
            </w:r>
            <w:r w:rsidRPr="00234472">
              <w:rPr>
                <w:sz w:val="18"/>
                <w:szCs w:val="20"/>
              </w:rPr>
              <w:t>i</w:t>
            </w:r>
            <w:r w:rsidRPr="00234472">
              <w:rPr>
                <w:sz w:val="18"/>
                <w:szCs w:val="20"/>
              </w:rPr>
              <w:lastRenderedPageBreak/>
              <w:t>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w:t>
            </w:r>
            <w:r w:rsidRPr="00234472">
              <w:rPr>
                <w:sz w:val="18"/>
                <w:szCs w:val="20"/>
                <w:lang w:eastAsia="zh-CN"/>
              </w:rPr>
              <w:t>t</w:t>
            </w:r>
            <w:r w:rsidRPr="00234472">
              <w:rPr>
                <w:sz w:val="18"/>
                <w:szCs w:val="20"/>
                <w:lang w:eastAsia="zh-CN"/>
              </w:rPr>
              <w: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xml:space="preserve">, NTT </w:t>
            </w:r>
            <w:proofErr w:type="spellStart"/>
            <w:r w:rsidR="005841BF">
              <w:rPr>
                <w:sz w:val="18"/>
              </w:rPr>
              <w:t>Docomo</w:t>
            </w:r>
            <w:proofErr w:type="spellEnd"/>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w:t>
            </w:r>
            <w:r w:rsidR="00DA0BA3">
              <w:rPr>
                <w:sz w:val="18"/>
              </w:rPr>
              <w:t>i</w:t>
            </w:r>
            <w:r w:rsidR="00DA0BA3">
              <w:rPr>
                <w:sz w:val="18"/>
              </w:rPr>
              <w:t>fied RSRP</w:t>
            </w:r>
            <w:r w:rsidR="008967F9">
              <w:rPr>
                <w:sz w:val="18"/>
              </w:rPr>
              <w:t>)</w:t>
            </w:r>
            <w:r w:rsidR="005841BF">
              <w:rPr>
                <w:sz w:val="18"/>
              </w:rPr>
              <w:t xml:space="preserve">, NTT </w:t>
            </w:r>
            <w:proofErr w:type="spellStart"/>
            <w:r w:rsidR="005841BF">
              <w:rPr>
                <w:sz w:val="18"/>
              </w:rPr>
              <w:t>Docomo</w:t>
            </w:r>
            <w:proofErr w:type="spellEnd"/>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w:t>
            </w:r>
            <w:r>
              <w:rPr>
                <w:sz w:val="18"/>
              </w:rPr>
              <w:t>n</w:t>
            </w:r>
            <w:r>
              <w:rPr>
                <w:sz w:val="18"/>
              </w:rPr>
              <w:t>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xml:space="preserve">, NTT </w:t>
            </w:r>
            <w:proofErr w:type="spellStart"/>
            <w:r w:rsidR="00C46217" w:rsidRPr="00F04C65">
              <w:rPr>
                <w:sz w:val="18"/>
              </w:rPr>
              <w:t>Docomo</w:t>
            </w:r>
            <w:proofErr w:type="spellEnd"/>
            <w:r w:rsidR="00434A3C" w:rsidRPr="00F04C65">
              <w:rPr>
                <w:sz w:val="18"/>
              </w:rPr>
              <w:t>, Huawei, HiSi</w:t>
            </w:r>
          </w:p>
        </w:tc>
      </w:tr>
      <w:tr w:rsidR="00164554" w:rsidRPr="001122C8"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Alt1 (beam-level): Reporting of at least SSBRI(s)/CRI(s) to ind</w:t>
            </w:r>
            <w:r w:rsidRPr="00093D09">
              <w:rPr>
                <w:sz w:val="18"/>
                <w:szCs w:val="20"/>
              </w:rPr>
              <w:t>i</w:t>
            </w:r>
            <w:r w:rsidRPr="00093D09">
              <w:rPr>
                <w:sz w:val="18"/>
                <w:szCs w:val="20"/>
              </w:rPr>
              <w:t xml:space="preserve">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xml:space="preserve">, NTT </w:t>
            </w:r>
            <w:proofErr w:type="spellStart"/>
            <w:r w:rsidR="00C46217">
              <w:rPr>
                <w:sz w:val="18"/>
              </w:rPr>
              <w:t>Docomo</w:t>
            </w:r>
            <w:proofErr w:type="spellEnd"/>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w:t>
            </w:r>
            <w:r>
              <w:rPr>
                <w:b/>
                <w:sz w:val="18"/>
                <w:szCs w:val="20"/>
                <w:lang w:val="en-GB"/>
              </w:rPr>
              <w:t>r</w:t>
            </w:r>
            <w:r>
              <w:rPr>
                <w:b/>
                <w:sz w:val="18"/>
                <w:szCs w:val="20"/>
                <w:lang w:val="en-GB"/>
              </w:rPr>
              <w:t>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w:t>
      </w:r>
      <w:proofErr w:type="gramStart"/>
      <w:r>
        <w:rPr>
          <w:sz w:val="20"/>
          <w:szCs w:val="20"/>
        </w:rPr>
        <w:t>The</w:t>
      </w:r>
      <w:proofErr w:type="gramEnd"/>
      <w:r>
        <w:rPr>
          <w:sz w:val="20"/>
          <w:szCs w:val="20"/>
        </w:rPr>
        <w:t xml:space="preserve"> two most supported options are Opt1A and Opt2A. To further progress, more detailed technical discu</w:t>
      </w:r>
      <w:r>
        <w:rPr>
          <w:sz w:val="20"/>
          <w:szCs w:val="20"/>
        </w:rPr>
        <w:t>s</w:t>
      </w:r>
      <w:r>
        <w:rPr>
          <w:sz w:val="20"/>
          <w:szCs w:val="20"/>
        </w:rPr>
        <w:t xml:space="preserve">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w:t>
      </w:r>
      <w:r w:rsidRPr="008E49E0">
        <w:rPr>
          <w:sz w:val="20"/>
          <w:szCs w:val="20"/>
          <w:lang w:eastAsia="zh-CN"/>
        </w:rPr>
        <w:t>o</w:t>
      </w:r>
      <w:r w:rsidRPr="008E49E0">
        <w:rPr>
          <w:sz w:val="20"/>
          <w:szCs w:val="20"/>
          <w:lang w:eastAsia="zh-CN"/>
        </w:rPr>
        <w:t>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gramStart"/>
      <w:r w:rsidRPr="009167B8">
        <w:rPr>
          <w:sz w:val="20"/>
          <w:szCs w:val="20"/>
          <w:lang w:eastAsia="zh-CN"/>
        </w:rPr>
        <w:t>Opt</w:t>
      </w:r>
      <w:proofErr w:type="gram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bookmarkStart w:id="273" w:name="_GoBack"/>
      <w:bookmarkEnd w:id="273"/>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 xml:space="preserve">TT </w:t>
            </w:r>
            <w:proofErr w:type="spellStart"/>
            <w:r w:rsidRPr="00AA229E">
              <w:rPr>
                <w:rFonts w:eastAsia="DengXian"/>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 xml:space="preserve">[Mod: Added proposal 5.2. Would </w:t>
            </w:r>
            <w:proofErr w:type="spellStart"/>
            <w:r w:rsidRPr="00AA229E">
              <w:rPr>
                <w:rFonts w:eastAsia="DengXian"/>
                <w:sz w:val="18"/>
                <w:szCs w:val="18"/>
                <w:lang w:eastAsia="zh-CN"/>
              </w:rPr>
              <w:t>Docomo</w:t>
            </w:r>
            <w:proofErr w:type="spellEnd"/>
            <w:r w:rsidRPr="00AA229E">
              <w:rPr>
                <w:rFonts w:eastAsia="DengXian"/>
                <w:sz w:val="18"/>
                <w:szCs w:val="18"/>
                <w:lang w:eastAsia="zh-CN"/>
              </w:rPr>
              <w:t xml:space="preserve">-san be </w:t>
            </w:r>
            <w:proofErr w:type="gramStart"/>
            <w:r w:rsidRPr="00AA229E">
              <w:rPr>
                <w:rFonts w:eastAsia="DengXian"/>
                <w:sz w:val="18"/>
                <w:szCs w:val="18"/>
                <w:lang w:eastAsia="zh-CN"/>
              </w:rPr>
              <w:t>fine</w:t>
            </w:r>
            <w:proofErr w:type="gramEnd"/>
            <w:r w:rsidRPr="00AA229E">
              <w:rPr>
                <w:rFonts w:eastAsia="DengXian"/>
                <w:sz w:val="18"/>
                <w:szCs w:val="18"/>
                <w:lang w:eastAsia="zh-CN"/>
              </w:rPr>
              <w:t xml:space="preserv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w:t>
            </w:r>
            <w:proofErr w:type="gramStart"/>
            <w:r w:rsidRPr="00AA229E">
              <w:rPr>
                <w:rFonts w:eastAsia="SimSun"/>
                <w:sz w:val="18"/>
                <w:szCs w:val="18"/>
                <w:lang w:eastAsia="zh-CN"/>
              </w:rPr>
              <w:t>to combine</w:t>
            </w:r>
            <w:proofErr w:type="gramEnd"/>
            <w:r w:rsidRPr="00AA229E">
              <w:rPr>
                <w:rFonts w:eastAsia="SimSun"/>
                <w:sz w:val="18"/>
                <w:szCs w:val="18"/>
                <w:lang w:eastAsia="zh-CN"/>
              </w:rPr>
              <w:t xml:space="preserve"> some options. In our understating, option 1A and 2A can be combined so that gNB can calculate the UL Rx power. We suggest we add “or co</w:t>
            </w:r>
            <w:r w:rsidRPr="00AA229E">
              <w:rPr>
                <w:rFonts w:eastAsia="SimSun"/>
                <w:sz w:val="18"/>
                <w:szCs w:val="18"/>
                <w:lang w:eastAsia="zh-CN"/>
              </w:rPr>
              <w:t>m</w:t>
            </w:r>
            <w:r w:rsidRPr="00AA229E">
              <w:rPr>
                <w:rFonts w:eastAsia="SimSun"/>
                <w:sz w:val="18"/>
                <w:szCs w:val="18"/>
                <w:lang w:eastAsia="zh-CN"/>
              </w:rPr>
              <w:t>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1A. {Rel.16 P-MPR based (beam/panel-level)} + Virtual PHR or a modified version a</w:t>
            </w:r>
            <w:r w:rsidRPr="00AA229E">
              <w:rPr>
                <w:sz w:val="18"/>
                <w:szCs w:val="18"/>
                <w:lang w:eastAsia="zh-CN"/>
              </w:rPr>
              <w:t>s</w:t>
            </w:r>
            <w:r w:rsidRPr="00AA229E">
              <w:rPr>
                <w:sz w:val="18"/>
                <w:szCs w:val="18"/>
                <w:lang w:eastAsia="zh-CN"/>
              </w:rPr>
              <w:t>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w:t>
            </w:r>
            <w:r w:rsidRPr="00AA229E">
              <w:rPr>
                <w:rFonts w:eastAsia="SimSun"/>
                <w:sz w:val="18"/>
                <w:szCs w:val="18"/>
                <w:lang w:eastAsia="zh-CN"/>
              </w:rPr>
              <w:lastRenderedPageBreak/>
              <w:t xml:space="preserve">cases to our understanding. Also,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 xml:space="preserve">We are fine with the proposal except that we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 xml:space="preserve">we suggest </w:t>
            </w:r>
            <w:proofErr w:type="gramStart"/>
            <w:r w:rsidR="00287F9C" w:rsidRPr="00AA229E">
              <w:rPr>
                <w:rFonts w:eastAsia="SimSun"/>
                <w:sz w:val="18"/>
                <w:szCs w:val="18"/>
                <w:lang w:eastAsia="zh-CN"/>
              </w:rPr>
              <w:t>to revis</w:t>
            </w:r>
            <w:r w:rsidR="00F038F4" w:rsidRPr="00AA229E">
              <w:rPr>
                <w:rFonts w:eastAsia="SimSun"/>
                <w:sz w:val="18"/>
                <w:szCs w:val="18"/>
                <w:lang w:eastAsia="zh-CN"/>
              </w:rPr>
              <w:t>e</w:t>
            </w:r>
            <w:proofErr w:type="gramEnd"/>
            <w:r w:rsidR="00F038F4" w:rsidRPr="00AA229E">
              <w:rPr>
                <w:rFonts w:eastAsia="SimSun"/>
                <w:sz w:val="18"/>
                <w:szCs w:val="18"/>
                <w:lang w:eastAsia="zh-CN"/>
              </w:rPr>
              <w:t xml:space="preserv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w:t>
            </w:r>
            <w:r w:rsidRPr="00AA229E">
              <w:rPr>
                <w:color w:val="FF0000"/>
                <w:sz w:val="18"/>
                <w:szCs w:val="18"/>
                <w:lang w:eastAsia="zh-CN"/>
              </w:rPr>
              <w:t>n</w:t>
            </w:r>
            <w:r w:rsidRPr="00AA229E">
              <w:rPr>
                <w:color w:val="FF0000"/>
                <w:sz w:val="18"/>
                <w:szCs w:val="18"/>
                <w:lang w:eastAsia="zh-CN"/>
              </w:rPr>
              <w:t>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gramStart"/>
            <w:r w:rsidRPr="00AA229E">
              <w:rPr>
                <w:sz w:val="18"/>
                <w:szCs w:val="18"/>
                <w:lang w:eastAsia="zh-CN"/>
              </w:rPr>
              <w:t>Opt</w:t>
            </w:r>
            <w:proofErr w:type="gram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lastRenderedPageBreak/>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w:t>
            </w:r>
            <w:r w:rsidRPr="00AA229E">
              <w:rPr>
                <w:rFonts w:eastAsia="SimSun"/>
                <w:sz w:val="18"/>
                <w:szCs w:val="18"/>
                <w:lang w:eastAsia="zh-CN"/>
              </w:rPr>
              <w:t>e</w:t>
            </w:r>
            <w:r w:rsidRPr="00AA229E">
              <w:rPr>
                <w:rFonts w:eastAsia="SimSun"/>
                <w:sz w:val="18"/>
                <w:szCs w:val="18"/>
                <w:lang w:eastAsia="zh-CN"/>
              </w:rPr>
              <w:t>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w:t>
            </w:r>
            <w:r w:rsidRPr="00AA229E">
              <w:rPr>
                <w:sz w:val="18"/>
                <w:szCs w:val="18"/>
                <w:lang w:eastAsia="zh-CN"/>
              </w:rPr>
              <w:t>l</w:t>
            </w:r>
            <w:r w:rsidRPr="00AA229E">
              <w:rPr>
                <w:sz w:val="18"/>
                <w:szCs w:val="18"/>
                <w:lang w:eastAsia="zh-CN"/>
              </w:rPr>
              <w:t xml:space="preserve">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intended for MPE mitigation and for DL beam r</w:t>
            </w:r>
            <w:r w:rsidRPr="00AA229E">
              <w:rPr>
                <w:sz w:val="18"/>
                <w:szCs w:val="18"/>
                <w:lang w:eastAsia="zh-CN"/>
              </w:rPr>
              <w:t>e</w:t>
            </w:r>
            <w:r w:rsidRPr="00AA229E">
              <w:rPr>
                <w:sz w:val="18"/>
                <w:szCs w:val="18"/>
                <w:lang w:eastAsia="zh-CN"/>
              </w:rPr>
              <w:t xml:space="preserv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w:t>
            </w:r>
            <w:r w:rsidRPr="00AA229E">
              <w:rPr>
                <w:rFonts w:eastAsia="Malgun Gothic"/>
                <w:sz w:val="18"/>
                <w:szCs w:val="18"/>
              </w:rPr>
              <w:t>t</w:t>
            </w:r>
            <w:r w:rsidRPr="00AA229E">
              <w:rPr>
                <w:rFonts w:eastAsia="Malgun Gothic"/>
                <w:sz w:val="18"/>
                <w:szCs w:val="18"/>
              </w:rPr>
              <w: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w:t>
            </w:r>
            <w:r>
              <w:rPr>
                <w:sz w:val="20"/>
                <w:szCs w:val="20"/>
                <w:lang w:eastAsia="zh-CN"/>
              </w:rPr>
              <w:t>i</w:t>
            </w:r>
            <w:r>
              <w:rPr>
                <w:sz w:val="20"/>
                <w:szCs w:val="20"/>
                <w:lang w:eastAsia="zh-CN"/>
              </w:rPr>
              <w:t>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4" w:author="Eko Onggosanusi" w:date="2021-04-12T17:16:00Z">
              <w:r>
                <w:rPr>
                  <w:rFonts w:eastAsia="Malgun Gothic"/>
                  <w:sz w:val="18"/>
                  <w:szCs w:val="18"/>
                </w:rPr>
                <w:t xml:space="preserve">[Mod: Kept the note but added </w:t>
              </w:r>
            </w:ins>
            <w:ins w:id="275" w:author="Eko Onggosanusi" w:date="2021-04-12T17:17:00Z">
              <w:r>
                <w:rPr>
                  <w:rFonts w:eastAsia="Malgun Gothic"/>
                  <w:sz w:val="18"/>
                  <w:szCs w:val="18"/>
                </w:rPr>
                <w:t>“at least” to address your concern</w:t>
              </w:r>
            </w:ins>
            <w:ins w:id="276" w:author="Eko Onggosanusi" w:date="2021-04-12T17:16:00Z">
              <w:r>
                <w:rPr>
                  <w:rFonts w:eastAsia="Malgun Gothic"/>
                  <w:sz w:val="18"/>
                  <w:szCs w:val="18"/>
                </w:rPr>
                <w:t>]</w:t>
              </w:r>
            </w:ins>
          </w:p>
          <w:p w14:paraId="34ACAA67" w14:textId="77777777" w:rsidR="004B32BF" w:rsidRDefault="00F848FE" w:rsidP="006436E9">
            <w:pPr>
              <w:snapToGrid w:val="0"/>
              <w:rPr>
                <w:ins w:id="277"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8"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w:t>
            </w:r>
            <w:r>
              <w:rPr>
                <w:rFonts w:eastAsia="Malgun Gothic"/>
                <w:sz w:val="18"/>
                <w:szCs w:val="18"/>
              </w:rPr>
              <w:t>i</w:t>
            </w:r>
            <w:r>
              <w:rPr>
                <w:rFonts w:eastAsia="Malgun Gothic"/>
                <w:sz w:val="18"/>
                <w:szCs w:val="18"/>
              </w:rPr>
              <w:t xml:space="preserve">fied in </w:t>
            </w:r>
            <w:r w:rsidR="00F720D6">
              <w:rPr>
                <w:rFonts w:eastAsia="Malgun Gothic"/>
                <w:sz w:val="18"/>
                <w:szCs w:val="18"/>
              </w:rPr>
              <w:t xml:space="preserve">rel16. The NW-initiated </w:t>
            </w:r>
            <w:proofErr w:type="gramStart"/>
            <w:r w:rsidR="00F720D6">
              <w:rPr>
                <w:rFonts w:eastAsia="Malgun Gothic"/>
                <w:sz w:val="18"/>
                <w:szCs w:val="18"/>
              </w:rPr>
              <w:t>method only 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w:t>
            </w:r>
            <w:r w:rsidRPr="00AA229E">
              <w:rPr>
                <w:sz w:val="18"/>
                <w:szCs w:val="18"/>
                <w:lang w:eastAsia="zh-CN"/>
              </w:rPr>
              <w:t>l</w:t>
            </w:r>
            <w:r w:rsidRPr="00AA229E">
              <w:rPr>
                <w:sz w:val="18"/>
                <w:szCs w:val="18"/>
                <w:lang w:eastAsia="zh-CN"/>
              </w:rPr>
              <w:t>low mixture between the SSBRI(s)/CRI(s</w:t>
            </w:r>
            <w:r w:rsidRPr="00AA229E">
              <w:rPr>
                <w:rFonts w:ascii="PMingLiU" w:eastAsia="PMingLiU" w:hAnsi="PMingLiU" w:hint="eastAsia"/>
                <w:sz w:val="18"/>
                <w:szCs w:val="18"/>
                <w:lang w:eastAsia="zh-TW"/>
              </w:rPr>
              <w:t>)</w:t>
            </w:r>
            <w:r w:rsidRPr="00AA229E">
              <w:rPr>
                <w:sz w:val="18"/>
                <w:szCs w:val="18"/>
                <w:lang w:eastAsia="zh-CN"/>
              </w:rPr>
              <w:t>) intended for MPE mitigation and for DL beam r</w:t>
            </w:r>
            <w:r w:rsidRPr="00AA229E">
              <w:rPr>
                <w:sz w:val="18"/>
                <w:szCs w:val="18"/>
                <w:lang w:eastAsia="zh-CN"/>
              </w:rPr>
              <w:t>e</w:t>
            </w:r>
            <w:r w:rsidRPr="00AA229E">
              <w:rPr>
                <w:sz w:val="18"/>
                <w:szCs w:val="18"/>
                <w:lang w:eastAsia="zh-CN"/>
              </w:rPr>
              <w:t xml:space="preserv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 xml:space="preserve">TT </w:t>
            </w:r>
            <w:proofErr w:type="spellStart"/>
            <w:r>
              <w:rPr>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1A7683">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 xml:space="preserve">For proposal 5.2, share the view of NTT </w:t>
            </w:r>
            <w:proofErr w:type="spellStart"/>
            <w:r>
              <w:rPr>
                <w:rFonts w:eastAsia="SimSun"/>
                <w:sz w:val="18"/>
                <w:szCs w:val="18"/>
                <w:lang w:eastAsia="zh-CN"/>
              </w:rPr>
              <w:t>Docomo</w:t>
            </w:r>
            <w:proofErr w:type="spellEnd"/>
            <w:r>
              <w:rPr>
                <w:rFonts w:eastAsia="SimSun"/>
                <w:sz w:val="18"/>
                <w:szCs w:val="18"/>
                <w:lang w:eastAsia="zh-CN"/>
              </w:rPr>
              <w:t>.</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w:t>
            </w:r>
            <w:r>
              <w:rPr>
                <w:sz w:val="18"/>
                <w:szCs w:val="18"/>
              </w:rPr>
              <w:t>e</w:t>
            </w:r>
            <w:r>
              <w:rPr>
                <w:sz w:val="18"/>
                <w:szCs w:val="18"/>
              </w:rPr>
              <w:t>port selection for alignment)</w:t>
            </w:r>
            <w:r w:rsidRPr="000E39B5">
              <w:rPr>
                <w:sz w:val="18"/>
                <w:szCs w:val="18"/>
              </w:rPr>
              <w:t>,</w:t>
            </w:r>
            <w:r>
              <w:rPr>
                <w:sz w:val="18"/>
                <w:szCs w:val="18"/>
              </w:rPr>
              <w:t xml:space="preserve"> Ericsson (report beam qual</w:t>
            </w:r>
            <w:r>
              <w:rPr>
                <w:sz w:val="18"/>
                <w:szCs w:val="18"/>
              </w:rPr>
              <w:t>i</w:t>
            </w:r>
            <w:r>
              <w:rPr>
                <w:sz w:val="18"/>
                <w:szCs w:val="18"/>
              </w:rPr>
              <w:t>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w:t>
            </w:r>
            <w:r w:rsidRPr="00364308">
              <w:rPr>
                <w:b/>
                <w:sz w:val="18"/>
                <w:szCs w:val="18"/>
              </w:rPr>
              <w:t>c</w:t>
            </w:r>
            <w:r w:rsidRPr="00364308">
              <w:rPr>
                <w:b/>
                <w:sz w:val="18"/>
                <w:szCs w:val="18"/>
              </w:rPr>
              <w:t>tion (without beam indication and measurement/reporting)</w:t>
            </w:r>
            <w:r w:rsidRPr="00364308">
              <w:rPr>
                <w:sz w:val="18"/>
                <w:szCs w:val="18"/>
              </w:rPr>
              <w:t xml:space="preserve">: NTT </w:t>
            </w:r>
            <w:proofErr w:type="spellStart"/>
            <w:r w:rsidRPr="00364308">
              <w:rPr>
                <w:sz w:val="18"/>
                <w:szCs w:val="18"/>
              </w:rPr>
              <w:t>Docomo</w:t>
            </w:r>
            <w:proofErr w:type="spellEnd"/>
            <w:r w:rsidRPr="00364308">
              <w:rPr>
                <w:sz w:val="18"/>
                <w:szCs w:val="18"/>
              </w:rPr>
              <w:t xml:space="preserve"> (for HST), Sony (based on predictive trajectory), Qua</w:t>
            </w:r>
            <w:r w:rsidRPr="00364308">
              <w:rPr>
                <w:sz w:val="18"/>
                <w:szCs w:val="18"/>
              </w:rPr>
              <w:t>l</w:t>
            </w:r>
            <w:r w:rsidRPr="00364308">
              <w:rPr>
                <w:sz w:val="18"/>
                <w:szCs w:val="18"/>
              </w:rPr>
              <w:t>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w:t>
            </w:r>
            <w:r w:rsidRPr="00364308">
              <w:rPr>
                <w:b/>
                <w:sz w:val="18"/>
                <w:szCs w:val="18"/>
              </w:rPr>
              <w:t>e</w:t>
            </w:r>
            <w:r w:rsidRPr="00364308">
              <w:rPr>
                <w:b/>
                <w:sz w:val="18"/>
                <w:szCs w:val="18"/>
              </w:rPr>
              <w:t>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xml:space="preserve">, A-TRS or AP-CSI-RS triggering via MAC CE/DCI (vivo, Apple), pre-stored QCL properties to avoid measurement (Ericsson, NTT </w:t>
            </w:r>
            <w:proofErr w:type="spellStart"/>
            <w:r>
              <w:rPr>
                <w:sz w:val="18"/>
                <w:szCs w:val="18"/>
              </w:rPr>
              <w:t>D</w:t>
            </w:r>
            <w:r>
              <w:rPr>
                <w:sz w:val="18"/>
                <w:szCs w:val="18"/>
              </w:rPr>
              <w:t>o</w:t>
            </w:r>
            <w:r>
              <w:rPr>
                <w:sz w:val="18"/>
                <w:szCs w:val="18"/>
              </w:rPr>
              <w:t>como</w:t>
            </w:r>
            <w:proofErr w:type="spellEnd"/>
            <w:r>
              <w:rPr>
                <w:sz w:val="18"/>
                <w:szCs w:val="18"/>
              </w:rPr>
              <w:t>,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w:t>
            </w:r>
            <w:r w:rsidRPr="00364308">
              <w:rPr>
                <w:sz w:val="18"/>
                <w:szCs w:val="18"/>
              </w:rPr>
              <w:t>c</w:t>
            </w:r>
            <w:r w:rsidRPr="00364308">
              <w:rPr>
                <w:sz w:val="18"/>
                <w:szCs w:val="18"/>
              </w:rPr>
              <w:t>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79" w:author="Eko Onggosanusi" w:date="2021-04-12T17:25:00Z">
        <w:r w:rsidDel="006D09E3">
          <w:rPr>
            <w:sz w:val="20"/>
            <w:szCs w:val="20"/>
          </w:rPr>
          <w:delText>UE-init</w:delText>
        </w:r>
        <w:r w:rsidR="006870CB" w:rsidDel="006D09E3">
          <w:rPr>
            <w:sz w:val="20"/>
            <w:szCs w:val="20"/>
          </w:rPr>
          <w:delText>iated b</w:delText>
        </w:r>
      </w:del>
      <w:ins w:id="280" w:author="Eko Onggosanusi" w:date="2021-04-12T17:25:00Z">
        <w:r w:rsidR="006D09E3">
          <w:rPr>
            <w:sz w:val="20"/>
            <w:szCs w:val="20"/>
          </w:rPr>
          <w:t>B</w:t>
        </w:r>
      </w:ins>
      <w:r w:rsidR="006870CB">
        <w:rPr>
          <w:sz w:val="20"/>
          <w:szCs w:val="20"/>
        </w:rPr>
        <w:t xml:space="preserve">eam </w:t>
      </w:r>
      <w:ins w:id="281"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8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4" w:author="Eko Onggosanusi" w:date="2021-04-12T17:26:00Z">
        <w:r w:rsidR="002E6BF1">
          <w:rPr>
            <w:sz w:val="20"/>
            <w:szCs w:val="18"/>
          </w:rPr>
          <w:t xml:space="preserve">reducing beam </w:t>
        </w:r>
      </w:ins>
      <w:ins w:id="285" w:author="Eko Onggosanusi" w:date="2021-04-12T17:27:00Z">
        <w:r w:rsidR="00AC2D32">
          <w:rPr>
            <w:sz w:val="20"/>
            <w:szCs w:val="18"/>
          </w:rPr>
          <w:t>measurement</w:t>
        </w:r>
      </w:ins>
      <w:ins w:id="286"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7" w:author="Eko Onggosanusi" w:date="2021-04-12T17:18:00Z">
        <w:r>
          <w:rPr>
            <w:sz w:val="20"/>
            <w:szCs w:val="18"/>
          </w:rPr>
          <w:t xml:space="preserve">Note: </w:t>
        </w:r>
      </w:ins>
      <w:ins w:id="28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9"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90" w:author="Eko Onggosanusi" w:date="2021-04-12T17:23:00Z"/>
          <w:sz w:val="20"/>
          <w:szCs w:val="20"/>
        </w:rPr>
      </w:pPr>
      <w:ins w:id="29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2" w:author="Eko Onggosanusi" w:date="2021-04-12T17:23:00Z">
        <w:r>
          <w:rPr>
            <w:sz w:val="20"/>
            <w:szCs w:val="18"/>
            <w:lang w:eastAsia="zh-CN"/>
          </w:rPr>
          <w:t xml:space="preserve">Note: </w:t>
        </w:r>
      </w:ins>
      <w:ins w:id="293" w:author="Eko Onggosanusi" w:date="2021-04-12T17:24:00Z">
        <w:r>
          <w:rPr>
            <w:sz w:val="20"/>
            <w:szCs w:val="18"/>
            <w:lang w:eastAsia="zh-CN"/>
          </w:rPr>
          <w:t xml:space="preserve">At least for Opt 2-1A/B, 2-2, and 2-4, RAN2 and RAN4 will </w:t>
        </w:r>
      </w:ins>
      <w:ins w:id="294" w:author="Eko Onggosanusi" w:date="2021-04-12T17:25:00Z">
        <w:r>
          <w:rPr>
            <w:sz w:val="20"/>
            <w:szCs w:val="18"/>
            <w:lang w:eastAsia="zh-CN"/>
          </w:rPr>
          <w:t xml:space="preserve">at least </w:t>
        </w:r>
      </w:ins>
      <w:ins w:id="295" w:author="Eko Onggosanusi" w:date="2021-04-12T17:24:00Z">
        <w:r>
          <w:rPr>
            <w:sz w:val="20"/>
            <w:szCs w:val="18"/>
            <w:lang w:eastAsia="zh-CN"/>
          </w:rPr>
          <w:t>have to be involved (some may be e</w:t>
        </w:r>
        <w:r>
          <w:rPr>
            <w:sz w:val="20"/>
            <w:szCs w:val="18"/>
            <w:lang w:eastAsia="zh-CN"/>
          </w:rPr>
          <w:t>x</w:t>
        </w:r>
        <w:r>
          <w:rPr>
            <w:sz w:val="20"/>
            <w:szCs w:val="18"/>
            <w:lang w:eastAsia="zh-CN"/>
          </w:rPr>
          <w:t xml:space="preserve">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w:t>
            </w:r>
            <w:r w:rsidRPr="00434ECF">
              <w:rPr>
                <w:sz w:val="18"/>
                <w:szCs w:val="18"/>
              </w:rPr>
              <w:t>e</w:t>
            </w:r>
            <w:r w:rsidRPr="00434ECF">
              <w:rPr>
                <w:sz w:val="18"/>
                <w:szCs w:val="18"/>
              </w:rPr>
              <w:t>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97" w:author="Eko Onggosanusi" w:date="2021-04-12T17:18:00Z">
              <w:r>
                <w:rPr>
                  <w:rFonts w:eastAsia="SimSun"/>
                  <w:sz w:val="18"/>
                  <w:szCs w:val="18"/>
                  <w:lang w:eastAsia="zh-CN"/>
                </w:rPr>
                <w:t>[Mod:</w:t>
              </w:r>
            </w:ins>
            <w:ins w:id="298" w:author="Eko Onggosanusi" w:date="2021-04-12T17:22:00Z">
              <w:r w:rsidR="006D09E3">
                <w:rPr>
                  <w:rFonts w:eastAsia="SimSun"/>
                  <w:sz w:val="18"/>
                  <w:szCs w:val="18"/>
                  <w:lang w:eastAsia="zh-CN"/>
                </w:rPr>
                <w:t xml:space="preserve"> Note added –</w:t>
              </w:r>
            </w:ins>
            <w:ins w:id="299" w:author="Eko Onggosanusi" w:date="2021-04-12T17:23:00Z">
              <w:r w:rsidR="006D09E3">
                <w:rPr>
                  <w:rFonts w:eastAsia="SimSun"/>
                  <w:sz w:val="18"/>
                  <w:szCs w:val="18"/>
                  <w:lang w:eastAsia="zh-CN"/>
                </w:rPr>
                <w:t>prioritization can be done when down selection starts.</w:t>
              </w:r>
            </w:ins>
            <w:ins w:id="300"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301" w:author="Eko Onggosanusi" w:date="2021-04-12T17:19:00Z"/>
                <w:rFonts w:eastAsia="SimSun"/>
                <w:sz w:val="18"/>
                <w:szCs w:val="18"/>
                <w:lang w:eastAsia="zh-CN"/>
              </w:rPr>
            </w:pPr>
            <w:ins w:id="302"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w:t>
            </w:r>
            <w:r>
              <w:rPr>
                <w:rFonts w:eastAsia="SimSun"/>
                <w:sz w:val="18"/>
                <w:szCs w:val="18"/>
                <w:lang w:eastAsia="zh-CN"/>
              </w:rPr>
              <w:t>e</w:t>
            </w:r>
            <w:r>
              <w:rPr>
                <w:rFonts w:eastAsia="SimSun"/>
                <w:sz w:val="18"/>
                <w:szCs w:val="18"/>
                <w:lang w:eastAsia="zh-CN"/>
              </w:rPr>
              <w:t xml:space="preserv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303" w:author="Eko Onggosanusi" w:date="2021-04-12T17:22:00Z"/>
                <w:rFonts w:eastAsia="SimSun"/>
                <w:sz w:val="18"/>
                <w:szCs w:val="18"/>
                <w:lang w:eastAsia="zh-CN"/>
              </w:rPr>
            </w:pPr>
            <w:ins w:id="304"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305" w:author="Eko Onggosanusi" w:date="2021-04-12T17:20:00Z"/>
                <w:rFonts w:eastAsia="SimSun"/>
                <w:sz w:val="18"/>
                <w:szCs w:val="18"/>
                <w:lang w:eastAsia="zh-CN"/>
              </w:rPr>
            </w:pPr>
            <w:ins w:id="306" w:author="Eko Onggosanusi" w:date="2021-04-12T17:20:00Z">
              <w:r>
                <w:rPr>
                  <w:rFonts w:eastAsia="SimSun"/>
                  <w:sz w:val="18"/>
                  <w:szCs w:val="18"/>
                  <w:lang w:eastAsia="zh-CN"/>
                </w:rPr>
                <w:t>Re removing Opt 1-4, I’d like to check if other companies have the same view. In my understanding, ZTE pr</w:t>
              </w:r>
              <w:r>
                <w:rPr>
                  <w:rFonts w:eastAsia="SimSun"/>
                  <w:sz w:val="18"/>
                  <w:szCs w:val="18"/>
                  <w:lang w:eastAsia="zh-CN"/>
                </w:rPr>
                <w:t>o</w:t>
              </w:r>
              <w:r>
                <w:rPr>
                  <w:rFonts w:eastAsia="SimSun"/>
                  <w:sz w:val="18"/>
                  <w:szCs w:val="18"/>
                  <w:lang w:eastAsia="zh-CN"/>
                </w:rPr>
                <w:t>posal is targeted to reduce latency</w:t>
              </w:r>
            </w:ins>
            <w:ins w:id="307" w:author="Eko Onggosanusi" w:date="2021-04-12T17:21:00Z">
              <w:r>
                <w:rPr>
                  <w:rFonts w:eastAsia="SimSun"/>
                  <w:sz w:val="18"/>
                  <w:szCs w:val="18"/>
                  <w:lang w:eastAsia="zh-CN"/>
                </w:rPr>
                <w:t xml:space="preserve"> since without multiple sets, the procedure would have to last for &gt;1 slots. So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w:t>
              </w:r>
            </w:ins>
            <w:ins w:id="308" w:author="Eko Onggosanusi" w:date="2021-04-12T17:22:00Z">
              <w:r>
                <w:rPr>
                  <w:rFonts w:eastAsia="SimSun"/>
                  <w:sz w:val="18"/>
                  <w:szCs w:val="18"/>
                  <w:lang w:eastAsia="zh-CN"/>
                </w:rPr>
                <w:t>. So I reworded it.</w:t>
              </w:r>
            </w:ins>
            <w:ins w:id="309"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310"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311"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2"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w:t>
            </w:r>
            <w:r>
              <w:rPr>
                <w:sz w:val="20"/>
                <w:szCs w:val="20"/>
              </w:rPr>
              <w:t>a</w:t>
            </w:r>
            <w:r>
              <w:rPr>
                <w:sz w:val="20"/>
                <w:szCs w:val="20"/>
              </w:rPr>
              <w:t>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313" w:author="Eko Onggosanusi" w:date="2021-04-13T01:19:00Z">
              <w:r>
                <w:rPr>
                  <w:rFonts w:eastAsia="SimSun"/>
                  <w:sz w:val="18"/>
                  <w:szCs w:val="18"/>
                  <w:lang w:eastAsia="zh-CN"/>
                </w:rPr>
                <w:t>[Mod: Added “</w:t>
              </w:r>
            </w:ins>
            <w:ins w:id="314"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 xml:space="preserve">For proposal 6.2, we think both RAN4 (radio performance) and RAN1 (improved signaling design) can work on </w:t>
            </w:r>
            <w:r>
              <w:rPr>
                <w:rFonts w:eastAsia="SimSun"/>
                <w:sz w:val="18"/>
                <w:szCs w:val="18"/>
                <w:lang w:eastAsia="zh-CN"/>
              </w:rPr>
              <w:lastRenderedPageBreak/>
              <w:t xml:space="preserve">it. </w:t>
            </w:r>
            <w:proofErr w:type="gramStart"/>
            <w:r>
              <w:rPr>
                <w:rFonts w:eastAsia="SimSun"/>
                <w:sz w:val="18"/>
                <w:szCs w:val="18"/>
                <w:lang w:eastAsia="zh-CN"/>
              </w:rPr>
              <w:t>A LS</w:t>
            </w:r>
            <w:proofErr w:type="gramEnd"/>
            <w:r>
              <w:rPr>
                <w:rFonts w:eastAsia="SimSun"/>
                <w:sz w:val="18"/>
                <w:szCs w:val="18"/>
                <w:lang w:eastAsia="zh-CN"/>
              </w:rPr>
              <w:t xml:space="preserve">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5"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6" w:author="ZTE" w:date="2021-04-13T15:43:00Z"/>
                <w:rFonts w:eastAsia="SimSun"/>
                <w:sz w:val="18"/>
                <w:szCs w:val="18"/>
                <w:lang w:eastAsia="zh-CN"/>
              </w:rPr>
            </w:pPr>
            <w:ins w:id="317"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318"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319" w:author="ZTE" w:date="2021-04-13T15:41:00Z">
              <w:r>
                <w:rPr>
                  <w:rFonts w:eastAsia="SimSun"/>
                  <w:sz w:val="18"/>
                  <w:szCs w:val="18"/>
                  <w:lang w:eastAsia="zh-CN"/>
                </w:rPr>
                <w:t>To answer the question from Huawei, we do not think that Option 1-4 is relevant to Group-2. Herein, we prefer to reduce the latency of beam me</w:t>
              </w:r>
            </w:ins>
            <w:ins w:id="320"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w:t>
            </w:r>
            <w:proofErr w:type="gramStart"/>
            <w:r>
              <w:rPr>
                <w:sz w:val="18"/>
                <w:szCs w:val="18"/>
                <w:lang w:eastAsia="zh-CN"/>
              </w:rPr>
              <w:t>,</w:t>
            </w:r>
            <w:proofErr w:type="gramEnd"/>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w:t>
            </w:r>
            <w:r w:rsidRPr="009A426F">
              <w:rPr>
                <w:sz w:val="18"/>
                <w:szCs w:val="18"/>
              </w:rPr>
              <w:t>l</w:t>
            </w:r>
            <w:r w:rsidRPr="009A426F">
              <w:rPr>
                <w:sz w:val="18"/>
                <w:szCs w:val="18"/>
              </w:rPr>
              <w:t>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w:t>
            </w:r>
            <w:r w:rsidRPr="009A426F">
              <w:rPr>
                <w:sz w:val="18"/>
                <w:szCs w:val="18"/>
              </w:rPr>
              <w:t>a</w:t>
            </w:r>
            <w:r w:rsidRPr="009A426F">
              <w:rPr>
                <w:sz w:val="18"/>
                <w:szCs w:val="18"/>
              </w:rPr>
              <w:t>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w:t>
            </w:r>
            <w:proofErr w:type="gramStart"/>
            <w:r>
              <w:rPr>
                <w:sz w:val="18"/>
                <w:szCs w:val="18"/>
              </w:rPr>
              <w:t>supported,</w:t>
            </w:r>
            <w:proofErr w:type="gramEnd"/>
            <w:r>
              <w:rPr>
                <w:sz w:val="18"/>
                <w:szCs w:val="18"/>
              </w:rPr>
              <w:t xml:space="preserve">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xml:space="preserve">, which means UE doesn't have to dynamically change UE beam when performs tracking on TRS. However, if joint/separate TCI applying to TRS is allowed, it would be challenging from UE </w:t>
            </w:r>
            <w:r w:rsidRPr="00E2347C">
              <w:rPr>
                <w:sz w:val="18"/>
                <w:szCs w:val="18"/>
              </w:rPr>
              <w:lastRenderedPageBreak/>
              <w:t>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 xml:space="preserve">NTT </w:t>
            </w:r>
            <w:proofErr w:type="spellStart"/>
            <w:r>
              <w:rPr>
                <w:sz w:val="18"/>
                <w:szCs w:val="18"/>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w:t>
            </w:r>
            <w:r>
              <w:rPr>
                <w:sz w:val="18"/>
                <w:szCs w:val="18"/>
              </w:rPr>
              <w:t>e</w:t>
            </w:r>
            <w:r>
              <w:rPr>
                <w:sz w:val="18"/>
                <w:szCs w:val="18"/>
              </w:rPr>
              <w:t>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w:t>
            </w:r>
            <w:r>
              <w:rPr>
                <w:sz w:val="18"/>
                <w:szCs w:val="18"/>
                <w:lang w:eastAsia="zh-CN"/>
              </w:rPr>
              <w:t>o</w:t>
            </w:r>
            <w:r>
              <w:rPr>
                <w:sz w:val="18"/>
                <w:szCs w:val="18"/>
                <w:lang w:eastAsia="zh-CN"/>
              </w:rPr>
              <w:t>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w:t>
            </w:r>
            <w:r>
              <w:rPr>
                <w:sz w:val="18"/>
                <w:szCs w:val="18"/>
                <w:lang w:eastAsia="zh-CN"/>
              </w:rPr>
              <w:t>a</w:t>
            </w:r>
            <w:r>
              <w:rPr>
                <w:sz w:val="18"/>
                <w:szCs w:val="18"/>
                <w:lang w:eastAsia="zh-CN"/>
              </w:rPr>
              <w:t>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w:t>
            </w:r>
            <w:r>
              <w:rPr>
                <w:sz w:val="18"/>
                <w:szCs w:val="18"/>
                <w:lang w:eastAsia="zh-CN"/>
              </w:rPr>
              <w:t>l</w:t>
            </w:r>
            <w:r>
              <w:rPr>
                <w:sz w:val="18"/>
                <w:szCs w:val="18"/>
                <w:lang w:eastAsia="zh-CN"/>
              </w:rPr>
              <w:t xml:space="preserve">ity, since this is only for Rel-17 unified </w:t>
            </w:r>
            <w:proofErr w:type="gramStart"/>
            <w:r>
              <w:rPr>
                <w:sz w:val="18"/>
                <w:szCs w:val="18"/>
                <w:lang w:eastAsia="zh-CN"/>
              </w:rPr>
              <w:t>TCI,</w:t>
            </w:r>
            <w:proofErr w:type="gramEnd"/>
            <w:r>
              <w:rPr>
                <w:sz w:val="18"/>
                <w:szCs w:val="18"/>
                <w:lang w:eastAsia="zh-CN"/>
              </w:rPr>
              <w:t xml:space="preserve">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w:t>
            </w:r>
            <w:r>
              <w:rPr>
                <w:sz w:val="18"/>
                <w:szCs w:val="18"/>
                <w:lang w:eastAsia="zh-CN"/>
              </w:rPr>
              <w:t>a</w:t>
            </w:r>
            <w:r>
              <w:rPr>
                <w:sz w:val="18"/>
                <w:szCs w:val="18"/>
                <w:lang w:eastAsia="zh-CN"/>
              </w:rPr>
              <w:t xml:space="preserve">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w:t>
            </w:r>
            <w:r>
              <w:rPr>
                <w:sz w:val="18"/>
                <w:szCs w:val="18"/>
                <w:lang w:eastAsia="zh-CN"/>
              </w:rPr>
              <w:t>m</w:t>
            </w:r>
            <w:r>
              <w:rPr>
                <w:sz w:val="18"/>
                <w:szCs w:val="18"/>
                <w:lang w:eastAsia="zh-CN"/>
              </w:rPr>
              <w:t>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w:t>
            </w:r>
            <w:r>
              <w:rPr>
                <w:sz w:val="18"/>
                <w:szCs w:val="18"/>
                <w:lang w:eastAsia="zh-CN"/>
              </w:rPr>
              <w:t>n</w:t>
            </w:r>
            <w:r>
              <w:rPr>
                <w:sz w:val="18"/>
                <w:szCs w:val="18"/>
                <w:lang w:eastAsia="zh-CN"/>
              </w:rPr>
              <w:t>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w:t>
            </w:r>
            <w:r w:rsidRPr="00155EE2">
              <w:rPr>
                <w:color w:val="FF0000"/>
                <w:sz w:val="20"/>
                <w:szCs w:val="20"/>
              </w:rPr>
              <w:t>l</w:t>
            </w:r>
            <w:r w:rsidRPr="00155EE2">
              <w:rPr>
                <w:color w:val="FF0000"/>
                <w:sz w:val="20"/>
                <w:szCs w:val="20"/>
              </w:rPr>
              <w:t xml:space="preserve">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 the last note as below or leave</w:t>
            </w:r>
            <w:proofErr w:type="gramEnd"/>
            <w:r>
              <w:rPr>
                <w:sz w:val="18"/>
                <w:szCs w:val="18"/>
                <w:lang w:eastAsia="zh-CN"/>
              </w:rPr>
              <w:t xml:space="preserve"> it as FFS, since if PL RS is indicated, UE shall use it even if its Rx beam is different from UL </w:t>
            </w:r>
            <w:proofErr w:type="spellStart"/>
            <w:r>
              <w:rPr>
                <w:sz w:val="18"/>
                <w:szCs w:val="18"/>
                <w:lang w:eastAsia="zh-CN"/>
              </w:rPr>
              <w:t>Tx</w:t>
            </w:r>
            <w:proofErr w:type="spellEnd"/>
            <w:r>
              <w:rPr>
                <w:sz w:val="18"/>
                <w:szCs w:val="18"/>
                <w:lang w:eastAsia="zh-CN"/>
              </w:rPr>
              <w:t xml:space="preserve">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w:t>
            </w:r>
            <w:proofErr w:type="spellStart"/>
            <w:r>
              <w:rPr>
                <w:sz w:val="18"/>
                <w:szCs w:val="18"/>
                <w:lang w:eastAsia="zh-CN"/>
              </w:rPr>
              <w:t>D</w:t>
            </w:r>
            <w:r>
              <w:rPr>
                <w:sz w:val="18"/>
                <w:szCs w:val="18"/>
                <w:lang w:eastAsia="zh-CN"/>
              </w:rPr>
              <w:t>o</w:t>
            </w:r>
            <w:r>
              <w:rPr>
                <w:sz w:val="18"/>
                <w:szCs w:val="18"/>
                <w:lang w:eastAsia="zh-CN"/>
              </w:rPr>
              <w:t>como’s</w:t>
            </w:r>
            <w:proofErr w:type="spellEnd"/>
            <w:r>
              <w:rPr>
                <w:sz w:val="18"/>
                <w:szCs w:val="18"/>
                <w:lang w:eastAsia="zh-CN"/>
              </w:rPr>
              <w:t xml:space="preserve">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w:t>
            </w:r>
            <w:r w:rsidRPr="00A54B16">
              <w:rPr>
                <w:sz w:val="18"/>
                <w:szCs w:val="18"/>
                <w:highlight w:val="yellow"/>
                <w:lang w:eastAsia="zh-CN"/>
              </w:rPr>
              <w:t>a</w:t>
            </w:r>
            <w:r w:rsidRPr="00A54B16">
              <w:rPr>
                <w:sz w:val="18"/>
                <w:szCs w:val="18"/>
                <w:highlight w:val="yellow"/>
                <w:lang w:eastAsia="zh-CN"/>
              </w:rPr>
              <w:t>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[Mod: I tend to agree with you. CA issue has been mentioned as one advantage of having SSB as Type-D source RS. But still many companies have issues with it. So this conclusion simply captures the outcome, i.e. no conse</w:t>
            </w:r>
            <w:r>
              <w:rPr>
                <w:sz w:val="18"/>
                <w:szCs w:val="18"/>
                <w:lang w:eastAsia="zh-CN"/>
              </w:rPr>
              <w:t>n</w:t>
            </w:r>
            <w:r>
              <w:rPr>
                <w:sz w:val="18"/>
                <w:szCs w:val="18"/>
                <w:lang w:eastAsia="zh-CN"/>
              </w:rPr>
              <w:t xml:space="preserve">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w:t>
            </w:r>
            <w:r w:rsidRPr="00A26919">
              <w:rPr>
                <w:sz w:val="20"/>
                <w:szCs w:val="20"/>
              </w:rPr>
              <w:t>i</w:t>
            </w:r>
            <w:r w:rsidRPr="00A26919">
              <w:rPr>
                <w:sz w:val="20"/>
                <w:szCs w:val="20"/>
              </w:rPr>
              <w:t>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 xml:space="preserve">different channels </w:t>
            </w:r>
            <w:proofErr w:type="gramStart"/>
            <w:r>
              <w:rPr>
                <w:sz w:val="20"/>
                <w:szCs w:val="20"/>
              </w:rPr>
              <w:t>sharing</w:t>
            </w:r>
            <w:proofErr w:type="gramEnd"/>
            <w:r>
              <w:rPr>
                <w:sz w:val="20"/>
                <w:szCs w:val="20"/>
              </w:rPr>
              <w:t xml:space="preserve">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w:t>
            </w:r>
            <w:r>
              <w:rPr>
                <w:rFonts w:eastAsia="DengXian"/>
                <w:sz w:val="18"/>
                <w:szCs w:val="18"/>
                <w:lang w:eastAsia="zh-CN"/>
              </w:rPr>
              <w:t>i</w:t>
            </w:r>
            <w:r>
              <w:rPr>
                <w:rFonts w:eastAsia="DengXian"/>
                <w:sz w:val="18"/>
                <w:szCs w:val="18"/>
                <w:lang w:eastAsia="zh-CN"/>
              </w:rPr>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w:t>
            </w:r>
            <w:r w:rsidRPr="00B9770A">
              <w:rPr>
                <w:sz w:val="18"/>
                <w:szCs w:val="18"/>
                <w:lang w:eastAsia="zh-CN"/>
              </w:rPr>
              <w:t>i</w:t>
            </w:r>
            <w:r w:rsidRPr="00B9770A">
              <w:rPr>
                <w:sz w:val="18"/>
                <w:szCs w:val="18"/>
                <w:lang w:eastAsia="zh-CN"/>
              </w:rPr>
              <w:t>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w:t>
            </w:r>
            <w:r w:rsidRPr="00B9770A">
              <w:rPr>
                <w:rFonts w:eastAsia="SimSun"/>
                <w:sz w:val="20"/>
                <w:szCs w:val="20"/>
                <w:lang w:eastAsia="en-US"/>
              </w:rPr>
              <w:t>a</w:t>
            </w:r>
            <w:r w:rsidRPr="00B9770A">
              <w:rPr>
                <w:rFonts w:eastAsia="SimSun"/>
                <w:sz w:val="20"/>
                <w:szCs w:val="20"/>
                <w:lang w:eastAsia="en-US"/>
              </w:rPr>
              <w:t xml:space="preserve">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w:t>
            </w:r>
            <w:r w:rsidRPr="00B9770A">
              <w:rPr>
                <w:rFonts w:eastAsia="SimSun"/>
                <w:sz w:val="20"/>
                <w:szCs w:val="20"/>
                <w:lang w:eastAsia="en-US"/>
              </w:rPr>
              <w:t>a</w:t>
            </w:r>
            <w:r w:rsidRPr="00B9770A">
              <w:rPr>
                <w:rFonts w:eastAsia="SimSun"/>
                <w:sz w:val="20"/>
                <w:szCs w:val="20"/>
                <w:lang w:eastAsia="en-US"/>
              </w:rPr>
              <w:t xml:space="preserve">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lastRenderedPageBreak/>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w:t>
            </w:r>
            <w:r w:rsidRPr="00B9770A">
              <w:rPr>
                <w:rFonts w:eastAsia="SimSun"/>
                <w:sz w:val="20"/>
                <w:szCs w:val="20"/>
                <w:lang w:eastAsia="en-US"/>
              </w:rPr>
              <w:t>a</w:t>
            </w:r>
            <w:r w:rsidRPr="00B9770A">
              <w:rPr>
                <w:rFonts w:eastAsia="SimSun"/>
                <w:sz w:val="20"/>
                <w:szCs w:val="20"/>
                <w:lang w:eastAsia="en-US"/>
              </w:rPr>
              <w:t xml:space="preserve">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w:t>
            </w:r>
            <w:r w:rsidRPr="00B9770A">
              <w:rPr>
                <w:rFonts w:eastAsia="SimSun"/>
                <w:sz w:val="20"/>
                <w:szCs w:val="20"/>
                <w:lang w:eastAsia="en-US"/>
              </w:rPr>
              <w:t>a</w:t>
            </w:r>
            <w:r w:rsidRPr="00B9770A">
              <w:rPr>
                <w:rFonts w:eastAsia="SimSun"/>
                <w:sz w:val="20"/>
                <w:szCs w:val="20"/>
                <w:lang w:eastAsia="en-US"/>
              </w:rPr>
              <w:t xml:space="preserve">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proofErr w:type="gramStart"/>
            <w:r w:rsidRPr="00B9770A">
              <w:rPr>
                <w:rFonts w:eastAsia="SimSun"/>
                <w:sz w:val="20"/>
                <w:szCs w:val="20"/>
                <w:lang w:val="en-GB" w:eastAsia="en-US"/>
              </w:rPr>
              <w:t>t</w:t>
            </w:r>
            <w:proofErr w:type="spellStart"/>
            <w:r w:rsidRPr="00B9770A">
              <w:rPr>
                <w:rFonts w:eastAsia="SimSun"/>
                <w:sz w:val="20"/>
                <w:szCs w:val="20"/>
                <w:lang w:eastAsia="en-US"/>
              </w:rPr>
              <w:t>ypeA</w:t>
            </w:r>
            <w:proofErr w:type="spellEnd"/>
            <w:proofErr w:type="gramEnd"/>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w:t>
            </w:r>
            <w:proofErr w:type="gramStart"/>
            <w:r w:rsidRPr="00B9770A">
              <w:rPr>
                <w:rFonts w:eastAsia="SimSun"/>
                <w:sz w:val="18"/>
                <w:szCs w:val="18"/>
                <w:lang w:eastAsia="zh-CN"/>
              </w:rPr>
              <w:t>configured/activated</w:t>
            </w:r>
            <w:proofErr w:type="gramEnd"/>
            <w:r w:rsidRPr="00B9770A">
              <w:rPr>
                <w:rFonts w:eastAsia="SimSun"/>
                <w:sz w:val="18"/>
                <w:szCs w:val="18"/>
                <w:lang w:eastAsia="zh-CN"/>
              </w:rPr>
              <w:t xml:space="preserve">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w:t>
            </w:r>
            <w:r w:rsidRPr="00B9770A">
              <w:rPr>
                <w:sz w:val="18"/>
                <w:szCs w:val="18"/>
                <w:lang w:eastAsia="zh-CN"/>
              </w:rPr>
              <w:t>n</w:t>
            </w:r>
            <w:r w:rsidRPr="00B9770A">
              <w:rPr>
                <w:sz w:val="18"/>
                <w:szCs w:val="18"/>
                <w:lang w:eastAsia="zh-CN"/>
              </w:rPr>
              <w:t>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Proposal 1.5: On the last bullet, instead of saying ‘up to UE’, we would suggest picking one out of the two diffe</w:t>
            </w:r>
            <w:r w:rsidRPr="00B9770A">
              <w:rPr>
                <w:sz w:val="18"/>
                <w:szCs w:val="18"/>
                <w:lang w:eastAsia="zh-CN"/>
              </w:rPr>
              <w:t>r</w:t>
            </w:r>
            <w:r w:rsidRPr="00B9770A">
              <w:rPr>
                <w:sz w:val="18"/>
                <w:szCs w:val="18"/>
                <w:lang w:eastAsia="zh-CN"/>
              </w:rPr>
              <w:t xml:space="preserve">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w:t>
            </w:r>
            <w:r>
              <w:rPr>
                <w:sz w:val="18"/>
                <w:szCs w:val="18"/>
                <w:lang w:eastAsia="zh-CN"/>
              </w:rPr>
              <w:t>a</w:t>
            </w:r>
            <w:r>
              <w:rPr>
                <w:sz w:val="18"/>
                <w:szCs w:val="18"/>
                <w:lang w:eastAsia="zh-CN"/>
              </w:rPr>
              <w:t>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w:t>
            </w:r>
            <w:r>
              <w:rPr>
                <w:sz w:val="18"/>
                <w:szCs w:val="18"/>
                <w:lang w:eastAsia="zh-CN"/>
              </w:rPr>
              <w:t>a</w:t>
            </w:r>
            <w:r>
              <w:rPr>
                <w:sz w:val="18"/>
                <w:szCs w:val="18"/>
                <w:lang w:eastAsia="zh-CN"/>
              </w:rPr>
              <w:t>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lastRenderedPageBreak/>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 xml:space="preserve">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w:t>
            </w:r>
            <w:proofErr w:type="spellStart"/>
            <w:r>
              <w:rPr>
                <w:sz w:val="18"/>
                <w:szCs w:val="18"/>
                <w:lang w:eastAsia="zh-CN"/>
              </w:rPr>
              <w:t>vs</w:t>
            </w:r>
            <w:proofErr w:type="spellEnd"/>
            <w:r>
              <w:rPr>
                <w:sz w:val="18"/>
                <w:szCs w:val="18"/>
                <w:lang w:eastAsia="zh-CN"/>
              </w:rPr>
              <w:t xml:space="preserve">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 xml:space="preserve">Regarding Alt1 </w:t>
            </w:r>
            <w:proofErr w:type="spellStart"/>
            <w:r>
              <w:rPr>
                <w:sz w:val="18"/>
                <w:szCs w:val="18"/>
                <w:lang w:eastAsia="zh-CN"/>
              </w:rPr>
              <w:t>vs</w:t>
            </w:r>
            <w:proofErr w:type="spellEnd"/>
            <w:r>
              <w:rPr>
                <w:sz w:val="18"/>
                <w:szCs w:val="18"/>
                <w:lang w:eastAsia="zh-CN"/>
              </w:rPr>
              <w:t xml:space="preserve">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w:t>
            </w:r>
            <w:r w:rsidRPr="00D81072">
              <w:rPr>
                <w:sz w:val="18"/>
                <w:szCs w:val="18"/>
                <w:lang w:eastAsia="zh-CN"/>
              </w:rPr>
              <w:t>c</w:t>
            </w:r>
            <w:r w:rsidRPr="00D81072">
              <w:rPr>
                <w:sz w:val="18"/>
                <w:szCs w:val="18"/>
                <w:lang w:eastAsia="zh-CN"/>
              </w:rPr>
              <w:t xml:space="preserve">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w:t>
            </w:r>
            <w:r>
              <w:rPr>
                <w:sz w:val="18"/>
                <w:szCs w:val="18"/>
                <w:lang w:eastAsia="zh-CN"/>
              </w:rPr>
              <w:t>t</w:t>
            </w:r>
            <w:r>
              <w:rPr>
                <w:sz w:val="18"/>
                <w:szCs w:val="18"/>
                <w:lang w:eastAsia="zh-CN"/>
              </w:rPr>
              <w: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Regarding Proposal 1.2: Thanks so much for the Moderator’s efforts. We are fine to further discuss the two major</w:t>
            </w:r>
            <w:r>
              <w:rPr>
                <w:sz w:val="18"/>
                <w:szCs w:val="18"/>
                <w:lang w:eastAsia="zh-CN"/>
              </w:rPr>
              <w:t>i</w:t>
            </w:r>
            <w:r>
              <w:rPr>
                <w:sz w:val="18"/>
                <w:szCs w:val="18"/>
                <w:lang w:eastAsia="zh-CN"/>
              </w:rPr>
              <w:t xml:space="preserve">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w:t>
            </w:r>
            <w:proofErr w:type="gramStart"/>
            <w:r>
              <w:rPr>
                <w:sz w:val="18"/>
                <w:szCs w:val="18"/>
                <w:lang w:eastAsia="zh-CN"/>
              </w:rPr>
              <w:t>to restrict</w:t>
            </w:r>
            <w:proofErr w:type="gramEnd"/>
            <w:r>
              <w:rPr>
                <w:sz w:val="18"/>
                <w:szCs w:val="18"/>
                <w:lang w:eastAsia="zh-CN"/>
              </w:rPr>
              <w:t xml:space="preserve">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 xml:space="preserve">some </w:t>
            </w:r>
            <w:proofErr w:type="spellStart"/>
            <w:r w:rsidRPr="004E32E6">
              <w:rPr>
                <w:sz w:val="18"/>
                <w:szCs w:val="18"/>
              </w:rPr>
              <w:t>vs</w:t>
            </w:r>
            <w:proofErr w:type="spellEnd"/>
            <w:r w:rsidRPr="004E32E6">
              <w:rPr>
                <w:sz w:val="18"/>
                <w:szCs w:val="18"/>
              </w:rPr>
              <w:t xml:space="preserve">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w:t>
            </w:r>
            <w:r w:rsidRPr="004E32E6">
              <w:rPr>
                <w:sz w:val="18"/>
                <w:szCs w:val="18"/>
              </w:rPr>
              <w:t>i</w:t>
            </w:r>
            <w:r w:rsidRPr="004E32E6">
              <w:rPr>
                <w:sz w:val="18"/>
                <w:szCs w:val="18"/>
              </w:rPr>
              <w:t>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lastRenderedPageBreak/>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w:t>
            </w:r>
            <w:proofErr w:type="gramStart"/>
            <w:r>
              <w:rPr>
                <w:sz w:val="18"/>
                <w:szCs w:val="18"/>
                <w:lang w:eastAsia="zh-CN"/>
              </w:rPr>
              <w:t>proposal</w:t>
            </w:r>
            <w:proofErr w:type="gramEnd"/>
            <w:r>
              <w:rPr>
                <w:sz w:val="18"/>
                <w:szCs w:val="18"/>
                <w:lang w:eastAsia="zh-CN"/>
              </w:rPr>
              <w:t xml:space="preserve">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w:t>
            </w:r>
            <w:r>
              <w:rPr>
                <w:sz w:val="18"/>
                <w:lang w:eastAsia="zh-CN"/>
              </w:rPr>
              <w:t>i</w:t>
            </w:r>
            <w:r>
              <w:rPr>
                <w:sz w:val="18"/>
                <w:lang w:eastAsia="zh-CN"/>
              </w:rPr>
              <w:t>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w:t>
            </w:r>
            <w:r>
              <w:rPr>
                <w:rFonts w:eastAsia="SimSun"/>
                <w:sz w:val="18"/>
                <w:szCs w:val="18"/>
                <w:lang w:eastAsia="zh-CN"/>
              </w:rPr>
              <w:t>m</w:t>
            </w:r>
            <w:r>
              <w:rPr>
                <w:rFonts w:eastAsia="SimSun"/>
                <w:sz w:val="18"/>
                <w:szCs w:val="18"/>
                <w:lang w:eastAsia="zh-CN"/>
              </w:rPr>
              <w:t xml:space="preserve">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w:t>
            </w:r>
            <w:r w:rsidRPr="00781EE7">
              <w:rPr>
                <w:color w:val="FF0000"/>
                <w:sz w:val="18"/>
                <w:szCs w:val="18"/>
                <w:lang w:eastAsia="zh-CN"/>
              </w:rPr>
              <w:t>l</w:t>
            </w:r>
            <w:r w:rsidRPr="00781EE7">
              <w:rPr>
                <w:color w:val="FF0000"/>
                <w:sz w:val="18"/>
                <w:szCs w:val="18"/>
                <w:lang w:eastAsia="zh-CN"/>
              </w:rPr>
              <w:t>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the last bullet in this proposal, we are curious whether it is needed since any Rel-17 fe</w:t>
            </w:r>
            <w:r>
              <w:rPr>
                <w:sz w:val="18"/>
                <w:szCs w:val="18"/>
                <w:lang w:eastAsia="zh-CN"/>
              </w:rPr>
              <w:t>a</w:t>
            </w:r>
            <w:r>
              <w:rPr>
                <w:sz w:val="18"/>
                <w:szCs w:val="18"/>
                <w:lang w:eastAsia="zh-CN"/>
              </w:rPr>
              <w:t xml:space="preserve">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w:t>
            </w:r>
            <w:proofErr w:type="spellStart"/>
            <w:r>
              <w:rPr>
                <w:rFonts w:eastAsia="Malgun Gothic"/>
                <w:sz w:val="18"/>
                <w:szCs w:val="18"/>
              </w:rPr>
              <w:t>vs</w:t>
            </w:r>
            <w:proofErr w:type="spellEnd"/>
            <w:r>
              <w:rPr>
                <w:rFonts w:eastAsia="Malgun Gothic"/>
                <w:sz w:val="18"/>
                <w:szCs w:val="18"/>
              </w:rPr>
              <w:t xml:space="preserve">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w:t>
            </w:r>
            <w:r>
              <w:rPr>
                <w:rFonts w:eastAsia="Malgun Gothic"/>
                <w:sz w:val="18"/>
                <w:szCs w:val="18"/>
              </w:rPr>
              <w:t>c</w:t>
            </w:r>
            <w:r>
              <w:rPr>
                <w:rFonts w:eastAsia="Malgun Gothic"/>
                <w:sz w:val="18"/>
                <w:szCs w:val="18"/>
              </w:rPr>
              <w:t>tionality point of view, it may cause lots of variants on how to provide the association as many companies me</w:t>
            </w:r>
            <w:r>
              <w:rPr>
                <w:rFonts w:eastAsia="Malgun Gothic"/>
                <w:sz w:val="18"/>
                <w:szCs w:val="18"/>
              </w:rPr>
              <w:t>n</w:t>
            </w:r>
            <w:r>
              <w:rPr>
                <w:rFonts w:eastAsia="Malgun Gothic"/>
                <w:sz w:val="18"/>
                <w:szCs w:val="18"/>
              </w:rPr>
              <w:t>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w:t>
            </w:r>
            <w:r w:rsidRPr="00A26919">
              <w:rPr>
                <w:sz w:val="20"/>
                <w:szCs w:val="20"/>
              </w:rPr>
              <w:t>e</w:t>
            </w:r>
            <w:r w:rsidRPr="00A26919">
              <w:rPr>
                <w:sz w:val="20"/>
                <w:szCs w:val="20"/>
              </w:rPr>
              <w:t>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aperiodic-only, some </w:t>
            </w:r>
            <w:proofErr w:type="spellStart"/>
            <w:r>
              <w:rPr>
                <w:sz w:val="20"/>
                <w:szCs w:val="20"/>
              </w:rPr>
              <w:t>vs</w:t>
            </w:r>
            <w:proofErr w:type="spellEnd"/>
            <w:r>
              <w:rPr>
                <w:sz w:val="20"/>
                <w:szCs w:val="20"/>
              </w:rPr>
              <w:t xml:space="preserve">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t>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w:t>
            </w:r>
            <w:r w:rsidRPr="007D2F6E">
              <w:rPr>
                <w:sz w:val="20"/>
                <w:szCs w:val="20"/>
              </w:rPr>
              <w:t>p</w:t>
            </w:r>
            <w:r w:rsidRPr="007D2F6E">
              <w:rPr>
                <w:sz w:val="20"/>
                <w:szCs w:val="20"/>
              </w:rPr>
              <w:t>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w:t>
            </w:r>
            <w:r w:rsidRPr="007D2F6E">
              <w:rPr>
                <w:sz w:val="20"/>
                <w:szCs w:val="20"/>
              </w:rPr>
              <w:t>p</w:t>
            </w:r>
            <w:r w:rsidRPr="007D2F6E">
              <w:rPr>
                <w:sz w:val="20"/>
                <w:szCs w:val="20"/>
              </w:rPr>
              <w:t>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xml:space="preserve">, could we clarify the level of applicability in this proposal? The joint/separate applies to RS in resource set level or resource level? </w:t>
            </w:r>
            <w:proofErr w:type="gramStart"/>
            <w:r>
              <w:rPr>
                <w:rFonts w:eastAsia="SimSun"/>
                <w:sz w:val="18"/>
                <w:szCs w:val="18"/>
                <w:lang w:eastAsia="zh-CN"/>
              </w:rPr>
              <w:t>Is</w:t>
            </w:r>
            <w:proofErr w:type="gramEnd"/>
            <w:r>
              <w:rPr>
                <w:rFonts w:eastAsia="SimSun"/>
                <w:sz w:val="18"/>
                <w:szCs w:val="18"/>
                <w:lang w:eastAsia="zh-CN"/>
              </w:rPr>
              <w:t xml:space="preserve">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aperiodic-only, some </w:t>
            </w:r>
            <w:proofErr w:type="spellStart"/>
            <w:r>
              <w:rPr>
                <w:sz w:val="20"/>
                <w:szCs w:val="20"/>
              </w:rPr>
              <w:t>vs</w:t>
            </w:r>
            <w:proofErr w:type="spellEnd"/>
            <w:r>
              <w:rPr>
                <w:sz w:val="20"/>
                <w:szCs w:val="20"/>
              </w:rPr>
              <w:t xml:space="preserve">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w:t>
            </w:r>
            <w:r w:rsidRPr="00D3444C">
              <w:rPr>
                <w:sz w:val="20"/>
                <w:szCs w:val="20"/>
              </w:rPr>
              <w:t>l</w:t>
            </w:r>
            <w:r w:rsidRPr="00D3444C">
              <w:rPr>
                <w:sz w:val="20"/>
                <w:szCs w:val="20"/>
              </w:rPr>
              <w:lastRenderedPageBreak/>
              <w:t>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w:t>
            </w:r>
            <w:r>
              <w:rPr>
                <w:rFonts w:eastAsia="Malgun Gothic"/>
                <w:sz w:val="18"/>
                <w:szCs w:val="18"/>
              </w:rPr>
              <w:t>r</w:t>
            </w:r>
            <w:r>
              <w:rPr>
                <w:rFonts w:eastAsia="Malgun Gothic"/>
                <w:sz w:val="18"/>
                <w:szCs w:val="18"/>
              </w:rPr>
              <w:t>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w:t>
            </w:r>
            <w:r>
              <w:rPr>
                <w:rFonts w:eastAsia="Malgun Gothic"/>
                <w:sz w:val="18"/>
                <w:szCs w:val="18"/>
              </w:rPr>
              <w:t>s</w:t>
            </w:r>
            <w:r>
              <w:rPr>
                <w:rFonts w:eastAsia="Malgun Gothic"/>
                <w:sz w:val="18"/>
                <w:szCs w:val="18"/>
              </w:rPr>
              <w:t xml:space="preserve">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 xml:space="preserve">Proposal 1.3: Basically support. To us it is central to first understand if R17 and legacy TCI states should be mixed. Does any company advocate that? If they are not mixed, how would the QCL assumptions for, e.g., periodic CSI-RS </w:t>
            </w:r>
            <w:proofErr w:type="gramStart"/>
            <w:r>
              <w:rPr>
                <w:rFonts w:eastAsia="Malgun Gothic"/>
                <w:sz w:val="18"/>
                <w:szCs w:val="18"/>
              </w:rPr>
              <w:t>be</w:t>
            </w:r>
            <w:proofErr w:type="gramEnd"/>
            <w:r>
              <w:rPr>
                <w:rFonts w:eastAsia="Malgun Gothic"/>
                <w:sz w:val="18"/>
                <w:szCs w:val="18"/>
              </w:rPr>
              <w:t xml:space="preserv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970CE4" w:rsidP="0042433F">
            <w:pPr>
              <w:snapToGrid w:val="0"/>
              <w:rPr>
                <w:rFonts w:eastAsia="Times New Roman"/>
                <w:bCs/>
                <w:sz w:val="18"/>
                <w:szCs w:val="18"/>
              </w:rPr>
            </w:pPr>
            <w:hyperlink r:id="rId9"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970CE4" w:rsidP="0042433F">
            <w:pPr>
              <w:snapToGrid w:val="0"/>
              <w:rPr>
                <w:rFonts w:eastAsia="Times New Roman"/>
                <w:bCs/>
                <w:sz w:val="18"/>
                <w:szCs w:val="18"/>
              </w:rPr>
            </w:pPr>
            <w:hyperlink r:id="rId10"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970CE4" w:rsidP="0042433F">
            <w:pPr>
              <w:snapToGrid w:val="0"/>
              <w:rPr>
                <w:rFonts w:eastAsia="Times New Roman"/>
                <w:bCs/>
                <w:sz w:val="18"/>
                <w:szCs w:val="18"/>
              </w:rPr>
            </w:pPr>
            <w:hyperlink r:id="rId11"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970CE4" w:rsidP="0042433F">
            <w:pPr>
              <w:snapToGrid w:val="0"/>
              <w:rPr>
                <w:rFonts w:eastAsia="Times New Roman"/>
                <w:bCs/>
                <w:sz w:val="18"/>
                <w:szCs w:val="18"/>
              </w:rPr>
            </w:pPr>
            <w:hyperlink r:id="rId12"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970CE4" w:rsidP="0042433F">
            <w:pPr>
              <w:snapToGrid w:val="0"/>
              <w:rPr>
                <w:rFonts w:eastAsia="Times New Roman"/>
                <w:bCs/>
                <w:sz w:val="18"/>
                <w:szCs w:val="18"/>
              </w:rPr>
            </w:pPr>
            <w:hyperlink r:id="rId13"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970CE4" w:rsidP="0042433F">
            <w:pPr>
              <w:snapToGrid w:val="0"/>
              <w:rPr>
                <w:rFonts w:eastAsia="Times New Roman"/>
                <w:bCs/>
                <w:sz w:val="18"/>
                <w:szCs w:val="18"/>
              </w:rPr>
            </w:pPr>
            <w:hyperlink r:id="rId14"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970CE4" w:rsidP="0042433F">
            <w:pPr>
              <w:snapToGrid w:val="0"/>
              <w:rPr>
                <w:rFonts w:eastAsia="Times New Roman"/>
                <w:bCs/>
                <w:sz w:val="18"/>
                <w:szCs w:val="18"/>
              </w:rPr>
            </w:pPr>
            <w:hyperlink r:id="rId15"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970CE4" w:rsidP="0042433F">
            <w:pPr>
              <w:snapToGrid w:val="0"/>
              <w:rPr>
                <w:rFonts w:eastAsia="Times New Roman"/>
                <w:bCs/>
                <w:sz w:val="18"/>
                <w:szCs w:val="18"/>
              </w:rPr>
            </w:pPr>
            <w:hyperlink r:id="rId16"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970CE4" w:rsidP="0042433F">
            <w:pPr>
              <w:snapToGrid w:val="0"/>
              <w:rPr>
                <w:rFonts w:eastAsia="Times New Roman"/>
                <w:bCs/>
                <w:sz w:val="18"/>
                <w:szCs w:val="18"/>
              </w:rPr>
            </w:pPr>
            <w:hyperlink r:id="rId17"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970CE4" w:rsidP="0042433F">
            <w:pPr>
              <w:snapToGrid w:val="0"/>
              <w:rPr>
                <w:rFonts w:eastAsia="Times New Roman"/>
                <w:bCs/>
                <w:sz w:val="18"/>
                <w:szCs w:val="18"/>
              </w:rPr>
            </w:pPr>
            <w:hyperlink r:id="rId18"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970CE4" w:rsidP="0042433F">
            <w:pPr>
              <w:snapToGrid w:val="0"/>
              <w:rPr>
                <w:rFonts w:eastAsia="Times New Roman"/>
                <w:bCs/>
                <w:sz w:val="18"/>
                <w:szCs w:val="18"/>
              </w:rPr>
            </w:pPr>
            <w:hyperlink r:id="rId19"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970CE4" w:rsidP="0042433F">
            <w:pPr>
              <w:snapToGrid w:val="0"/>
              <w:rPr>
                <w:rFonts w:eastAsia="Times New Roman"/>
                <w:bCs/>
                <w:sz w:val="18"/>
                <w:szCs w:val="18"/>
              </w:rPr>
            </w:pPr>
            <w:hyperlink r:id="rId20"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lastRenderedPageBreak/>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970CE4" w:rsidP="0042433F">
            <w:pPr>
              <w:snapToGrid w:val="0"/>
              <w:rPr>
                <w:rFonts w:eastAsia="Times New Roman"/>
                <w:bCs/>
                <w:sz w:val="18"/>
                <w:szCs w:val="18"/>
              </w:rPr>
            </w:pPr>
            <w:hyperlink r:id="rId21"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970CE4" w:rsidP="0042433F">
            <w:pPr>
              <w:snapToGrid w:val="0"/>
              <w:rPr>
                <w:rFonts w:eastAsia="Times New Roman"/>
                <w:bCs/>
                <w:sz w:val="18"/>
                <w:szCs w:val="18"/>
              </w:rPr>
            </w:pPr>
            <w:hyperlink r:id="rId22"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970CE4" w:rsidP="0042433F">
            <w:pPr>
              <w:snapToGrid w:val="0"/>
              <w:rPr>
                <w:rFonts w:eastAsia="Times New Roman"/>
                <w:bCs/>
                <w:sz w:val="18"/>
                <w:szCs w:val="18"/>
              </w:rPr>
            </w:pPr>
            <w:hyperlink r:id="rId23"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970CE4" w:rsidP="0042433F">
            <w:pPr>
              <w:snapToGrid w:val="0"/>
              <w:rPr>
                <w:rFonts w:eastAsia="Times New Roman"/>
                <w:bCs/>
                <w:sz w:val="18"/>
                <w:szCs w:val="18"/>
              </w:rPr>
            </w:pPr>
            <w:hyperlink r:id="rId24"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970CE4" w:rsidP="0042433F">
            <w:pPr>
              <w:snapToGrid w:val="0"/>
              <w:rPr>
                <w:rFonts w:eastAsia="Times New Roman"/>
                <w:bCs/>
                <w:sz w:val="18"/>
                <w:szCs w:val="18"/>
              </w:rPr>
            </w:pPr>
            <w:hyperlink r:id="rId25"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970CE4" w:rsidP="0042433F">
            <w:pPr>
              <w:snapToGrid w:val="0"/>
              <w:rPr>
                <w:rFonts w:eastAsia="Times New Roman"/>
                <w:bCs/>
                <w:sz w:val="18"/>
                <w:szCs w:val="18"/>
              </w:rPr>
            </w:pPr>
            <w:hyperlink r:id="rId26"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970CE4" w:rsidP="0042433F">
            <w:pPr>
              <w:snapToGrid w:val="0"/>
              <w:rPr>
                <w:rFonts w:eastAsia="Times New Roman"/>
                <w:bCs/>
                <w:sz w:val="18"/>
                <w:szCs w:val="18"/>
              </w:rPr>
            </w:pPr>
            <w:hyperlink r:id="rId27"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970CE4" w:rsidP="0042433F">
            <w:pPr>
              <w:snapToGrid w:val="0"/>
              <w:rPr>
                <w:rFonts w:eastAsia="Times New Roman"/>
                <w:bCs/>
                <w:sz w:val="18"/>
                <w:szCs w:val="18"/>
              </w:rPr>
            </w:pPr>
            <w:hyperlink r:id="rId28"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970CE4" w:rsidP="0042433F">
            <w:pPr>
              <w:snapToGrid w:val="0"/>
              <w:rPr>
                <w:rFonts w:eastAsia="Times New Roman"/>
                <w:bCs/>
                <w:sz w:val="18"/>
                <w:szCs w:val="18"/>
              </w:rPr>
            </w:pPr>
            <w:hyperlink r:id="rId29"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970CE4" w:rsidP="0042433F">
            <w:pPr>
              <w:snapToGrid w:val="0"/>
              <w:rPr>
                <w:rFonts w:eastAsia="Times New Roman"/>
                <w:bCs/>
                <w:sz w:val="18"/>
                <w:szCs w:val="18"/>
              </w:rPr>
            </w:pPr>
            <w:hyperlink r:id="rId30"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970CE4" w:rsidP="0042433F">
            <w:pPr>
              <w:snapToGrid w:val="0"/>
              <w:rPr>
                <w:rFonts w:eastAsia="Times New Roman"/>
                <w:bCs/>
                <w:sz w:val="18"/>
                <w:szCs w:val="18"/>
              </w:rPr>
            </w:pPr>
            <w:hyperlink r:id="rId31"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DD591" w14:textId="77777777" w:rsidR="00970CE4" w:rsidRDefault="00970CE4">
      <w:r>
        <w:separator/>
      </w:r>
    </w:p>
  </w:endnote>
  <w:endnote w:type="continuationSeparator" w:id="0">
    <w:p w14:paraId="65BAEE8A" w14:textId="77777777" w:rsidR="00970CE4" w:rsidRDefault="0097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3BFB" w14:textId="77777777" w:rsidR="00970CE4" w:rsidRDefault="00970CE4">
      <w:r>
        <w:rPr>
          <w:color w:val="000000"/>
        </w:rPr>
        <w:separator/>
      </w:r>
    </w:p>
  </w:footnote>
  <w:footnote w:type="continuationSeparator" w:id="0">
    <w:p w14:paraId="2924151F" w14:textId="77777777" w:rsidR="00970CE4" w:rsidRDefault="0097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712.zip" TargetMode="External"/><Relationship Id="rId18" Type="http://schemas.openxmlformats.org/officeDocument/2006/relationships/hyperlink" Target="https://www.3gpp.org/ftp/TSG_RAN/WG1_RL1/TSGR1_104b-e/Docs/R1-2102954.zip" TargetMode="External"/><Relationship Id="rId26" Type="http://schemas.openxmlformats.org/officeDocument/2006/relationships/hyperlink" Target="https://www.3gpp.org/ftp/TSG_RAN/WG1_RL1/TSGR1_104b-e/Docs/R1-2103559.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21.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1_RL1/TSGR1_104b-e/Docs/R1-2102660.zip" TargetMode="External"/><Relationship Id="rId17" Type="http://schemas.openxmlformats.org/officeDocument/2006/relationships/hyperlink" Target="https://www.3gpp.org/ftp/TSG_RAN/WG1_RL1/TSGR1_104b-e/Docs/R1-2102877.zip" TargetMode="External"/><Relationship Id="rId25" Type="http://schemas.openxmlformats.org/officeDocument/2006/relationships/hyperlink" Target="https://www.3gpp.org/ftp/TSG_RAN/WG1_RL1/TSGR1_104b-e/Docs/R1-210352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38.zip" TargetMode="External"/><Relationship Id="rId20" Type="http://schemas.openxmlformats.org/officeDocument/2006/relationships/hyperlink" Target="https://www.3gpp.org/ftp/TSG_RAN/WG1_RL1/TSGR1_104b-e/Docs/R1-2103088.zip" TargetMode="External"/><Relationship Id="rId29" Type="http://schemas.openxmlformats.org/officeDocument/2006/relationships/hyperlink" Target="https://www.3gpp.org/ftp/TSG_RAN/WG1_RL1/TSGR1_104b-e/Docs/R1-210251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506.zip" TargetMode="External"/><Relationship Id="rId24" Type="http://schemas.openxmlformats.org/officeDocument/2006/relationships/hyperlink" Target="https://www.3gpp.org/ftp/TSG_RAN/WG1_RL1/TSGR1_104b-e/Docs/R1-2103504.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4b-e/Docs/R1-2102808.zip" TargetMode="External"/><Relationship Id="rId23" Type="http://schemas.openxmlformats.org/officeDocument/2006/relationships/hyperlink" Target="https://www.3gpp.org/ftp/TSG_RAN/WG1_RL1/TSGR1_104b-e/Docs/R1-2103365.zip" TargetMode="External"/><Relationship Id="rId28" Type="http://schemas.openxmlformats.org/officeDocument/2006/relationships/hyperlink" Target="https://www.3gpp.org/ftp/TSG_RAN/WG1_RL1/TSGR1_104b-e/Docs/R1-2102439.zip" TargetMode="External"/><Relationship Id="rId10" Type="http://schemas.openxmlformats.org/officeDocument/2006/relationships/hyperlink" Target="https://www.3gpp.org/ftp/TSG_RAN/WG1_RL1/TSGR1_104b-e/Docs/R1-2102432.zip" TargetMode="External"/><Relationship Id="rId19" Type="http://schemas.openxmlformats.org/officeDocument/2006/relationships/hyperlink" Target="https://www.3gpp.org/ftp/TSG_RAN/WG1_RL1/TSGR1_104b-e/Docs/R1-2102959.zip" TargetMode="External"/><Relationship Id="rId31" Type="http://schemas.openxmlformats.org/officeDocument/2006/relationships/hyperlink" Target="https://www.3gpp.org/ftp/TSG_RAN/WG1_RL1/TSGR1_104b-e/Docs/R1-2103228.zip" TargetMode="External"/><Relationship Id="rId4" Type="http://schemas.microsoft.com/office/2007/relationships/stylesWithEffects" Target="stylesWithEffects.xml"/><Relationship Id="rId9" Type="http://schemas.openxmlformats.org/officeDocument/2006/relationships/hyperlink" Target="https://www.3gpp.org/ftp/TSG_RAN/WG1_RL1/TSGR1_104b-e/Docs/R1-2102333.zip" TargetMode="External"/><Relationship Id="rId14" Type="http://schemas.openxmlformats.org/officeDocument/2006/relationships/hyperlink" Target="https://www.3gpp.org/ftp/TSG_RAN/WG1_RL1/TSGR1_104b-e/Docs/R1-2102767.zip" TargetMode="External"/><Relationship Id="rId22" Type="http://schemas.openxmlformats.org/officeDocument/2006/relationships/hyperlink" Target="https://www.3gpp.org/ftp/TSG_RAN/WG1_RL1/TSGR1_104b-e/Docs/R1-2103287.zip" TargetMode="External"/><Relationship Id="rId27" Type="http://schemas.openxmlformats.org/officeDocument/2006/relationships/hyperlink" Target="https://www.3gpp.org/ftp/TSG_RAN/WG1_RL1/TSGR1_104b-e/Docs/R1-2103637.zip" TargetMode="External"/><Relationship Id="rId30" Type="http://schemas.openxmlformats.org/officeDocument/2006/relationships/hyperlink" Target="https://www.3gpp.org/ftp/TSG_RAN/WG1_RL1/TSGR1_104b-e/Docs/R1-21026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4CF9-AA49-41B1-8887-B2AAAF1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29527</Words>
  <Characters>168306</Characters>
  <Application>Microsoft Office Word</Application>
  <DocSecurity>0</DocSecurity>
  <Lines>1402</Lines>
  <Paragraphs>394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2021-04-13T15:38:00Z</dcterms:created>
  <dcterms:modified xsi:type="dcterms:W3CDTF">2021-04-13T15:38:00Z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