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5D2079D8"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等线"/>
                <w:sz w:val="18"/>
                <w:szCs w:val="18"/>
                <w:lang w:eastAsia="ko-KR"/>
              </w:rPr>
              <w:t xml:space="preserve"> </w:t>
            </w:r>
            <w:r>
              <w:rPr>
                <w:rFonts w:eastAsia="等线"/>
                <w:sz w:val="18"/>
                <w:szCs w:val="18"/>
                <w:lang w:eastAsia="ko-KR"/>
              </w:rPr>
              <w:t>vivo</w:t>
            </w:r>
            <w:r>
              <w:rPr>
                <w:rFonts w:eastAsia="等线"/>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6C1073"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7777777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412DCAAF" w14:textId="77777777"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93EF3DA"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6C1073"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CC3ACF"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42674EDA" w14:textId="7777777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1048C6F5" w14:textId="77777777"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53055C9A" w14:textId="77777777"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77777777"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551C449" w14:textId="77777777"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77777777"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CB6D9BD"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4DCC02FF" w14:textId="77777777"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77777777"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4F532DFA" w14:textId="77777777"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lastRenderedPageBreak/>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等线"/>
                <w:sz w:val="18"/>
                <w:szCs w:val="18"/>
                <w:lang w:eastAsia="zh-CN"/>
              </w:rPr>
            </w:pPr>
            <w:r w:rsidRPr="00AA229E">
              <w:rPr>
                <w:rFonts w:eastAsia="等线"/>
                <w:sz w:val="18"/>
                <w:szCs w:val="18"/>
                <w:lang w:eastAsia="zh-CN"/>
              </w:rPr>
              <w:lastRenderedPageBreak/>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等线" w:cs="Times New Roman"/>
                      <w:sz w:val="18"/>
                      <w:szCs w:val="18"/>
                      <w:highlight w:val="cyan"/>
                      <w:lang w:eastAsia="zh-CN"/>
                    </w:rPr>
                    <w:t xml:space="preserve"> source/target QCL relations in the current TS38.214 V16.4.0 is supported for QCL Type D</w:t>
                  </w:r>
                  <w:r w:rsidRPr="00AA229E">
                    <w:rPr>
                      <w:rFonts w:eastAsia="等线"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等线"/>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等线"/>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等线"/>
                <w:sz w:val="18"/>
                <w:szCs w:val="18"/>
                <w:lang w:eastAsia="zh-CN"/>
              </w:rPr>
            </w:pPr>
            <w:r>
              <w:rPr>
                <w:rFonts w:eastAsia="等线"/>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ins w:id="45" w:author="Eko Onggosanusi" w:date="2021-04-12T16:42:00Z"/>
                <w:sz w:val="18"/>
                <w:szCs w:val="18"/>
              </w:rPr>
            </w:pPr>
            <w:ins w:id="46" w:author="Eko Onggosanusi" w:date="2021-04-12T16:42:00Z">
              <w:r>
                <w:rPr>
                  <w:sz w:val="18"/>
                  <w:szCs w:val="18"/>
                </w:rPr>
                <w:lastRenderedPageBreak/>
                <w:t xml:space="preserve">[Mod: Table 1 is updated] </w:t>
              </w:r>
            </w:ins>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114DF308" w14:textId="77777777"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2932A643"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172126A5" w14:textId="77777777" w:rsidR="00A91094" w:rsidRPr="00B33DF1" w:rsidRDefault="00A91094" w:rsidP="00A91094">
            <w:pPr>
              <w:snapToGrid w:val="0"/>
              <w:rPr>
                <w:rFonts w:eastAsia="宋体"/>
                <w:b/>
                <w:bCs/>
                <w:sz w:val="18"/>
                <w:szCs w:val="18"/>
                <w:lang w:eastAsia="zh-CN"/>
              </w:rPr>
            </w:pPr>
          </w:p>
          <w:p w14:paraId="6DD4344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00E735D5" w14:textId="77777777" w:rsidR="00A91094" w:rsidRDefault="00A91094" w:rsidP="00A9109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宋体"/>
                <w:sz w:val="18"/>
                <w:szCs w:val="18"/>
                <w:lang w:eastAsia="zh-CN"/>
              </w:rPr>
            </w:pPr>
          </w:p>
          <w:p w14:paraId="1B44D35F" w14:textId="77777777" w:rsidR="00A91094" w:rsidRDefault="00A91094" w:rsidP="00A91094">
            <w:pPr>
              <w:snapToGrid w:val="0"/>
              <w:rPr>
                <w:ins w:id="67" w:author="Eko Onggosanusi" w:date="2021-04-12T17:32:00Z"/>
                <w:rFonts w:eastAsia="宋体"/>
                <w:sz w:val="18"/>
                <w:szCs w:val="18"/>
                <w:lang w:eastAsia="zh-CN"/>
              </w:rPr>
            </w:pPr>
            <w:ins w:id="68" w:author="Eko Onggosanusi" w:date="2021-04-12T17:32:00Z">
              <w:r>
                <w:rPr>
                  <w:rFonts w:eastAsia="宋体"/>
                  <w:sz w:val="18"/>
                  <w:szCs w:val="18"/>
                  <w:lang w:eastAsia="zh-CN"/>
                </w:rPr>
                <w:t xml:space="preserve">[Mod: It is not moved out. It is captured </w:t>
              </w:r>
            </w:ins>
            <w:ins w:id="69" w:author="Eko Onggosanusi" w:date="2021-04-12T17:33:00Z">
              <w:r w:rsidR="000272BE">
                <w:rPr>
                  <w:rFonts w:eastAsia="宋体"/>
                  <w:sz w:val="18"/>
                  <w:szCs w:val="18"/>
                  <w:lang w:eastAsia="zh-CN"/>
                </w:rPr>
                <w:t xml:space="preserve">only </w:t>
              </w:r>
            </w:ins>
            <w:ins w:id="70" w:author="Eko Onggosanusi" w:date="2021-04-12T17:32:00Z">
              <w:r w:rsidR="000272BE">
                <w:rPr>
                  <w:rFonts w:eastAsia="宋体"/>
                  <w:sz w:val="18"/>
                  <w:szCs w:val="18"/>
                  <w:lang w:eastAsia="zh-CN"/>
                </w:rPr>
                <w:t>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ins>
            <w:ins w:id="71" w:author="Eko Onggosanusi" w:date="2021-04-12T17:35:00Z">
              <w:r w:rsidR="004A40D3">
                <w:rPr>
                  <w:rFonts w:eastAsia="宋体"/>
                  <w:sz w:val="18"/>
                  <w:szCs w:val="18"/>
                  <w:lang w:eastAsia="zh-CN"/>
                </w:rPr>
                <w:t>. Please double check again.</w:t>
              </w:r>
            </w:ins>
            <w:ins w:id="72" w:author="Eko Onggosanusi" w:date="2021-04-12T17:32:00Z">
              <w:r>
                <w:rPr>
                  <w:rFonts w:eastAsia="宋体"/>
                  <w:sz w:val="18"/>
                  <w:szCs w:val="18"/>
                  <w:lang w:eastAsia="zh-CN"/>
                </w:rPr>
                <w:t>]</w:t>
              </w:r>
            </w:ins>
          </w:p>
          <w:p w14:paraId="3A6D97AA" w14:textId="77777777" w:rsidR="00A91094" w:rsidRDefault="00A91094" w:rsidP="00A91094">
            <w:pPr>
              <w:snapToGrid w:val="0"/>
              <w:rPr>
                <w:rFonts w:eastAsia="宋体"/>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471F548D" w14:textId="77777777"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ins w:id="84" w:author="Eko Onggosanusi" w:date="2021-04-12T17:35:00Z">
              <w:r>
                <w:rPr>
                  <w:sz w:val="18"/>
                  <w:szCs w:val="18"/>
                </w:rPr>
                <w:t>Perhap the proponents of the default scheme can comment on vivo’s proposed changes?</w:t>
              </w:r>
            </w:ins>
            <w:ins w:id="85" w:author="Eko Onggosanusi" w:date="2021-04-12T17:34:00Z">
              <w:r>
                <w:rPr>
                  <w:sz w:val="18"/>
                  <w:szCs w:val="18"/>
                </w:rPr>
                <w:t>]</w:t>
              </w:r>
            </w:ins>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宋体"/>
                <w:sz w:val="18"/>
                <w:szCs w:val="18"/>
                <w:lang w:eastAsia="zh-CN"/>
              </w:rPr>
            </w:pPr>
          </w:p>
          <w:p w14:paraId="2A73ED7D" w14:textId="77777777" w:rsidR="00A91094" w:rsidRDefault="00A91094" w:rsidP="00A91094">
            <w:pPr>
              <w:snapToGrid w:val="0"/>
              <w:rPr>
                <w:rFonts w:eastAsia="宋体"/>
                <w:sz w:val="18"/>
                <w:szCs w:val="18"/>
                <w:lang w:eastAsia="zh-CN"/>
              </w:rPr>
            </w:pPr>
            <w:r>
              <w:rPr>
                <w:rFonts w:eastAsia="宋体"/>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宋体"/>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w:t>
            </w:r>
            <w:r w:rsidRPr="00545048">
              <w:rPr>
                <w:rFonts w:eastAsia="Yu Mincho"/>
                <w:sz w:val="20"/>
                <w:szCs w:val="20"/>
                <w:lang w:eastAsia="ja-JP"/>
              </w:rPr>
              <w:lastRenderedPageBreak/>
              <w:t xml:space="preserve">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45F2E890" w14:textId="77777777"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宋体"/>
                <w:sz w:val="18"/>
                <w:szCs w:val="18"/>
                <w:lang w:eastAsia="zh-CN"/>
              </w:rPr>
            </w:pPr>
          </w:p>
          <w:p w14:paraId="321F0430"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TypeD source RS in the TCI state. Thus, for some chip-sets don't want to support </w:t>
            </w:r>
            <w:r w:rsidRPr="008B2394">
              <w:rPr>
                <w:rFonts w:eastAsia="宋体"/>
                <w:sz w:val="18"/>
                <w:szCs w:val="18"/>
                <w:lang w:eastAsia="zh-CN"/>
              </w:rPr>
              <w:t>Alt1/Alt2</w:t>
            </w:r>
            <w:r>
              <w:rPr>
                <w:rFonts w:eastAsia="宋体"/>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宋体"/>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ins w:id="101" w:author="Eko Onggosanusi" w:date="2021-04-12T23:54:00Z"/>
                <w:rFonts w:eastAsia="宋体"/>
                <w:sz w:val="18"/>
                <w:szCs w:val="18"/>
                <w:lang w:eastAsia="zh-CN"/>
              </w:rPr>
            </w:pPr>
            <w:ins w:id="102" w:author="Eko Onggosanusi" w:date="2021-04-12T23:54:00Z">
              <w:r>
                <w:rPr>
                  <w:rFonts w:eastAsia="宋体"/>
                  <w:sz w:val="18"/>
                  <w:szCs w:val="18"/>
                  <w:lang w:eastAsia="zh-CN"/>
                </w:rPr>
                <w:t>[Mod: Please check the latest version which should be clearer along the line of your suggestion]</w:t>
              </w:r>
            </w:ins>
          </w:p>
          <w:p w14:paraId="78CBDD45" w14:textId="77777777" w:rsidR="00492801" w:rsidRDefault="00492801" w:rsidP="001F5349">
            <w:pPr>
              <w:snapToGrid w:val="0"/>
              <w:rPr>
                <w:rFonts w:eastAsia="宋体"/>
                <w:sz w:val="18"/>
                <w:szCs w:val="18"/>
                <w:lang w:eastAsia="zh-CN"/>
              </w:rPr>
            </w:pPr>
          </w:p>
          <w:p w14:paraId="3FF4934E"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宋体"/>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等线"/>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宋体"/>
                <w:sz w:val="18"/>
                <w:szCs w:val="18"/>
                <w:lang w:eastAsia="zh-CN"/>
              </w:rPr>
            </w:pPr>
            <w:r>
              <w:rPr>
                <w:rFonts w:eastAsia="宋体"/>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14:paraId="0D8D0F98" w14:textId="77777777" w:rsidR="004B2799" w:rsidRDefault="004B2799" w:rsidP="009C5334">
            <w:pPr>
              <w:snapToGrid w:val="0"/>
              <w:rPr>
                <w:rFonts w:eastAsia="宋体"/>
                <w:sz w:val="18"/>
                <w:szCs w:val="18"/>
                <w:lang w:eastAsia="zh-CN"/>
              </w:rPr>
            </w:pPr>
          </w:p>
          <w:p w14:paraId="779BE5F9" w14:textId="77777777"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宋体"/>
                <w:sz w:val="18"/>
                <w:szCs w:val="18"/>
                <w:lang w:eastAsia="zh-CN"/>
              </w:rPr>
            </w:pPr>
          </w:p>
          <w:p w14:paraId="5137FCF8" w14:textId="77777777"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宋体"/>
                <w:sz w:val="18"/>
                <w:szCs w:val="18"/>
                <w:lang w:eastAsia="zh-CN"/>
              </w:rPr>
            </w:pPr>
          </w:p>
          <w:p w14:paraId="0613BDE8" w14:textId="77777777"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14:paraId="3E691FB5" w14:textId="77777777" w:rsidR="00136085" w:rsidRDefault="00136085" w:rsidP="009C5334">
            <w:pPr>
              <w:snapToGrid w:val="0"/>
              <w:rPr>
                <w:rFonts w:eastAsia="宋体"/>
                <w:sz w:val="18"/>
                <w:szCs w:val="18"/>
                <w:lang w:eastAsia="zh-CN"/>
              </w:rPr>
            </w:pPr>
          </w:p>
          <w:p w14:paraId="61F245F5" w14:textId="77777777" w:rsidR="009C5334" w:rsidRDefault="00136085" w:rsidP="009C5334">
            <w:pPr>
              <w:snapToGrid w:val="0"/>
              <w:rPr>
                <w:rFonts w:eastAsia="宋体"/>
                <w:sz w:val="18"/>
                <w:szCs w:val="18"/>
                <w:lang w:eastAsia="zh-CN"/>
              </w:rPr>
            </w:pPr>
            <w:r>
              <w:rPr>
                <w:rFonts w:eastAsia="宋体"/>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宋体"/>
                <w:sz w:val="18"/>
                <w:szCs w:val="18"/>
                <w:lang w:eastAsia="zh-CN"/>
              </w:rPr>
            </w:pPr>
          </w:p>
          <w:p w14:paraId="198C0C8E" w14:textId="77777777" w:rsidR="009C5334" w:rsidRDefault="009C5334" w:rsidP="009C5334">
            <w:pPr>
              <w:snapToGrid w:val="0"/>
              <w:rPr>
                <w:rFonts w:eastAsia="宋体"/>
                <w:sz w:val="18"/>
                <w:szCs w:val="18"/>
                <w:lang w:eastAsia="zh-CN"/>
              </w:rPr>
            </w:pPr>
            <w:r>
              <w:rPr>
                <w:rFonts w:eastAsia="宋体"/>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宋体"/>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宋体"/>
                <w:sz w:val="18"/>
                <w:szCs w:val="18"/>
                <w:lang w:eastAsia="zh-CN"/>
              </w:rPr>
            </w:pPr>
          </w:p>
          <w:p w14:paraId="105C5908" w14:textId="77777777" w:rsidR="009C5334" w:rsidRDefault="009C5334" w:rsidP="009C5334">
            <w:pPr>
              <w:snapToGrid w:val="0"/>
              <w:rPr>
                <w:rFonts w:eastAsia="宋体"/>
                <w:sz w:val="18"/>
                <w:szCs w:val="18"/>
                <w:lang w:eastAsia="zh-CN"/>
              </w:rPr>
            </w:pPr>
            <w:r>
              <w:rPr>
                <w:rFonts w:eastAsia="宋体"/>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宋体"/>
                <w:sz w:val="18"/>
                <w:szCs w:val="18"/>
                <w:lang w:eastAsia="zh-CN"/>
              </w:rPr>
            </w:pPr>
          </w:p>
          <w:p w14:paraId="48B754BF" w14:textId="77777777" w:rsidR="009C5334" w:rsidRDefault="009C5334" w:rsidP="009C5334">
            <w:pPr>
              <w:snapToGrid w:val="0"/>
              <w:rPr>
                <w:rFonts w:eastAsia="宋体"/>
                <w:sz w:val="18"/>
                <w:szCs w:val="18"/>
                <w:lang w:eastAsia="zh-CN"/>
              </w:rPr>
            </w:pPr>
            <w:r>
              <w:rPr>
                <w:rFonts w:eastAsia="宋体"/>
                <w:sz w:val="18"/>
                <w:szCs w:val="18"/>
                <w:lang w:eastAsia="zh-CN"/>
              </w:rPr>
              <w:t>1.5: Revised text. The added Note and “PL RS in UL RS” are in brackets for further discussion. Otherwise the text seems stable. Please check</w:t>
            </w:r>
            <w:r w:rsidR="002E3EC8">
              <w:rPr>
                <w:rFonts w:eastAsia="宋体"/>
                <w:sz w:val="18"/>
                <w:szCs w:val="18"/>
                <w:lang w:eastAsia="zh-CN"/>
              </w:rPr>
              <w:t>.</w:t>
            </w:r>
          </w:p>
          <w:p w14:paraId="3C3B0252" w14:textId="77777777" w:rsidR="002E3EC8" w:rsidRPr="00353073" w:rsidRDefault="002E3EC8" w:rsidP="002E3EC8">
            <w:pPr>
              <w:snapToGrid w:val="0"/>
              <w:rPr>
                <w:rFonts w:eastAsia="宋体"/>
                <w:sz w:val="18"/>
                <w:szCs w:val="18"/>
                <w:lang w:eastAsia="zh-CN"/>
              </w:rPr>
            </w:pPr>
            <w:r>
              <w:rPr>
                <w:rFonts w:eastAsia="宋体"/>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14:paraId="55929A44" w14:textId="77777777"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14:paraId="74350EF9" w14:textId="77777777" w:rsidR="004E3E68" w:rsidRDefault="004E3E68" w:rsidP="004E3E68">
            <w:pPr>
              <w:snapToGrid w:val="0"/>
              <w:rPr>
                <w:rFonts w:eastAsia="宋体"/>
                <w:sz w:val="18"/>
                <w:szCs w:val="18"/>
                <w:lang w:eastAsia="zh-CN"/>
              </w:rPr>
            </w:pP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宋体"/>
                <w:sz w:val="18"/>
                <w:szCs w:val="18"/>
                <w:lang w:eastAsia="zh-CN"/>
              </w:rPr>
            </w:pPr>
            <w:r>
              <w:rPr>
                <w:rFonts w:eastAsia="宋体"/>
                <w:sz w:val="18"/>
                <w:szCs w:val="18"/>
                <w:lang w:eastAsia="zh-CN"/>
              </w:rPr>
              <w:t>1.1</w:t>
            </w:r>
            <w:r>
              <w:rPr>
                <w:rFonts w:eastAsia="宋体" w:hint="eastAsia"/>
                <w:sz w:val="18"/>
                <w:szCs w:val="18"/>
                <w:lang w:eastAsia="zh-CN"/>
              </w:rPr>
              <w:t>:</w:t>
            </w:r>
            <w:r>
              <w:rPr>
                <w:rFonts w:eastAsia="宋体"/>
                <w:sz w:val="18"/>
                <w:szCs w:val="18"/>
                <w:lang w:eastAsia="zh-CN"/>
              </w:rPr>
              <w:t xml:space="preserve"> We support 1.1A and the second 1.1.B, i.e., up to UE capability</w:t>
            </w:r>
          </w:p>
          <w:p w14:paraId="0EA15DF4" w14:textId="77777777" w:rsidR="00482304" w:rsidRDefault="00482304" w:rsidP="00482304">
            <w:pPr>
              <w:snapToGrid w:val="0"/>
              <w:rPr>
                <w:rFonts w:eastAsia="宋体"/>
                <w:sz w:val="18"/>
                <w:szCs w:val="18"/>
                <w:lang w:eastAsia="zh-CN"/>
              </w:rPr>
            </w:pPr>
            <w:r>
              <w:rPr>
                <w:rFonts w:eastAsia="宋体"/>
                <w:sz w:val="18"/>
                <w:szCs w:val="18"/>
                <w:lang w:eastAsia="zh-CN"/>
              </w:rPr>
              <w:t xml:space="preserve">1.2: Support. </w:t>
            </w:r>
          </w:p>
          <w:p w14:paraId="5F9E20AC" w14:textId="77777777" w:rsidR="00482304" w:rsidRDefault="00482304" w:rsidP="00482304">
            <w:pPr>
              <w:snapToGrid w:val="0"/>
              <w:rPr>
                <w:rFonts w:eastAsia="宋体"/>
                <w:sz w:val="18"/>
                <w:szCs w:val="18"/>
                <w:lang w:eastAsia="zh-CN"/>
              </w:rPr>
            </w:pPr>
            <w:r>
              <w:rPr>
                <w:rFonts w:eastAsia="宋体"/>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宋体"/>
                <w:sz w:val="18"/>
                <w:szCs w:val="18"/>
                <w:lang w:eastAsia="zh-CN"/>
              </w:rPr>
            </w:pPr>
            <w:r>
              <w:rPr>
                <w:rFonts w:eastAsia="宋体"/>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宋体"/>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77777777" w:rsidR="00482304" w:rsidRDefault="00482304" w:rsidP="00482304">
            <w:pPr>
              <w:snapToGrid w:val="0"/>
              <w:rPr>
                <w:rFonts w:eastAsia="宋体"/>
                <w:sz w:val="18"/>
                <w:szCs w:val="18"/>
                <w:lang w:eastAsia="zh-CN"/>
              </w:rPr>
            </w:pPr>
          </w:p>
          <w:p w14:paraId="4CF6585C" w14:textId="77777777" w:rsidR="00482304" w:rsidRDefault="00482304" w:rsidP="00482304">
            <w:pPr>
              <w:snapToGrid w:val="0"/>
              <w:rPr>
                <w:rFonts w:eastAsia="宋体"/>
                <w:sz w:val="18"/>
                <w:szCs w:val="18"/>
                <w:lang w:eastAsia="zh-CN"/>
              </w:rPr>
            </w:pPr>
            <w:r>
              <w:rPr>
                <w:rFonts w:eastAsia="宋体"/>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宋体"/>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宋体"/>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宋体"/>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77777777"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4AAB0B99" w14:textId="77777777" w:rsidR="00F66247" w:rsidRDefault="00F66247" w:rsidP="00F66247">
            <w:pPr>
              <w:snapToGrid w:val="0"/>
              <w:rPr>
                <w:rFonts w:eastAsia="宋体"/>
                <w:sz w:val="18"/>
                <w:szCs w:val="18"/>
                <w:lang w:eastAsia="zh-CN"/>
              </w:rPr>
            </w:pPr>
            <w:r>
              <w:rPr>
                <w:sz w:val="18"/>
                <w:szCs w:val="18"/>
                <w:lang w:eastAsia="zh-CN"/>
              </w:rPr>
              <w:t>Proposal 1.5: Support in principle. The restriction of up to 4 PL-RS should be maintained.</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787FE774" w14:textId="77777777" w:rsidR="00B323E2" w:rsidRPr="00D3444C"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5DDF3657" w14:textId="77777777" w:rsidR="00B323E2" w:rsidRDefault="00B323E2" w:rsidP="00B323E2">
            <w:pPr>
              <w:snapToGrid w:val="0"/>
              <w:jc w:val="both"/>
              <w:rPr>
                <w:rFonts w:eastAsia="Malgun Gothic"/>
                <w:b/>
                <w:sz w:val="20"/>
                <w:szCs w:val="20"/>
                <w:u w:val="single"/>
              </w:rPr>
            </w:pPr>
          </w:p>
          <w:p w14:paraId="57348258" w14:textId="77777777"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77777777"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lastRenderedPageBreak/>
              <w:t xml:space="preserve">If not supported, </w:t>
            </w:r>
            <w:ins w:id="111" w:author="Eko Onggosanusi" w:date="2021-04-13T00:09:00Z">
              <w:r>
                <w:rPr>
                  <w:rFonts w:eastAsia="Times New Roman"/>
                  <w:sz w:val="20"/>
                  <w:szCs w:val="20"/>
                </w:rPr>
                <w:t>or if a UE is configured with neither PL-RS in UL/joint TCI state nor the association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宋体"/>
                <w:color w:val="FF0000"/>
                <w:sz w:val="18"/>
                <w:szCs w:val="18"/>
                <w:lang w:eastAsia="zh-CN"/>
              </w:rPr>
            </w:pPr>
            <w:r w:rsidRPr="0050361F">
              <w:rPr>
                <w:rFonts w:eastAsia="宋体" w:hint="eastAsia"/>
                <w:color w:val="FF0000"/>
                <w:sz w:val="18"/>
                <w:szCs w:val="18"/>
                <w:highlight w:val="yellow"/>
                <w:lang w:eastAsia="zh-CN"/>
              </w:rPr>
              <w:t>A</w:t>
            </w:r>
            <w:r w:rsidRPr="0050361F">
              <w:rPr>
                <w:rFonts w:eastAsia="宋体"/>
                <w:color w:val="FF0000"/>
                <w:sz w:val="18"/>
                <w:szCs w:val="18"/>
                <w:highlight w:val="yellow"/>
                <w:lang w:eastAsia="zh-CN"/>
              </w:rPr>
              <w:t>bove power control behavior for unified TCI framework is optionally supported by the UE.</w:t>
            </w:r>
          </w:p>
          <w:p w14:paraId="1E6AA9C9" w14:textId="77777777" w:rsidR="00B323E2" w:rsidRDefault="00B323E2" w:rsidP="00B323E2">
            <w:pPr>
              <w:snapToGrid w:val="0"/>
              <w:rPr>
                <w:rFonts w:eastAsia="宋体"/>
                <w:sz w:val="18"/>
                <w:szCs w:val="18"/>
                <w:lang w:eastAsia="zh-CN"/>
              </w:rPr>
            </w:pP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宋体"/>
                <w:sz w:val="18"/>
                <w:szCs w:val="18"/>
                <w:lang w:eastAsia="zh-CN"/>
              </w:rPr>
            </w:pPr>
            <w:r>
              <w:rPr>
                <w:rFonts w:eastAsia="宋体"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1A7683">
            <w:pPr>
              <w:snapToGrid w:val="0"/>
              <w:rPr>
                <w:rFonts w:eastAsia="宋体"/>
                <w:sz w:val="18"/>
                <w:szCs w:val="18"/>
                <w:lang w:eastAsia="zh-CN"/>
              </w:rPr>
            </w:pPr>
            <w:r w:rsidRPr="00F04C65">
              <w:rPr>
                <w:rFonts w:eastAsia="宋体"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77777777" w:rsidR="00F04C65" w:rsidRPr="00F04C65" w:rsidRDefault="00F04C65" w:rsidP="00F04C65">
            <w:pPr>
              <w:snapToGrid w:val="0"/>
              <w:rPr>
                <w:rFonts w:eastAsia="Malgun Gothic"/>
                <w:sz w:val="18"/>
                <w:szCs w:val="18"/>
              </w:rPr>
            </w:pP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1A7683">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77777777" w:rsidR="00F04C65" w:rsidRPr="00F04C65" w:rsidRDefault="00F04C65" w:rsidP="001A7683">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w:t>
            </w:r>
            <w:ins w:id="116" w:author="Eko Onggosanusi" w:date="2021-04-13T00:09:00Z">
              <w:r w:rsidRPr="00F04C65">
                <w:rPr>
                  <w:rFonts w:eastAsia="Malgun Gothic"/>
                  <w:sz w:val="18"/>
                  <w:szCs w:val="18"/>
                  <w:lang w:eastAsia="ko-KR"/>
                </w:rPr>
                <w:t>or if a UE is configured with neither PL-RS in UL/joint TCI state nor the association between PL-RS and UL/joint TCI state, the UE estimates</w:t>
              </w:r>
            </w:ins>
            <w:del w:id="117" w:author="Eko Onggosanusi" w:date="2021-04-13T00:10:00Z">
              <w:r w:rsidRPr="00F04C65" w:rsidDel="00070B01">
                <w:rPr>
                  <w:rFonts w:eastAsia="Malgun Gothic"/>
                  <w:sz w:val="18"/>
                  <w:szCs w:val="18"/>
                  <w:lang w:eastAsia="ko-KR"/>
                </w:rPr>
                <w:delText>the default operation is that</w:delText>
              </w:r>
            </w:del>
            <w:r w:rsidRPr="00F04C65">
              <w:rPr>
                <w:rFonts w:eastAsia="Malgun Gothic"/>
                <w:sz w:val="18"/>
                <w:szCs w:val="18"/>
                <w:lang w:eastAsia="ko-KR"/>
              </w:rPr>
              <w:t xml:space="preserve"> path-loss </w:t>
            </w:r>
            <w:del w:id="118" w:author="Eko Onggosanusi" w:date="2021-04-13T00:11:00Z">
              <w:r w:rsidRPr="00F04C65" w:rsidDel="00070B01">
                <w:rPr>
                  <w:rFonts w:eastAsia="Malgun Gothic"/>
                  <w:sz w:val="18"/>
                  <w:szCs w:val="18"/>
                  <w:lang w:eastAsia="ko-KR"/>
                </w:rPr>
                <w:delText xml:space="preserve">measurement is </w:delText>
              </w:r>
            </w:del>
            <w:r w:rsidRPr="00F04C65">
              <w:rPr>
                <w:rFonts w:eastAsia="Malgun Gothic"/>
                <w:sz w:val="18"/>
                <w:szCs w:val="18"/>
                <w:lang w:eastAsia="ko-KR"/>
              </w:rPr>
              <w:t xml:space="preserve">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77777777" w:rsidR="00F04C65" w:rsidRPr="00F04C65" w:rsidRDefault="00F04C65" w:rsidP="00F04C65">
            <w:pPr>
              <w:snapToGrid w:val="0"/>
              <w:rPr>
                <w:rFonts w:eastAsia="Malgun Gothic"/>
                <w:sz w:val="18"/>
                <w:szCs w:val="18"/>
              </w:rPr>
            </w:pPr>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1A7683">
            <w:pPr>
              <w:snapToGrid w:val="0"/>
              <w:rPr>
                <w:rFonts w:eastAsia="宋体"/>
                <w:sz w:val="18"/>
                <w:szCs w:val="18"/>
                <w:lang w:eastAsia="zh-CN"/>
              </w:rPr>
            </w:pPr>
            <w:r>
              <w:rPr>
                <w:rFonts w:eastAsia="宋体"/>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lang/>
              </w:rPr>
            </w:pPr>
            <w:r w:rsidRPr="00CC3ACF">
              <w:rPr>
                <w:rFonts w:eastAsia="Malgun Gothic"/>
                <w:b/>
                <w:bCs/>
                <w:sz w:val="18"/>
                <w:szCs w:val="18"/>
                <w:lang/>
              </w:rPr>
              <w:t xml:space="preserve">Proposal </w:t>
            </w:r>
            <w:r w:rsidRPr="00CC3ACF">
              <w:rPr>
                <w:rFonts w:eastAsia="Malgun Gothic"/>
                <w:b/>
                <w:bCs/>
                <w:sz w:val="18"/>
                <w:szCs w:val="18"/>
              </w:rPr>
              <w:t xml:space="preserve">1.1 (1.1B) </w:t>
            </w:r>
            <w:r w:rsidRPr="00CC3ACF">
              <w:rPr>
                <w:rFonts w:eastAsia="Malgun Gothic"/>
                <w:sz w:val="18"/>
                <w:szCs w:val="18"/>
              </w:rPr>
              <w:t>we do not think it is necessary to close the door to these reference signals at this stage. Indeed</w:t>
            </w:r>
            <w:r>
              <w:rPr>
                <w:rFonts w:eastAsia="Malgun Gothic"/>
                <w:sz w:val="18"/>
                <w:szCs w:val="18"/>
                <w:lang/>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lang/>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lang/>
              </w:rPr>
              <w:t xml:space="preserve"> To a more technical level, r</w:t>
            </w:r>
            <w:r w:rsidRPr="00CC3ACF">
              <w:rPr>
                <w:rFonts w:eastAsia="Malgun Gothic"/>
                <w:sz w:val="18"/>
                <w:szCs w:val="18"/>
                <w:lang/>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lang/>
              </w:rPr>
            </w:pPr>
          </w:p>
          <w:p w14:paraId="1A91AB33" w14:textId="49ED0942" w:rsidR="00CC3ACF" w:rsidRDefault="00CC3ACF" w:rsidP="00F04C65">
            <w:pPr>
              <w:snapToGrid w:val="0"/>
              <w:rPr>
                <w:rFonts w:eastAsia="Malgun Gothic"/>
                <w:sz w:val="18"/>
                <w:szCs w:val="18"/>
                <w:lang/>
              </w:rPr>
            </w:pPr>
            <w:r w:rsidRPr="00CC3ACF">
              <w:rPr>
                <w:rFonts w:eastAsia="Malgun Gothic"/>
                <w:b/>
                <w:bCs/>
                <w:sz w:val="18"/>
                <w:szCs w:val="18"/>
                <w:lang/>
              </w:rPr>
              <w:t>Proposal 1.2</w:t>
            </w:r>
            <w:r>
              <w:rPr>
                <w:rFonts w:eastAsia="Malgun Gothic"/>
                <w:sz w:val="18"/>
                <w:szCs w:val="18"/>
                <w:lang/>
              </w:rPr>
              <w:t xml:space="preserve"> </w:t>
            </w:r>
            <w:r w:rsidRPr="00CC3ACF">
              <w:rPr>
                <w:rFonts w:eastAsia="Malgun Gothic"/>
                <w:sz w:val="18"/>
                <w:szCs w:val="18"/>
                <w:lang/>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lang/>
              </w:rPr>
            </w:pPr>
          </w:p>
          <w:p w14:paraId="5F24824F" w14:textId="77777777" w:rsidR="00CC3ACF" w:rsidRDefault="00CC3ACF" w:rsidP="00F04C65">
            <w:pPr>
              <w:snapToGrid w:val="0"/>
              <w:rPr>
                <w:rFonts w:eastAsia="Malgun Gothic"/>
                <w:sz w:val="18"/>
                <w:szCs w:val="18"/>
                <w:lang/>
              </w:rPr>
            </w:pPr>
            <w:r w:rsidRPr="00CC3ACF">
              <w:rPr>
                <w:rFonts w:eastAsia="Malgun Gothic"/>
                <w:b/>
                <w:bCs/>
                <w:sz w:val="18"/>
                <w:szCs w:val="18"/>
                <w:lang/>
              </w:rPr>
              <w:t>Proposal 1.3:</w:t>
            </w:r>
            <w:r w:rsidRPr="00CC3ACF">
              <w:rPr>
                <w:rFonts w:eastAsia="Malgun Gothic"/>
                <w:sz w:val="18"/>
                <w:szCs w:val="18"/>
                <w:lang/>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lang/>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宋体"/>
                <w:b/>
                <w:bCs/>
                <w:sz w:val="18"/>
                <w:szCs w:val="18"/>
                <w:lang w:eastAsia="zh-CN"/>
              </w:rPr>
            </w:pPr>
            <w:r>
              <w:rPr>
                <w:rFonts w:eastAsia="宋体" w:hint="eastAsia"/>
                <w:b/>
                <w:bCs/>
                <w:sz w:val="18"/>
                <w:szCs w:val="18"/>
                <w:lang w:eastAsia="zh-CN"/>
              </w:rPr>
              <w:t>P</w:t>
            </w:r>
            <w:r>
              <w:rPr>
                <w:rFonts w:eastAsia="宋体"/>
                <w:b/>
                <w:bCs/>
                <w:sz w:val="18"/>
                <w:szCs w:val="18"/>
                <w:lang w:eastAsia="zh-CN"/>
              </w:rPr>
              <w:t>roposed conclusion 1.1B</w:t>
            </w:r>
          </w:p>
          <w:p w14:paraId="3372BE66" w14:textId="77777777" w:rsidR="00AA24CE" w:rsidRDefault="00AA24CE" w:rsidP="00AA24CE">
            <w:pPr>
              <w:snapToGrid w:val="0"/>
              <w:rPr>
                <w:rFonts w:eastAsia="宋体"/>
                <w:sz w:val="18"/>
                <w:szCs w:val="18"/>
                <w:lang w:eastAsia="zh-CN"/>
              </w:rPr>
            </w:pPr>
            <w:r w:rsidRPr="004E1F45">
              <w:rPr>
                <w:rFonts w:eastAsia="宋体" w:hint="eastAsia"/>
                <w:sz w:val="18"/>
                <w:szCs w:val="18"/>
                <w:lang w:eastAsia="zh-CN"/>
              </w:rPr>
              <w:t>A</w:t>
            </w:r>
            <w:r w:rsidRPr="004E1F45">
              <w:rPr>
                <w:rFonts w:eastAsia="宋体"/>
                <w:sz w:val="18"/>
                <w:szCs w:val="18"/>
                <w:lang w:eastAsia="zh-CN"/>
              </w:rPr>
              <w:t>s</w:t>
            </w:r>
            <w:r>
              <w:rPr>
                <w:rFonts w:eastAsia="宋体"/>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宋体"/>
                <w:sz w:val="18"/>
                <w:szCs w:val="18"/>
                <w:lang w:eastAsia="zh-CN"/>
              </w:rPr>
            </w:pPr>
          </w:p>
          <w:p w14:paraId="7E2CD23B" w14:textId="77777777" w:rsidR="00AA24CE" w:rsidRDefault="00AA24CE" w:rsidP="00AA24CE">
            <w:pPr>
              <w:snapToGrid w:val="0"/>
              <w:rPr>
                <w:rFonts w:eastAsia="宋体"/>
                <w:sz w:val="18"/>
                <w:szCs w:val="18"/>
                <w:lang w:eastAsia="zh-CN"/>
              </w:rPr>
            </w:pPr>
            <w:r w:rsidRPr="004E1F45">
              <w:rPr>
                <w:rFonts w:eastAsia="宋体"/>
                <w:sz w:val="18"/>
                <w:szCs w:val="18"/>
                <w:lang w:eastAsia="zh-CN"/>
              </w:rPr>
              <w:t xml:space="preserve">On Rel.17 unified TCI framework, at least for DL UE-dedicated reception on PDSCH and all/subset of CORESETs in a CC, there is no consensus in supporting SSB, </w:t>
            </w:r>
            <w:r w:rsidRPr="004E1F45">
              <w:rPr>
                <w:rFonts w:eastAsia="宋体"/>
                <w:strike/>
                <w:color w:val="FF0066"/>
                <w:sz w:val="18"/>
                <w:szCs w:val="18"/>
                <w:lang w:eastAsia="zh-CN"/>
              </w:rPr>
              <w:t>CSI-RS for CSI,</w:t>
            </w:r>
            <w:r w:rsidRPr="004E1F45">
              <w:rPr>
                <w:rFonts w:eastAsia="宋体"/>
                <w:sz w:val="18"/>
                <w:szCs w:val="18"/>
                <w:lang w:eastAsia="zh-CN"/>
              </w:rPr>
              <w:t xml:space="preserve"> and/or SRS for BM as source RS types for DL QCL Type D</w:t>
            </w:r>
          </w:p>
          <w:p w14:paraId="188A25E9" w14:textId="77777777" w:rsidR="00AA24CE" w:rsidRDefault="00AA24CE" w:rsidP="00AA24CE">
            <w:pPr>
              <w:snapToGrid w:val="0"/>
              <w:rPr>
                <w:rFonts w:eastAsia="宋体"/>
                <w:sz w:val="18"/>
                <w:szCs w:val="18"/>
                <w:lang w:eastAsia="zh-CN"/>
              </w:rPr>
            </w:pPr>
          </w:p>
          <w:p w14:paraId="06DD1485" w14:textId="77777777" w:rsidR="00AA24CE" w:rsidRDefault="00AA24CE" w:rsidP="00AA24CE">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think the reasons for not supporting additional QCL source RS mentioned by OPPO are still valid. Even though UE capabilities are added in </w:t>
            </w:r>
            <w:r w:rsidRPr="00D74050">
              <w:rPr>
                <w:rFonts w:eastAsia="宋体"/>
                <w:b/>
                <w:bCs/>
                <w:sz w:val="18"/>
                <w:szCs w:val="18"/>
                <w:lang w:eastAsia="zh-CN"/>
              </w:rPr>
              <w:t>Proposal 1.1B</w:t>
            </w:r>
            <w:r>
              <w:rPr>
                <w:rFonts w:eastAsia="宋体"/>
                <w:sz w:val="18"/>
                <w:szCs w:val="18"/>
                <w:lang w:eastAsia="zh-CN"/>
              </w:rPr>
              <w:t xml:space="preserve"> as compromise, we are not supportive.</w:t>
            </w:r>
          </w:p>
          <w:p w14:paraId="6A68E09F" w14:textId="77777777" w:rsidR="00AA24CE" w:rsidRDefault="00AA24CE" w:rsidP="00AA24CE">
            <w:pPr>
              <w:snapToGrid w:val="0"/>
              <w:rPr>
                <w:rFonts w:eastAsia="宋体"/>
                <w:sz w:val="18"/>
                <w:szCs w:val="18"/>
                <w:lang w:eastAsia="zh-CN"/>
              </w:rPr>
            </w:pPr>
          </w:p>
          <w:p w14:paraId="547E1757"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1.2</w:t>
            </w:r>
          </w:p>
          <w:p w14:paraId="04524DCF" w14:textId="77777777" w:rsidR="00AA24CE" w:rsidRDefault="00AA24CE" w:rsidP="00AA24C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宋体"/>
                <w:sz w:val="18"/>
                <w:szCs w:val="18"/>
                <w:lang w:eastAsia="zh-CN"/>
              </w:rPr>
            </w:pPr>
          </w:p>
          <w:p w14:paraId="11F289F9"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w:t>
            </w:r>
            <w:r>
              <w:rPr>
                <w:rFonts w:eastAsia="宋体"/>
                <w:b/>
                <w:bCs/>
                <w:sz w:val="18"/>
                <w:szCs w:val="18"/>
                <w:lang w:eastAsia="zh-CN"/>
              </w:rPr>
              <w:t>3</w:t>
            </w:r>
          </w:p>
          <w:p w14:paraId="20A3BD65" w14:textId="77777777" w:rsidR="00AA24CE" w:rsidRDefault="00AA24CE" w:rsidP="00AA24CE">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44A59E6A" w14:textId="77777777" w:rsidR="00AA24CE" w:rsidRDefault="00AA24CE" w:rsidP="00AA24CE">
            <w:pPr>
              <w:snapToGrid w:val="0"/>
              <w:rPr>
                <w:rFonts w:eastAsia="宋体"/>
                <w:sz w:val="18"/>
                <w:szCs w:val="18"/>
                <w:lang w:eastAsia="zh-CN"/>
              </w:rPr>
            </w:pPr>
          </w:p>
          <w:p w14:paraId="20BB105E" w14:textId="77777777" w:rsidR="00AA24CE" w:rsidRPr="00846BE2" w:rsidRDefault="00AA24CE" w:rsidP="00AA24CE">
            <w:pPr>
              <w:snapToGrid w:val="0"/>
              <w:rPr>
                <w:rFonts w:eastAsia="宋体"/>
                <w:strike/>
                <w:color w:val="FF0000"/>
                <w:sz w:val="18"/>
                <w:szCs w:val="18"/>
                <w:lang w:eastAsia="zh-CN"/>
              </w:rPr>
            </w:pPr>
            <w:r w:rsidRPr="00846BE2">
              <w:rPr>
                <w:rFonts w:eastAsia="宋体"/>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lang/>
              </w:rPr>
            </w:pPr>
            <w:r w:rsidRPr="00846BE2">
              <w:rPr>
                <w:rFonts w:eastAsia="宋体"/>
                <w:strike/>
                <w:color w:val="FF0000"/>
                <w:sz w:val="18"/>
                <w:szCs w:val="18"/>
                <w:lang w:eastAsia="zh-CN"/>
              </w:rPr>
              <w:t>FFS: Whether legacy spatial relation state should be applied to the UL signals not allowed for separate UL or joint TCI state</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1122C8"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lastRenderedPageBreak/>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lastRenderedPageBreak/>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lastRenderedPageBreak/>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7777777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77777777"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77777777"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xml:space="preserve">, no </w:t>
            </w:r>
            <w:r w:rsidR="0060484A">
              <w:rPr>
                <w:sz w:val="18"/>
                <w:szCs w:val="20"/>
              </w:rPr>
              <w:lastRenderedPageBreak/>
              <w:t>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53E4CF48"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7777777" w:rsidR="00C00DE2" w:rsidRPr="00C00DE2" w:rsidRDefault="00D10814" w:rsidP="00084B28">
      <w:pPr>
        <w:pStyle w:val="ListParagraph"/>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00C00DE2" w:rsidRPr="00C00DE2">
        <w:rPr>
          <w:rFonts w:eastAsia="等线"/>
          <w:bCs/>
          <w:sz w:val="20"/>
          <w:szCs w:val="18"/>
          <w:lang w:eastAsia="zh-CN"/>
        </w:rPr>
        <w:t xml:space="preserve">upport MAC CE based dynamic activation/deactivation </w:t>
      </w:r>
      <w:r>
        <w:rPr>
          <w:rFonts w:eastAsia="等线"/>
          <w:bCs/>
          <w:sz w:val="20"/>
          <w:szCs w:val="18"/>
          <w:lang w:eastAsia="zh-CN"/>
        </w:rPr>
        <w:t>of a subset of</w:t>
      </w:r>
      <w:r w:rsidR="00126056">
        <w:rPr>
          <w:rFonts w:eastAsia="等线"/>
          <w:bCs/>
          <w:sz w:val="20"/>
          <w:szCs w:val="18"/>
          <w:lang w:eastAsia="zh-CN"/>
        </w:rPr>
        <w:t xml:space="preserve"> </w:t>
      </w:r>
      <w:r>
        <w:rPr>
          <w:rFonts w:eastAsia="等线"/>
          <w:bCs/>
          <w:sz w:val="20"/>
          <w:szCs w:val="18"/>
          <w:lang w:eastAsia="zh-CN"/>
        </w:rPr>
        <w:t xml:space="preserve">higher-layer-configured (for measurement) </w:t>
      </w:r>
      <w:r w:rsidR="00C00DE2" w:rsidRPr="00C00DE2">
        <w:rPr>
          <w:rFonts w:eastAsia="等线"/>
          <w:bCs/>
          <w:sz w:val="20"/>
          <w:szCs w:val="18"/>
          <w:lang w:eastAsia="zh-CN"/>
        </w:rPr>
        <w:t xml:space="preserve">non-serving cell </w:t>
      </w:r>
      <w:r w:rsidR="00643EC6">
        <w:rPr>
          <w:rFonts w:eastAsia="等线"/>
          <w:bCs/>
          <w:sz w:val="20"/>
          <w:szCs w:val="18"/>
          <w:lang w:eastAsia="zh-CN"/>
        </w:rPr>
        <w:t>SSB</w:t>
      </w:r>
      <w:r>
        <w:rPr>
          <w:rFonts w:eastAsia="等线"/>
          <w:bCs/>
          <w:sz w:val="20"/>
          <w:szCs w:val="18"/>
          <w:lang w:eastAsia="zh-CN"/>
        </w:rPr>
        <w:t>s</w:t>
      </w:r>
      <w:r w:rsidR="00643EC6" w:rsidRPr="00C00DE2">
        <w:rPr>
          <w:sz w:val="22"/>
          <w:szCs w:val="20"/>
        </w:rPr>
        <w:t xml:space="preserve"> </w:t>
      </w:r>
    </w:p>
    <w:p w14:paraId="5368BD4A" w14:textId="77777777"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19" w:author="Eko Onggosanusi" w:date="2021-04-13T02:08:00Z">
        <w:r w:rsidR="00126056">
          <w:rPr>
            <w:sz w:val="20"/>
            <w:szCs w:val="20"/>
          </w:rPr>
          <w:t xml:space="preserve">a </w:t>
        </w:r>
      </w:ins>
      <w:r w:rsidRPr="002B1163">
        <w:rPr>
          <w:sz w:val="20"/>
          <w:szCs w:val="20"/>
        </w:rPr>
        <w:t>non-serving cell</w:t>
      </w:r>
      <w:del w:id="120"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7432A735" w14:textId="77777777"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w:t>
      </w:r>
      <w:del w:id="121" w:author="Eko Onggosanusi" w:date="2021-04-13T02:09:00Z">
        <w:r w:rsidRPr="00B76099" w:rsidDel="00126056">
          <w:rPr>
            <w:rFonts w:eastAsia="等线"/>
            <w:bCs/>
            <w:sz w:val="20"/>
            <w:szCs w:val="18"/>
            <w:lang w:eastAsia="ko-KR"/>
          </w:rPr>
          <w:delText>(s)</w:delText>
        </w:r>
      </w:del>
      <w:r w:rsidRPr="00B76099">
        <w:rPr>
          <w:rFonts w:eastAsia="等线"/>
          <w:bCs/>
          <w:sz w:val="20"/>
          <w:szCs w:val="18"/>
          <w:lang w:eastAsia="ko-KR"/>
        </w:rPr>
        <w:t xml:space="preserve"> and with serving-cell is not the same</w:t>
      </w:r>
    </w:p>
    <w:p w14:paraId="56458899" w14:textId="77777777"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77777777"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ins w:id="122"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23" w:author="Eko Onggosanusi" w:date="2021-04-13T02:09:00Z">
        <w:r w:rsidR="00126056">
          <w:rPr>
            <w:sz w:val="20"/>
            <w:szCs w:val="20"/>
          </w:rPr>
          <w:t>]</w:t>
        </w:r>
      </w:ins>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等线"/>
                <w:b/>
                <w:sz w:val="18"/>
                <w:szCs w:val="18"/>
                <w:lang w:eastAsia="zh-CN"/>
              </w:rPr>
            </w:pPr>
          </w:p>
          <w:p w14:paraId="740785C9" w14:textId="77777777" w:rsidR="005F69AE" w:rsidRPr="00AA229E" w:rsidRDefault="005F69AE" w:rsidP="005F69AE">
            <w:pPr>
              <w:snapToGrid w:val="0"/>
              <w:jc w:val="center"/>
              <w:rPr>
                <w:rFonts w:eastAsia="等线"/>
                <w:b/>
                <w:sz w:val="18"/>
                <w:szCs w:val="18"/>
                <w:lang w:eastAsia="zh-CN"/>
              </w:rPr>
            </w:pPr>
            <w:r w:rsidRPr="00AA229E">
              <w:rPr>
                <w:rFonts w:eastAsia="等线"/>
                <w:b/>
                <w:sz w:val="18"/>
                <w:szCs w:val="18"/>
                <w:lang w:eastAsia="zh-CN"/>
              </w:rPr>
              <w:t>ROUND 0</w:t>
            </w:r>
          </w:p>
          <w:p w14:paraId="5FA4582B" w14:textId="77777777" w:rsidR="00F92319" w:rsidRPr="00AA229E" w:rsidRDefault="00F92319" w:rsidP="005F69AE">
            <w:pPr>
              <w:snapToGrid w:val="0"/>
              <w:jc w:val="center"/>
              <w:rPr>
                <w:rFonts w:eastAsia="等线"/>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等线"/>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宋体"/>
                <w:sz w:val="18"/>
                <w:szCs w:val="18"/>
                <w:lang w:eastAsia="zh-CN"/>
              </w:rPr>
            </w:pPr>
            <w:r w:rsidRPr="00AA229E">
              <w:rPr>
                <w:rFonts w:eastAsia="宋体"/>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等线"/>
                <w:sz w:val="18"/>
                <w:szCs w:val="18"/>
              </w:rPr>
            </w:pPr>
            <w:r w:rsidRPr="00AA229E">
              <w:rPr>
                <w:rFonts w:eastAsia="等线"/>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等线"/>
                <w:bCs/>
                <w:sz w:val="18"/>
                <w:szCs w:val="18"/>
              </w:rPr>
            </w:pPr>
            <w:r w:rsidRPr="00AA229E">
              <w:rPr>
                <w:rFonts w:eastAsia="等线"/>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等线"/>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等线"/>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宋体"/>
                <w:sz w:val="18"/>
                <w:szCs w:val="18"/>
                <w:lang w:eastAsia="zh-CN"/>
              </w:rPr>
            </w:pPr>
            <w:r w:rsidRPr="00AA229E">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等线"/>
                <w:bCs/>
                <w:sz w:val="18"/>
                <w:szCs w:val="18"/>
              </w:rPr>
            </w:pPr>
            <w:r w:rsidRPr="00AA229E">
              <w:rPr>
                <w:rFonts w:eastAsia="等线"/>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等线"/>
                <w:bCs/>
                <w:sz w:val="18"/>
                <w:szCs w:val="18"/>
              </w:rPr>
            </w:pPr>
          </w:p>
          <w:p w14:paraId="170838DD" w14:textId="77777777" w:rsidR="00CC5D13" w:rsidRPr="00AA229E" w:rsidRDefault="00CC5D13" w:rsidP="00CC5D13">
            <w:pPr>
              <w:snapToGrid w:val="0"/>
              <w:rPr>
                <w:rFonts w:eastAsia="等线"/>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等线"/>
                <w:bCs/>
                <w:sz w:val="18"/>
                <w:szCs w:val="18"/>
              </w:rPr>
            </w:pPr>
            <w:r w:rsidRPr="00AA229E">
              <w:rPr>
                <w:rFonts w:eastAsia="等线"/>
                <w:bCs/>
                <w:sz w:val="18"/>
                <w:szCs w:val="18"/>
              </w:rPr>
              <w:t xml:space="preserve">[Mod: Since there are at least </w:t>
            </w:r>
            <w:r w:rsidR="00FA7AF4" w:rsidRPr="00AA229E">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等线"/>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等线"/>
                <w:bCs/>
                <w:sz w:val="18"/>
                <w:szCs w:val="18"/>
              </w:rPr>
            </w:pPr>
            <w:r w:rsidRPr="00AA229E">
              <w:rPr>
                <w:rFonts w:eastAsia="等线"/>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等线"/>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等线"/>
                <w:bCs/>
                <w:sz w:val="18"/>
                <w:szCs w:val="18"/>
              </w:rPr>
            </w:pPr>
            <w:r w:rsidRPr="00AA229E">
              <w:rPr>
                <w:rFonts w:eastAsia="等线"/>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等线"/>
                <w:bCs/>
                <w:sz w:val="18"/>
                <w:szCs w:val="18"/>
                <w:lang w:eastAsia="zh-CN"/>
              </w:rPr>
            </w:pPr>
            <w:r w:rsidRPr="00AA229E">
              <w:rPr>
                <w:rFonts w:eastAsia="等线"/>
                <w:bCs/>
                <w:sz w:val="18"/>
                <w:szCs w:val="18"/>
                <w:lang w:eastAsia="zh-CN"/>
              </w:rPr>
              <w:t>A</w:t>
            </w:r>
            <w:r w:rsidRPr="00AA229E">
              <w:rPr>
                <w:rFonts w:eastAsia="等线" w:hint="eastAsia"/>
                <w:bCs/>
                <w:sz w:val="18"/>
                <w:szCs w:val="18"/>
                <w:lang w:eastAsia="zh-CN"/>
              </w:rPr>
              <w:t xml:space="preserve">dded </w:t>
            </w:r>
            <w:r w:rsidRPr="00AA229E">
              <w:rPr>
                <w:rFonts w:eastAsia="等线"/>
                <w:bCs/>
                <w:sz w:val="18"/>
                <w:szCs w:val="18"/>
                <w:lang w:eastAsia="zh-CN"/>
              </w:rPr>
              <w:t>our views above.</w:t>
            </w:r>
          </w:p>
          <w:p w14:paraId="5BF40310" w14:textId="77777777" w:rsidR="00740341" w:rsidRPr="00AA229E" w:rsidRDefault="00740341" w:rsidP="00201DFF">
            <w:pPr>
              <w:snapToGrid w:val="0"/>
              <w:rPr>
                <w:rFonts w:eastAsia="等线"/>
                <w:bCs/>
                <w:sz w:val="18"/>
                <w:szCs w:val="18"/>
                <w:lang w:eastAsia="zh-CN"/>
              </w:rPr>
            </w:pPr>
          </w:p>
          <w:p w14:paraId="3B26572D" w14:textId="77777777" w:rsidR="00740341" w:rsidRPr="00AA229E" w:rsidRDefault="002D035E" w:rsidP="00201DFF">
            <w:pPr>
              <w:snapToGrid w:val="0"/>
              <w:rPr>
                <w:rFonts w:eastAsia="等线"/>
                <w:bCs/>
                <w:sz w:val="18"/>
                <w:szCs w:val="18"/>
                <w:lang w:eastAsia="zh-CN"/>
              </w:rPr>
            </w:pPr>
            <w:r w:rsidRPr="00AA229E">
              <w:rPr>
                <w:rFonts w:eastAsia="等线"/>
                <w:bCs/>
                <w:sz w:val="18"/>
                <w:szCs w:val="18"/>
                <w:lang w:eastAsia="zh-CN"/>
              </w:rPr>
              <w:t xml:space="preserve">We prefer to restrict same TA </w:t>
            </w:r>
            <w:r w:rsidR="00B2575A" w:rsidRPr="00AA229E">
              <w:rPr>
                <w:rFonts w:eastAsia="等线"/>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宋体"/>
                <w:sz w:val="18"/>
                <w:szCs w:val="18"/>
                <w:lang w:eastAsia="zh-CN"/>
              </w:rPr>
            </w:pPr>
            <w:r w:rsidRPr="00AA229E">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等线"/>
                <w:bCs/>
                <w:sz w:val="18"/>
                <w:szCs w:val="18"/>
              </w:rPr>
            </w:pPr>
            <w:r w:rsidRPr="00AA229E">
              <w:rPr>
                <w:rFonts w:eastAsia="等线"/>
                <w:bCs/>
                <w:sz w:val="18"/>
                <w:szCs w:val="18"/>
              </w:rPr>
              <w:t>Regarding</w:t>
            </w:r>
            <w:r w:rsidRPr="00AA229E">
              <w:rPr>
                <w:rFonts w:eastAsia="等线" w:hint="eastAsia"/>
                <w:bCs/>
                <w:sz w:val="18"/>
                <w:szCs w:val="18"/>
              </w:rPr>
              <w:t xml:space="preserve"> the </w:t>
            </w:r>
            <w:r w:rsidRPr="00AA229E">
              <w:rPr>
                <w:rFonts w:eastAsia="等线"/>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等线"/>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等线"/>
                <w:bCs/>
                <w:color w:val="FF0000"/>
                <w:sz w:val="18"/>
                <w:szCs w:val="18"/>
                <w:lang w:eastAsia="ko-KR"/>
              </w:rPr>
            </w:pPr>
            <w:r w:rsidRPr="00AA229E">
              <w:rPr>
                <w:rFonts w:eastAsia="等线"/>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等线"/>
                <w:bCs/>
                <w:sz w:val="18"/>
                <w:szCs w:val="18"/>
              </w:rPr>
            </w:pPr>
            <w:r w:rsidRPr="00AA229E">
              <w:rPr>
                <w:rFonts w:eastAsia="等线"/>
                <w:bCs/>
                <w:sz w:val="18"/>
                <w:szCs w:val="18"/>
              </w:rPr>
              <w:t>[Mod: Done]</w:t>
            </w:r>
          </w:p>
          <w:p w14:paraId="67318900" w14:textId="77777777" w:rsidR="00B76099" w:rsidRPr="00AA229E" w:rsidRDefault="00B76099" w:rsidP="002A43BF">
            <w:pPr>
              <w:snapToGrid w:val="0"/>
              <w:rPr>
                <w:rFonts w:eastAsia="等线"/>
                <w:bCs/>
                <w:sz w:val="18"/>
                <w:szCs w:val="18"/>
              </w:rPr>
            </w:pPr>
          </w:p>
          <w:p w14:paraId="7261A248" w14:textId="77777777" w:rsidR="001F4B4E" w:rsidRPr="00AA229E" w:rsidRDefault="001F4B4E" w:rsidP="007B511A">
            <w:pPr>
              <w:snapToGrid w:val="0"/>
              <w:rPr>
                <w:rFonts w:eastAsia="等线"/>
                <w:bCs/>
                <w:sz w:val="18"/>
                <w:szCs w:val="18"/>
              </w:rPr>
            </w:pPr>
            <w:r w:rsidRPr="00AA229E">
              <w:rPr>
                <w:rFonts w:eastAsia="等线"/>
                <w:bCs/>
                <w:sz w:val="18"/>
                <w:szCs w:val="18"/>
              </w:rPr>
              <w:t>Regarding the 3</w:t>
            </w:r>
            <w:r w:rsidRPr="00AA229E">
              <w:rPr>
                <w:rFonts w:eastAsia="等线"/>
                <w:bCs/>
                <w:sz w:val="18"/>
                <w:szCs w:val="18"/>
                <w:vertAlign w:val="superscript"/>
              </w:rPr>
              <w:t>rd</w:t>
            </w:r>
            <w:r w:rsidRPr="00AA229E">
              <w:rPr>
                <w:rFonts w:eastAsia="等线"/>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等线"/>
                <w:bCs/>
                <w:sz w:val="18"/>
                <w:szCs w:val="18"/>
                <w:lang w:eastAsia="zh-CN"/>
              </w:rPr>
            </w:pPr>
            <w:r w:rsidRPr="00AA229E">
              <w:rPr>
                <w:rFonts w:eastAsia="等线"/>
                <w:bCs/>
                <w:sz w:val="18"/>
                <w:szCs w:val="18"/>
              </w:rPr>
              <w:t>[Mod: Yes it is understood as an additional mechanism similar to (P)BFR, not NW-triggered</w:t>
            </w:r>
            <w:r w:rsidR="004E44D8" w:rsidRPr="00AA229E">
              <w:rPr>
                <w:rFonts w:eastAsia="等线"/>
                <w:bCs/>
                <w:sz w:val="18"/>
                <w:szCs w:val="18"/>
              </w:rPr>
              <w:t>. Please check latest version</w:t>
            </w:r>
            <w:r w:rsidRPr="00AA229E">
              <w:rPr>
                <w:rFonts w:eastAsia="等线"/>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等线"/>
                <w:bCs/>
                <w:sz w:val="18"/>
                <w:szCs w:val="18"/>
                <w:lang w:eastAsia="zh-CN"/>
              </w:rPr>
            </w:pPr>
            <w:r w:rsidRPr="00AA229E">
              <w:rPr>
                <w:rFonts w:eastAsia="等线"/>
                <w:bCs/>
                <w:sz w:val="18"/>
                <w:szCs w:val="18"/>
                <w:lang w:eastAsia="zh-CN"/>
              </w:rPr>
              <w:t>Regarding 2</w:t>
            </w:r>
            <w:r w:rsidRPr="00AA229E">
              <w:rPr>
                <w:rFonts w:eastAsia="等线"/>
                <w:bCs/>
                <w:sz w:val="18"/>
                <w:szCs w:val="18"/>
                <w:vertAlign w:val="superscript"/>
                <w:lang w:eastAsia="zh-CN"/>
              </w:rPr>
              <w:t>nd</w:t>
            </w:r>
            <w:r w:rsidRPr="00AA229E">
              <w:rPr>
                <w:rFonts w:eastAsia="等线"/>
                <w:bCs/>
                <w:sz w:val="18"/>
                <w:szCs w:val="18"/>
                <w:lang w:eastAsia="zh-CN"/>
              </w:rPr>
              <w:t xml:space="preserve"> bullet, we suggest to remove </w:t>
            </w:r>
            <w:r w:rsidR="00583505" w:rsidRPr="00AA229E">
              <w:rPr>
                <w:rFonts w:eastAsia="等线"/>
                <w:bCs/>
                <w:sz w:val="18"/>
                <w:szCs w:val="18"/>
                <w:lang w:eastAsia="zh-CN"/>
              </w:rPr>
              <w:t>‘reporting’ for sake of presentation.</w:t>
            </w:r>
          </w:p>
          <w:p w14:paraId="01E3EBD3" w14:textId="77777777" w:rsidR="00583505" w:rsidRPr="00AA229E" w:rsidRDefault="00583505" w:rsidP="00201DFF">
            <w:pPr>
              <w:snapToGrid w:val="0"/>
              <w:rPr>
                <w:rFonts w:eastAsia="等线"/>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 xml:space="preserve">[Mod: Yes sir </w:t>
            </w:r>
            <w:r w:rsidRPr="00AA229E">
              <w:rPr>
                <w:rFonts w:eastAsia="等线"/>
                <w:bCs/>
                <w:sz w:val="18"/>
                <w:szCs w:val="18"/>
                <w:lang w:eastAsia="zh-CN"/>
              </w:rPr>
              <w:sym w:font="Wingdings" w:char="F04A"/>
            </w:r>
            <w:r w:rsidRPr="00AA229E">
              <w:rPr>
                <w:rFonts w:eastAsia="等线"/>
                <w:bCs/>
                <w:sz w:val="18"/>
                <w:szCs w:val="18"/>
                <w:lang w:eastAsia="zh-CN"/>
              </w:rPr>
              <w:t>]</w:t>
            </w:r>
          </w:p>
          <w:p w14:paraId="6131C38B"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3</w:t>
            </w:r>
            <w:r w:rsidRPr="00AA229E">
              <w:rPr>
                <w:rFonts w:eastAsia="等线"/>
                <w:bCs/>
                <w:sz w:val="18"/>
                <w:szCs w:val="18"/>
                <w:vertAlign w:val="superscript"/>
                <w:lang w:eastAsia="zh-CN"/>
              </w:rPr>
              <w:t>rd</w:t>
            </w:r>
            <w:r w:rsidRPr="00AA229E">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[Mod: Agreed, please check revised version]</w:t>
            </w:r>
          </w:p>
          <w:p w14:paraId="032CC3A6"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lastRenderedPageBreak/>
              <w:t>Regarding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a</w:t>
            </w:r>
            <w:r w:rsidR="0060484A" w:rsidRPr="00AA229E">
              <w:rPr>
                <w:rFonts w:eastAsia="等线"/>
                <w:bCs/>
                <w:sz w:val="18"/>
                <w:szCs w:val="18"/>
                <w:lang w:eastAsia="zh-CN"/>
              </w:rPr>
              <w:t>ny opponent clarify why TAG can</w:t>
            </w:r>
            <w:r w:rsidRPr="00AA229E">
              <w:rPr>
                <w:rFonts w:eastAsia="等线"/>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宋体"/>
                <w:sz w:val="18"/>
                <w:szCs w:val="18"/>
                <w:lang w:eastAsia="zh-CN"/>
              </w:rPr>
            </w:pPr>
            <w:r w:rsidRPr="00AA229E">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等线"/>
                <w:bCs/>
                <w:sz w:val="18"/>
                <w:szCs w:val="18"/>
                <w:lang w:eastAsia="zh-CN"/>
              </w:rPr>
            </w:pPr>
            <w:r w:rsidRPr="00AA229E">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等线"/>
                <w:bCs/>
                <w:sz w:val="18"/>
                <w:szCs w:val="18"/>
                <w:lang w:eastAsia="zh-CN"/>
              </w:rPr>
              <w:t xml:space="preserve">. </w:t>
            </w:r>
          </w:p>
          <w:p w14:paraId="459ED302" w14:textId="77777777" w:rsidR="00FD154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等线"/>
                <w:bCs/>
                <w:sz w:val="18"/>
                <w:szCs w:val="18"/>
                <w:lang w:eastAsia="zh-CN"/>
              </w:rPr>
            </w:pPr>
            <w:r w:rsidRPr="00AA229E">
              <w:rPr>
                <w:rFonts w:eastAsia="等线"/>
                <w:bCs/>
                <w:sz w:val="18"/>
                <w:szCs w:val="18"/>
                <w:lang w:eastAsia="zh-CN"/>
              </w:rPr>
              <w:t>We are generally fine for Proposal 2.1. For the last bullet, we share the same view as ZTE and Intel that it is natural to support different TAGs for different T</w:t>
            </w:r>
            <w:r w:rsidR="0005509A" w:rsidRPr="00AA229E">
              <w:rPr>
                <w:rFonts w:eastAsia="等线"/>
                <w:bCs/>
                <w:sz w:val="18"/>
                <w:szCs w:val="18"/>
                <w:lang w:eastAsia="zh-CN"/>
              </w:rPr>
              <w:t>a</w:t>
            </w:r>
            <w:r w:rsidRPr="00AA229E">
              <w:rPr>
                <w:rFonts w:eastAsia="等线"/>
                <w:bCs/>
                <w:sz w:val="18"/>
                <w:szCs w:val="18"/>
                <w:lang w:eastAsia="zh-CN"/>
              </w:rPr>
              <w:t>s. Suggest to at least add TAG in the bullet.</w:t>
            </w:r>
          </w:p>
          <w:p w14:paraId="2964A480" w14:textId="77777777"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Response to ZTE, Intel and Qualcomm:</w:t>
            </w:r>
          </w:p>
          <w:p w14:paraId="575CED06"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7E6772E6" w14:textId="77777777" w:rsidR="00634305" w:rsidRPr="00AA229E" w:rsidRDefault="00634305" w:rsidP="00201DFF">
            <w:pPr>
              <w:snapToGrid w:val="0"/>
              <w:rPr>
                <w:rFonts w:eastAsia="等线"/>
                <w:bCs/>
                <w:sz w:val="18"/>
                <w:szCs w:val="18"/>
                <w:lang w:eastAsia="zh-CN"/>
              </w:rPr>
            </w:pPr>
          </w:p>
          <w:p w14:paraId="61AFED4B"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T</w:t>
            </w:r>
            <w:r w:rsidRPr="00AA229E">
              <w:rPr>
                <w:rFonts w:eastAsia="等线"/>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等线"/>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Good point]</w:t>
            </w:r>
          </w:p>
          <w:p w14:paraId="405FF8ED" w14:textId="77777777" w:rsidR="00F523DD" w:rsidRPr="00AA229E" w:rsidRDefault="00F523DD" w:rsidP="00F523DD">
            <w:pPr>
              <w:snapToGrid w:val="0"/>
              <w:rPr>
                <w:rFonts w:eastAsia="等线"/>
                <w:bCs/>
                <w:sz w:val="18"/>
                <w:szCs w:val="18"/>
                <w:lang w:eastAsia="zh-CN"/>
              </w:rPr>
            </w:pPr>
          </w:p>
          <w:p w14:paraId="3CDD6694"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等线"/>
                <w:bCs/>
                <w:sz w:val="18"/>
                <w:szCs w:val="18"/>
                <w:lang w:eastAsia="zh-CN"/>
              </w:rPr>
            </w:pPr>
            <w:r w:rsidRPr="00AA229E">
              <w:rPr>
                <w:rFonts w:eastAsia="等线"/>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I can add in brackets and see if companies have concern]</w:t>
            </w:r>
          </w:p>
          <w:p w14:paraId="5B57CFB8" w14:textId="77777777" w:rsidR="00F523DD" w:rsidRPr="00AA229E" w:rsidRDefault="00F523DD" w:rsidP="00F523DD">
            <w:pPr>
              <w:snapToGrid w:val="0"/>
              <w:rPr>
                <w:rFonts w:eastAsia="等线"/>
                <w:bCs/>
                <w:sz w:val="18"/>
                <w:szCs w:val="18"/>
                <w:lang w:eastAsia="zh-CN"/>
              </w:rPr>
            </w:pPr>
          </w:p>
          <w:p w14:paraId="52C8B111"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F</w:t>
            </w:r>
            <w:r w:rsidRPr="00AA229E">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等线"/>
                <w:bCs/>
                <w:sz w:val="18"/>
                <w:szCs w:val="18"/>
                <w:lang w:eastAsia="zh-CN"/>
              </w:rPr>
            </w:pPr>
            <w:r w:rsidRPr="00AA229E">
              <w:rPr>
                <w:rFonts w:eastAsia="等线"/>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等线"/>
                <w:bCs/>
                <w:sz w:val="18"/>
                <w:szCs w:val="18"/>
                <w:lang w:eastAsia="zh-CN"/>
              </w:rPr>
            </w:pPr>
          </w:p>
          <w:p w14:paraId="18F65DDA"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P</w:t>
            </w:r>
            <w:r w:rsidRPr="00AA229E">
              <w:rPr>
                <w:rFonts w:eastAsia="等线"/>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等线"/>
                <w:bCs/>
                <w:sz w:val="18"/>
                <w:szCs w:val="18"/>
                <w:lang w:eastAsia="zh-CN"/>
              </w:rPr>
            </w:pPr>
            <w:r w:rsidRPr="00AA229E">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等线"/>
                <w:bCs/>
                <w:sz w:val="18"/>
                <w:szCs w:val="18"/>
                <w:lang w:eastAsia="zh-CN"/>
              </w:rPr>
            </w:pPr>
            <w:r w:rsidRPr="00AA229E">
              <w:rPr>
                <w:rFonts w:eastAsia="等线"/>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等线"/>
                <w:bCs/>
                <w:sz w:val="18"/>
                <w:szCs w:val="18"/>
                <w:lang w:eastAsia="zh-CN"/>
              </w:rPr>
            </w:pPr>
            <w:r w:rsidRPr="00AA229E">
              <w:rPr>
                <w:rFonts w:eastAsia="等线"/>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等线"/>
                <w:bCs/>
                <w:sz w:val="18"/>
                <w:szCs w:val="18"/>
                <w:lang w:eastAsia="zh-CN"/>
              </w:rPr>
              <w:t xml:space="preserve"> </w:t>
            </w:r>
          </w:p>
          <w:p w14:paraId="2A1ED362" w14:textId="77777777" w:rsidR="00AE2573" w:rsidRPr="00AA229E" w:rsidRDefault="00AE2573" w:rsidP="0005509A">
            <w:pPr>
              <w:snapToGrid w:val="0"/>
              <w:rPr>
                <w:rFonts w:eastAsia="等线"/>
                <w:bCs/>
                <w:sz w:val="18"/>
                <w:szCs w:val="18"/>
                <w:lang w:eastAsia="zh-CN"/>
              </w:rPr>
            </w:pPr>
            <w:r w:rsidRPr="00AA229E">
              <w:rPr>
                <w:rFonts w:eastAsia="等线"/>
                <w:bCs/>
                <w:sz w:val="18"/>
                <w:szCs w:val="18"/>
                <w:lang w:eastAsia="zh-CN"/>
              </w:rPr>
              <w:t>Besides, we are fine with other bullets.</w:t>
            </w:r>
          </w:p>
          <w:p w14:paraId="7BA00F52" w14:textId="77777777" w:rsidR="00045873" w:rsidRPr="00AA229E" w:rsidRDefault="00045873" w:rsidP="0005509A">
            <w:pPr>
              <w:snapToGrid w:val="0"/>
              <w:rPr>
                <w:rFonts w:eastAsia="等线"/>
                <w:bCs/>
                <w:sz w:val="18"/>
                <w:szCs w:val="18"/>
                <w:lang w:eastAsia="zh-CN"/>
              </w:rPr>
            </w:pPr>
            <w:r w:rsidRPr="00AA229E">
              <w:rPr>
                <w:rFonts w:eastAsia="等线"/>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等线"/>
                <w:bCs/>
                <w:sz w:val="18"/>
                <w:szCs w:val="18"/>
                <w:lang w:eastAsia="zh-CN"/>
              </w:rPr>
            </w:pPr>
            <w:r w:rsidRPr="00AA229E">
              <w:rPr>
                <w:rFonts w:eastAsia="等线"/>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等线"/>
                <w:bCs/>
                <w:sz w:val="18"/>
                <w:szCs w:val="18"/>
                <w:lang w:eastAsia="zh-CN"/>
              </w:rPr>
            </w:pPr>
            <w:r w:rsidRPr="00AA229E">
              <w:rPr>
                <w:rFonts w:eastAsia="等线"/>
                <w:bCs/>
                <w:sz w:val="18"/>
                <w:szCs w:val="18"/>
                <w:lang w:eastAsia="zh-CN"/>
              </w:rPr>
              <w:t xml:space="preserve">[Mod: Since this is supported by majority, would it be possible for Spreadtrum to suggest some text changes (ither than FFS </w:t>
            </w:r>
            <w:r w:rsidRPr="00AA229E">
              <w:rPr>
                <w:rFonts w:eastAsia="等线"/>
                <w:bCs/>
                <w:sz w:val="18"/>
                <w:szCs w:val="18"/>
                <w:lang w:eastAsia="zh-CN"/>
              </w:rPr>
              <w:sym w:font="Wingdings" w:char="F04A"/>
            </w:r>
            <w:r w:rsidRPr="00AA229E">
              <w:rPr>
                <w:rFonts w:eastAsia="等线"/>
                <w:bCs/>
                <w:sz w:val="18"/>
                <w:szCs w:val="18"/>
                <w:lang w:eastAsia="zh-CN"/>
              </w:rPr>
              <w:t xml:space="preserve">) so that it is acceptable? </w:t>
            </w:r>
            <w:r w:rsidR="00070B6E" w:rsidRPr="00AA229E">
              <w:rPr>
                <w:rFonts w:eastAsia="等线"/>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“NW-triggered measurement/reporting” in the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Done]</w:t>
            </w:r>
          </w:p>
          <w:p w14:paraId="5B22314A"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等线"/>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lastRenderedPageBreak/>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等线"/>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宋体"/>
                <w:sz w:val="18"/>
                <w:szCs w:val="18"/>
                <w:lang w:eastAsia="zh-CN"/>
              </w:rPr>
            </w:pPr>
            <w:r w:rsidRPr="00AA229E">
              <w:rPr>
                <w:rFonts w:eastAsia="宋体"/>
                <w:sz w:val="18"/>
                <w:szCs w:val="18"/>
                <w:lang w:eastAsia="zh-CN"/>
              </w:rPr>
              <w:lastRenderedPageBreak/>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等线"/>
                <w:bCs/>
                <w:sz w:val="18"/>
                <w:szCs w:val="18"/>
                <w:lang w:eastAsia="zh-CN"/>
              </w:rPr>
            </w:pPr>
            <w:r w:rsidRPr="00AA229E">
              <w:rPr>
                <w:rFonts w:eastAsia="等线"/>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等线"/>
                <w:bCs/>
                <w:sz w:val="18"/>
                <w:szCs w:val="18"/>
                <w:lang w:eastAsia="zh-CN"/>
              </w:rPr>
            </w:pPr>
            <w:r w:rsidRPr="00AA229E">
              <w:rPr>
                <w:rFonts w:eastAsia="等线"/>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等线"/>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等线"/>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ins w:id="124"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ins w:id="125" w:author="Eko Onggosanusi" w:date="2021-04-12T17:13:00Z">
              <w:r>
                <w:rPr>
                  <w:rFonts w:eastAsia="Malgun Gothic"/>
                  <w:bCs/>
                  <w:sz w:val="18"/>
                  <w:szCs w:val="18"/>
                </w:rPr>
                <w:t>[Mod: Added back]</w:t>
              </w:r>
            </w:ins>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等线"/>
                <w:bCs/>
                <w:sz w:val="20"/>
                <w:szCs w:val="18"/>
                <w:lang w:eastAsia="ko-KR"/>
              </w:rPr>
              <w:t>FFS: How to report the K beams and corresponding qualities if the Tx power among the non-serving cell</w:t>
            </w:r>
            <w:r w:rsidRPr="00D053BF">
              <w:rPr>
                <w:rFonts w:eastAsia="等线"/>
                <w:bCs/>
                <w:strike/>
                <w:color w:val="FF0000"/>
                <w:sz w:val="20"/>
                <w:szCs w:val="18"/>
                <w:lang w:eastAsia="ko-KR"/>
              </w:rPr>
              <w:t>(s)</w:t>
            </w:r>
            <w:r w:rsidRPr="00B76099">
              <w:rPr>
                <w:rFonts w:eastAsia="等线"/>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lastRenderedPageBreak/>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F00C" w14:textId="77777777" w:rsidR="004E3E68" w:rsidRDefault="004E3E68" w:rsidP="004E3E68">
            <w:pPr>
              <w:snapToGrid w:val="0"/>
              <w:rPr>
                <w:rFonts w:eastAsia="Malgun Gothic"/>
                <w:bCs/>
                <w:sz w:val="18"/>
                <w:szCs w:val="18"/>
              </w:rPr>
            </w:pPr>
            <w:r w:rsidRPr="00AA229E">
              <w:rPr>
                <w:rFonts w:eastAsia="等线"/>
                <w:bCs/>
                <w:sz w:val="18"/>
                <w:szCs w:val="18"/>
                <w:lang w:eastAsia="zh-CN"/>
              </w:rPr>
              <w:t>We prefer to restrict same TA between serving cell and non-serving cell.</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ins w:id="126"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ins w:id="127" w:author="ZTE" w:date="2021-04-13T15:24:00Z"/>
                <w:rFonts w:eastAsia="Malgun Gothic"/>
                <w:bCs/>
                <w:sz w:val="18"/>
                <w:szCs w:val="18"/>
              </w:rPr>
            </w:pPr>
            <w:ins w:id="128" w:author="ZTE" w:date="2021-04-13T15:21:00Z">
              <w:r>
                <w:rPr>
                  <w:rFonts w:eastAsia="Malgun Gothic"/>
                  <w:bCs/>
                  <w:sz w:val="18"/>
                  <w:szCs w:val="18"/>
                </w:rPr>
                <w:t>Regarding L1-RSRP</w:t>
              </w:r>
            </w:ins>
            <w:ins w:id="129" w:author="ZTE" w:date="2021-04-13T15:22:00Z">
              <w:r>
                <w:rPr>
                  <w:rFonts w:eastAsia="Malgun Gothic"/>
                  <w:bCs/>
                  <w:sz w:val="18"/>
                  <w:szCs w:val="18"/>
                </w:rPr>
                <w:t xml:space="preserve"> measurement, we are afraid that the candidate lists for higher-layer-configured (for measurement) non serving cell</w:t>
              </w:r>
            </w:ins>
            <w:ins w:id="130" w:author="ZTE" w:date="2021-04-13T15:23:00Z">
              <w:r>
                <w:rPr>
                  <w:rFonts w:eastAsia="Malgun Gothic"/>
                  <w:bCs/>
                  <w:sz w:val="18"/>
                  <w:szCs w:val="18"/>
                </w:rPr>
                <w:t xml:space="preserve"> may be very large. Alternatively, we may </w:t>
              </w:r>
            </w:ins>
            <w:ins w:id="131" w:author="ZTE" w:date="2021-04-13T15:24:00Z">
              <w:r>
                <w:rPr>
                  <w:rFonts w:eastAsia="Malgun Gothic"/>
                  <w:bCs/>
                  <w:sz w:val="18"/>
                  <w:szCs w:val="18"/>
                </w:rPr>
                <w:t xml:space="preserve">consider to provide non-serving cell information directly in MAC-CE level. </w:t>
              </w:r>
            </w:ins>
            <w:ins w:id="132" w:author="ZTE" w:date="2021-04-13T15:23:00Z">
              <w:r>
                <w:rPr>
                  <w:rFonts w:eastAsia="Malgun Gothic"/>
                  <w:bCs/>
                  <w:sz w:val="18"/>
                  <w:szCs w:val="18"/>
                </w:rPr>
                <w:t>Therefore</w:t>
              </w:r>
            </w:ins>
            <w:ins w:id="133" w:author="ZTE" w:date="2021-04-13T15:24:00Z">
              <w:r>
                <w:rPr>
                  <w:rFonts w:eastAsia="Malgun Gothic"/>
                  <w:bCs/>
                  <w:sz w:val="18"/>
                  <w:szCs w:val="18"/>
                </w:rPr>
                <w:t>,</w:t>
              </w:r>
            </w:ins>
            <w:ins w:id="134" w:author="ZTE" w:date="2021-04-13T15:23:00Z">
              <w:r>
                <w:rPr>
                  <w:rFonts w:eastAsia="Malgun Gothic"/>
                  <w:bCs/>
                  <w:sz w:val="18"/>
                  <w:szCs w:val="18"/>
                </w:rPr>
                <w:t xml:space="preserve"> we suggest to make this bullet</w:t>
              </w:r>
            </w:ins>
            <w:ins w:id="135" w:author="ZTE" w:date="2021-04-13T15:24:00Z">
              <w:r>
                <w:rPr>
                  <w:rFonts w:eastAsia="Malgun Gothic"/>
                  <w:bCs/>
                  <w:sz w:val="18"/>
                  <w:szCs w:val="18"/>
                </w:rPr>
                <w:t xml:space="preserve"> more general:</w:t>
              </w:r>
            </w:ins>
          </w:p>
          <w:p w14:paraId="014E92BB" w14:textId="77777777" w:rsidR="00482304" w:rsidRDefault="00482304" w:rsidP="00482304">
            <w:pPr>
              <w:snapToGrid w:val="0"/>
              <w:rPr>
                <w:ins w:id="136" w:author="ZTE" w:date="2021-04-13T15:24:00Z"/>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w:t>
            </w:r>
            <w:ins w:id="137" w:author="ZTE" w:date="2021-04-13T15:26:00Z">
              <w:r>
                <w:rPr>
                  <w:rFonts w:eastAsia="等线"/>
                  <w:bCs/>
                  <w:sz w:val="20"/>
                  <w:szCs w:val="18"/>
                  <w:lang w:eastAsia="zh-CN"/>
                </w:rPr>
                <w:t xml:space="preserve">measurement for non-serving cell SSBs, e.g., </w:t>
              </w:r>
            </w:ins>
            <w:ins w:id="138" w:author="ZTE" w:date="2021-04-13T15:29:00Z">
              <w:r>
                <w:rPr>
                  <w:rFonts w:eastAsia="等线"/>
                  <w:bCs/>
                  <w:sz w:val="20"/>
                  <w:szCs w:val="18"/>
                  <w:lang w:eastAsia="zh-CN"/>
                </w:rPr>
                <w:t xml:space="preserve">additionally activated </w:t>
              </w:r>
            </w:ins>
            <w:ins w:id="139" w:author="ZTE" w:date="2021-04-13T15:27:00Z">
              <w:r>
                <w:rPr>
                  <w:rFonts w:eastAsia="等线"/>
                  <w:bCs/>
                  <w:sz w:val="20"/>
                  <w:szCs w:val="18"/>
                  <w:lang w:eastAsia="zh-CN"/>
                </w:rPr>
                <w:t>non-serving cell  information for SS</w:t>
              </w:r>
            </w:ins>
            <w:ins w:id="140" w:author="ZTE" w:date="2021-04-13T15:28:00Z">
              <w:r>
                <w:rPr>
                  <w:rFonts w:eastAsia="等线"/>
                  <w:bCs/>
                  <w:sz w:val="20"/>
                  <w:szCs w:val="18"/>
                  <w:lang w:eastAsia="zh-CN"/>
                </w:rPr>
                <w:t>Bs</w:t>
              </w:r>
            </w:ins>
            <w:ins w:id="141" w:author="ZTE" w:date="2021-04-13T15:29:00Z">
              <w:r>
                <w:rPr>
                  <w:rFonts w:eastAsia="等线"/>
                  <w:bCs/>
                  <w:sz w:val="20"/>
                  <w:szCs w:val="18"/>
                  <w:lang w:eastAsia="zh-CN"/>
                </w:rPr>
                <w:t xml:space="preserve"> to be measured</w:t>
              </w:r>
            </w:ins>
            <w:ins w:id="142" w:author="ZTE" w:date="2021-04-13T15:30:00Z">
              <w:r>
                <w:rPr>
                  <w:rFonts w:eastAsia="等线"/>
                  <w:bCs/>
                  <w:sz w:val="20"/>
                  <w:szCs w:val="18"/>
                  <w:lang w:eastAsia="zh-CN"/>
                </w:rPr>
                <w:t>,</w:t>
              </w:r>
            </w:ins>
            <w:ins w:id="143" w:author="ZTE" w:date="2021-04-13T15:27:00Z">
              <w:r>
                <w:rPr>
                  <w:rFonts w:eastAsia="等线"/>
                  <w:bCs/>
                  <w:sz w:val="20"/>
                  <w:szCs w:val="18"/>
                  <w:lang w:eastAsia="zh-CN"/>
                </w:rPr>
                <w:t xml:space="preserve"> or activated</w:t>
              </w:r>
            </w:ins>
            <w:ins w:id="144" w:author="ZTE" w:date="2021-04-13T15:26:00Z">
              <w:r>
                <w:rPr>
                  <w:rFonts w:eastAsia="等线"/>
                  <w:bCs/>
                  <w:sz w:val="20"/>
                  <w:szCs w:val="18"/>
                  <w:lang w:eastAsia="zh-CN"/>
                </w:rPr>
                <w:t xml:space="preserve"> </w:t>
              </w:r>
            </w:ins>
            <w:r>
              <w:rPr>
                <w:rFonts w:eastAsia="等线"/>
                <w:bCs/>
                <w:sz w:val="20"/>
                <w:szCs w:val="18"/>
                <w:lang w:eastAsia="zh-CN"/>
              </w:rPr>
              <w:t xml:space="preserve">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7843428F" w14:textId="77777777" w:rsidR="00482304" w:rsidRDefault="00482304" w:rsidP="00482304">
            <w:pPr>
              <w:snapToGrid w:val="0"/>
              <w:rPr>
                <w:ins w:id="145" w:author="ZTE" w:date="2021-04-13T15:24:00Z"/>
                <w:rFonts w:eastAsia="Malgun Gothic"/>
                <w:bCs/>
                <w:sz w:val="18"/>
                <w:szCs w:val="18"/>
              </w:rPr>
            </w:pPr>
          </w:p>
          <w:p w14:paraId="475D67ED" w14:textId="77777777" w:rsidR="00482304" w:rsidRPr="00AA229E" w:rsidRDefault="00482304" w:rsidP="00482304">
            <w:pPr>
              <w:snapToGrid w:val="0"/>
              <w:rPr>
                <w:rFonts w:eastAsia="等线"/>
                <w:bCs/>
                <w:sz w:val="18"/>
                <w:szCs w:val="18"/>
                <w:lang w:eastAsia="zh-CN"/>
              </w:rPr>
            </w:pPr>
            <w:ins w:id="146" w:author="ZTE" w:date="2021-04-13T15:23:00Z">
              <w:r>
                <w:rPr>
                  <w:rFonts w:eastAsia="Malgun Gothic"/>
                  <w:bCs/>
                  <w:sz w:val="18"/>
                  <w:szCs w:val="18"/>
                </w:rPr>
                <w:t xml:space="preserve"> </w:t>
              </w:r>
            </w:ins>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w:t>
            </w:r>
            <w:r w:rsidRPr="0050361F">
              <w:rPr>
                <w:rFonts w:eastAsia="等线"/>
                <w:bCs/>
                <w:color w:val="FF0000"/>
                <w:sz w:val="20"/>
                <w:szCs w:val="18"/>
                <w:lang w:eastAsia="zh-CN"/>
              </w:rPr>
              <w:t>non-serving cell</w:t>
            </w:r>
            <w:r>
              <w:rPr>
                <w:rFonts w:eastAsia="等线"/>
                <w:bCs/>
                <w:color w:val="FF0000"/>
                <w:sz w:val="20"/>
                <w:szCs w:val="18"/>
                <w:lang w:eastAsia="zh-CN"/>
              </w:rPr>
              <w:t>s</w:t>
            </w:r>
            <w:r w:rsidRPr="0050361F">
              <w:rPr>
                <w:rFonts w:eastAsia="等线"/>
                <w:bCs/>
                <w:color w:val="FF0000"/>
                <w:sz w:val="20"/>
                <w:szCs w:val="18"/>
                <w:lang w:eastAsia="zh-CN"/>
              </w:rPr>
              <w:t xml:space="preserve"> for measurement on </w:t>
            </w:r>
            <w:r>
              <w:rPr>
                <w:rFonts w:eastAsia="等线"/>
                <w:bCs/>
                <w:sz w:val="20"/>
                <w:szCs w:val="18"/>
                <w:lang w:eastAsia="zh-CN"/>
              </w:rPr>
              <w:t xml:space="preserve">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等线"/>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77777777" w:rsidR="00B323E2" w:rsidRDefault="00B323E2" w:rsidP="00B323E2">
            <w:pPr>
              <w:snapToGrid w:val="0"/>
              <w:rPr>
                <w:bCs/>
                <w:sz w:val="18"/>
                <w:szCs w:val="18"/>
                <w:lang w:eastAsia="zh-CN"/>
              </w:rPr>
            </w:pPr>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1A7683">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1A7683">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1A7683">
            <w:pPr>
              <w:snapToGrid w:val="0"/>
              <w:rPr>
                <w:bCs/>
                <w:sz w:val="18"/>
                <w:szCs w:val="18"/>
                <w:lang w:eastAsia="zh-CN"/>
              </w:rPr>
            </w:pPr>
            <w:r w:rsidRPr="00F04C65">
              <w:rPr>
                <w:bCs/>
                <w:sz w:val="18"/>
                <w:szCs w:val="18"/>
                <w:lang w:eastAsia="zh-CN"/>
              </w:rPr>
              <w:lastRenderedPageBreak/>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1A7683">
            <w:pPr>
              <w:snapToGrid w:val="0"/>
              <w:rPr>
                <w:bCs/>
                <w:sz w:val="18"/>
                <w:szCs w:val="18"/>
                <w:lang w:eastAsia="zh-CN"/>
              </w:rPr>
            </w:pPr>
          </w:p>
          <w:p w14:paraId="111AD448" w14:textId="77777777" w:rsidR="00F04C65" w:rsidRPr="00F04C65" w:rsidRDefault="00F04C65" w:rsidP="001A7683">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1A7683">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77777777" w:rsidR="00F04C65" w:rsidRPr="00DB48FC" w:rsidRDefault="00F04C65" w:rsidP="001A7683">
            <w:pPr>
              <w:snapToGrid w:val="0"/>
              <w:rPr>
                <w:bCs/>
                <w:sz w:val="18"/>
                <w:szCs w:val="18"/>
                <w:lang w:eastAsia="zh-CN"/>
              </w:rPr>
            </w:pPr>
          </w:p>
          <w:p w14:paraId="487D8FA9" w14:textId="77777777" w:rsidR="00F04C65" w:rsidRDefault="00F04C65" w:rsidP="001A7683">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1A7683">
            <w:pPr>
              <w:snapToGrid w:val="0"/>
              <w:rPr>
                <w:rFonts w:eastAsia="Malgun Gothic"/>
                <w:sz w:val="18"/>
                <w:szCs w:val="18"/>
                <w:lang/>
              </w:rPr>
            </w:pPr>
            <w:r>
              <w:rPr>
                <w:rFonts w:eastAsia="Malgun Gothic"/>
                <w:sz w:val="18"/>
                <w:szCs w:val="18"/>
                <w:lang/>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w:t>
            </w:r>
            <w:r>
              <w:rPr>
                <w:rFonts w:eastAsia="Malgun Gothic"/>
                <w:sz w:val="18"/>
                <w:szCs w:val="18"/>
                <w:lang/>
              </w:rPr>
              <w:t>s</w:t>
            </w:r>
            <w:r>
              <w:rPr>
                <w:rFonts w:eastAsia="Malgun Gothic"/>
                <w:sz w:val="18"/>
                <w:szCs w:val="18"/>
              </w:rPr>
              <w:t xml:space="preserve">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77777777" w:rsidR="001B2B08" w:rsidRDefault="001B2B08" w:rsidP="001B2B08">
            <w:pPr>
              <w:snapToGrid w:val="0"/>
              <w:rPr>
                <w:rFonts w:eastAsia="Malgun Gothic"/>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541AAB0D" w14:textId="77777777" w:rsidR="001B2B08" w:rsidRDefault="001B2B08" w:rsidP="001B2B08">
            <w:pPr>
              <w:snapToGrid w:val="0"/>
              <w:rPr>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lang/>
              </w:rPr>
              <w:t>d</w:t>
            </w:r>
            <w:r>
              <w:rPr>
                <w:rFonts w:eastAsia="Malgun Gothic"/>
                <w:sz w:val="18"/>
                <w:szCs w:val="18"/>
              </w:rPr>
              <w:t>iv</w:t>
            </w:r>
            <w:r w:rsidR="00C85E62">
              <w:rPr>
                <w:rFonts w:eastAsia="Malgun Gothic"/>
                <w:sz w:val="18"/>
                <w:szCs w:val="18"/>
                <w:lang/>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lang/>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等线"/>
                <w:bCs/>
                <w:sz w:val="18"/>
                <w:szCs w:val="18"/>
                <w:lang w:eastAsia="zh-CN"/>
              </w:rPr>
            </w:pPr>
            <w:r>
              <w:rPr>
                <w:rFonts w:eastAsia="等线" w:hint="eastAsia"/>
                <w:bCs/>
                <w:sz w:val="18"/>
                <w:szCs w:val="18"/>
                <w:lang w:eastAsia="zh-CN"/>
              </w:rPr>
              <w:t>R</w:t>
            </w:r>
            <w:r>
              <w:rPr>
                <w:rFonts w:eastAsia="等线"/>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等线"/>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lastRenderedPageBreak/>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lastRenderedPageBreak/>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77283F00" w14:textId="77777777" w:rsidR="001128C7" w:rsidRDefault="001128C7" w:rsidP="00084B28">
      <w:pPr>
        <w:pStyle w:val="ListParagraph"/>
        <w:numPr>
          <w:ilvl w:val="1"/>
          <w:numId w:val="48"/>
        </w:numPr>
        <w:snapToGrid w:val="0"/>
        <w:spacing w:after="0" w:line="240" w:lineRule="auto"/>
        <w:rPr>
          <w:ins w:id="147" w:author="Eko Onggosanusi" w:date="2021-04-13T00:34:00Z"/>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ins w:id="148" w:author="Eko Onggosanusi" w:date="2021-04-13T00:34:00Z">
        <w:r>
          <w:rPr>
            <w:sz w:val="20"/>
            <w:szCs w:val="20"/>
          </w:rPr>
          <w:t xml:space="preserve">FFS: Relation with joint vs separate TCI (DL and/or UL) switching, including </w:t>
        </w:r>
      </w:ins>
      <w:ins w:id="149" w:author="Eko Onggosanusi" w:date="2021-04-13T00:36:00Z">
        <w:r w:rsidR="0026139B">
          <w:rPr>
            <w:sz w:val="20"/>
            <w:szCs w:val="20"/>
          </w:rPr>
          <w:t>M/N&gt;1 if supported</w:t>
        </w:r>
      </w:ins>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等线"/>
                <w:sz w:val="18"/>
                <w:szCs w:val="18"/>
                <w:lang w:eastAsia="zh-CN"/>
              </w:rPr>
            </w:pPr>
            <w:r w:rsidRPr="00AA229E">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等线"/>
                <w:sz w:val="18"/>
                <w:szCs w:val="18"/>
                <w:lang w:eastAsia="zh-CN"/>
              </w:rPr>
            </w:pPr>
            <w:r w:rsidRPr="00AA229E">
              <w:rPr>
                <w:rFonts w:eastAsia="等线"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等线"/>
                <w:sz w:val="18"/>
                <w:szCs w:val="18"/>
              </w:rPr>
            </w:pPr>
            <w:r w:rsidRPr="00AA229E">
              <w:rPr>
                <w:rFonts w:eastAsia="等线"/>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等线"/>
                <w:sz w:val="18"/>
                <w:szCs w:val="18"/>
              </w:rPr>
            </w:pPr>
            <w:r w:rsidRPr="00AA229E">
              <w:rPr>
                <w:rFonts w:eastAsia="等线"/>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等线"/>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等线"/>
                <w:sz w:val="18"/>
                <w:szCs w:val="18"/>
              </w:rPr>
            </w:pPr>
            <w:r w:rsidRPr="00AA229E">
              <w:rPr>
                <w:rFonts w:eastAsia="等线"/>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等线"/>
                <w:sz w:val="18"/>
                <w:szCs w:val="18"/>
              </w:rPr>
            </w:pPr>
            <w:r w:rsidRPr="00AA229E">
              <w:rPr>
                <w:rFonts w:eastAsia="等线"/>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等线"/>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等线"/>
                <w:sz w:val="18"/>
                <w:szCs w:val="18"/>
              </w:rPr>
            </w:pPr>
            <w:r w:rsidRPr="00AA229E">
              <w:rPr>
                <w:rFonts w:eastAsia="等线"/>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等线"/>
                <w:sz w:val="18"/>
                <w:szCs w:val="18"/>
              </w:rPr>
            </w:pPr>
            <w:r w:rsidRPr="00AA229E">
              <w:rPr>
                <w:rFonts w:eastAsia="等线"/>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等线"/>
                <w:sz w:val="18"/>
                <w:szCs w:val="18"/>
                <w:lang w:eastAsia="zh-CN"/>
              </w:rPr>
            </w:pPr>
            <w:r w:rsidRPr="00AA229E">
              <w:rPr>
                <w:rFonts w:eastAsia="等线"/>
                <w:sz w:val="18"/>
                <w:szCs w:val="18"/>
                <w:lang w:eastAsia="zh-CN"/>
              </w:rPr>
              <w:t>Mod</w:t>
            </w:r>
            <w:r w:rsidR="00E403EA" w:rsidRPr="00AA229E">
              <w:rPr>
                <w:rFonts w:eastAsia="等线"/>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等线"/>
                <w:sz w:val="18"/>
                <w:szCs w:val="18"/>
                <w:lang w:eastAsia="zh-CN"/>
              </w:rPr>
            </w:pPr>
            <w:r w:rsidRPr="00AA229E">
              <w:rPr>
                <w:rFonts w:eastAsia="等线"/>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等线"/>
                <w:sz w:val="18"/>
                <w:szCs w:val="18"/>
                <w:lang w:eastAsia="zh-CN"/>
              </w:rPr>
            </w:pPr>
            <w:r w:rsidRPr="00AA229E">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等线"/>
                <w:sz w:val="18"/>
                <w:szCs w:val="18"/>
                <w:lang w:eastAsia="zh-CN"/>
              </w:rPr>
            </w:pPr>
            <w:r w:rsidRPr="00AA229E">
              <w:rPr>
                <w:rFonts w:eastAsia="等线"/>
                <w:sz w:val="18"/>
                <w:szCs w:val="18"/>
                <w:lang w:eastAsia="zh-CN"/>
              </w:rPr>
              <w:t>A</w:t>
            </w:r>
            <w:r w:rsidRPr="00AA229E">
              <w:rPr>
                <w:rFonts w:eastAsia="等线" w:hint="eastAsia"/>
                <w:sz w:val="18"/>
                <w:szCs w:val="18"/>
                <w:lang w:eastAsia="zh-CN"/>
              </w:rPr>
              <w:t xml:space="preserve">dded </w:t>
            </w:r>
            <w:r w:rsidRPr="00AA229E">
              <w:rPr>
                <w:rFonts w:eastAsia="等线"/>
                <w:sz w:val="18"/>
                <w:szCs w:val="18"/>
                <w:lang w:eastAsia="zh-CN"/>
              </w:rPr>
              <w:t>our views above.</w:t>
            </w:r>
          </w:p>
          <w:p w14:paraId="6B206884" w14:textId="77777777" w:rsidR="001F01E3" w:rsidRPr="00AA229E" w:rsidRDefault="001F01E3" w:rsidP="0036791E">
            <w:pPr>
              <w:snapToGrid w:val="0"/>
              <w:rPr>
                <w:rFonts w:eastAsia="等线"/>
                <w:sz w:val="18"/>
                <w:szCs w:val="18"/>
                <w:lang w:eastAsia="zh-CN"/>
              </w:rPr>
            </w:pPr>
          </w:p>
          <w:p w14:paraId="55568A9C" w14:textId="77777777" w:rsidR="001F01E3" w:rsidRPr="00AA229E" w:rsidRDefault="001F01E3" w:rsidP="00163160">
            <w:pPr>
              <w:snapToGrid w:val="0"/>
              <w:rPr>
                <w:rFonts w:eastAsia="等线"/>
                <w:sz w:val="18"/>
                <w:szCs w:val="18"/>
                <w:lang w:eastAsia="zh-CN"/>
              </w:rPr>
            </w:pPr>
            <w:r w:rsidRPr="00AA229E">
              <w:rPr>
                <w:rFonts w:eastAsia="等线"/>
                <w:sz w:val="18"/>
                <w:szCs w:val="18"/>
                <w:lang w:eastAsia="zh-CN"/>
              </w:rPr>
              <w:t xml:space="preserve">We cannot support proposal 3.1. </w:t>
            </w:r>
            <w:r w:rsidR="00523562" w:rsidRPr="00AA229E">
              <w:rPr>
                <w:rFonts w:eastAsia="等线"/>
                <w:sz w:val="18"/>
                <w:szCs w:val="18"/>
                <w:lang w:eastAsia="zh-CN"/>
              </w:rPr>
              <w:t xml:space="preserve"> </w:t>
            </w:r>
            <w:r w:rsidR="00BA6372" w:rsidRPr="00AA229E">
              <w:rPr>
                <w:rFonts w:eastAsia="等线"/>
                <w:sz w:val="18"/>
                <w:szCs w:val="18"/>
                <w:lang w:eastAsia="zh-CN"/>
              </w:rPr>
              <w:t>A</w:t>
            </w:r>
            <w:r w:rsidR="00523562" w:rsidRPr="00AA229E">
              <w:rPr>
                <w:rFonts w:eastAsia="等线"/>
                <w:sz w:val="18"/>
                <w:szCs w:val="18"/>
                <w:lang w:eastAsia="zh-CN"/>
              </w:rPr>
              <w:t>s for the main reasons mentioned</w:t>
            </w:r>
            <w:r w:rsidRPr="00AA229E">
              <w:rPr>
                <w:rFonts w:eastAsia="等线"/>
                <w:sz w:val="18"/>
                <w:szCs w:val="18"/>
                <w:lang w:eastAsia="zh-CN"/>
              </w:rPr>
              <w:t xml:space="preserve"> </w:t>
            </w:r>
            <w:r w:rsidR="00523562" w:rsidRPr="00AA229E">
              <w:rPr>
                <w:rFonts w:eastAsia="等线"/>
                <w:sz w:val="18"/>
                <w:szCs w:val="18"/>
                <w:lang w:eastAsia="zh-CN"/>
              </w:rPr>
              <w:t xml:space="preserve">above, </w:t>
            </w:r>
            <w:r w:rsidR="00E87818" w:rsidRPr="00AA229E">
              <w:rPr>
                <w:rFonts w:eastAsia="等线"/>
                <w:sz w:val="18"/>
                <w:szCs w:val="18"/>
                <w:lang w:eastAsia="zh-CN"/>
              </w:rPr>
              <w:t xml:space="preserve">the </w:t>
            </w:r>
            <w:r w:rsidR="00E4062D" w:rsidRPr="00AA229E">
              <w:rPr>
                <w:rFonts w:eastAsia="等线"/>
                <w:sz w:val="18"/>
                <w:szCs w:val="18"/>
                <w:lang w:eastAsia="zh-CN"/>
              </w:rPr>
              <w:t xml:space="preserve">first </w:t>
            </w:r>
            <w:r w:rsidR="00E87818" w:rsidRPr="00AA229E">
              <w:rPr>
                <w:rFonts w:eastAsia="等线"/>
                <w:sz w:val="18"/>
                <w:szCs w:val="18"/>
                <w:lang w:eastAsia="zh-CN"/>
              </w:rPr>
              <w:t xml:space="preserve">one </w:t>
            </w:r>
            <w:r w:rsidR="00E4062D" w:rsidRPr="00AA229E">
              <w:rPr>
                <w:rFonts w:eastAsia="等线"/>
                <w:sz w:val="18"/>
                <w:szCs w:val="18"/>
                <w:lang w:eastAsia="zh-CN"/>
              </w:rPr>
              <w:t xml:space="preserve">is about the lower beam application latency, </w:t>
            </w:r>
            <w:r w:rsidR="00BA6372" w:rsidRPr="00AA229E">
              <w:rPr>
                <w:rFonts w:eastAsia="等线"/>
                <w:sz w:val="18"/>
                <w:szCs w:val="18"/>
                <w:lang w:eastAsia="zh-CN"/>
              </w:rPr>
              <w:t xml:space="preserve">but </w:t>
            </w:r>
            <w:r w:rsidR="00E4062D" w:rsidRPr="00AA229E">
              <w:rPr>
                <w:rFonts w:eastAsia="等线"/>
                <w:sz w:val="18"/>
                <w:szCs w:val="18"/>
                <w:lang w:eastAsia="zh-CN"/>
              </w:rPr>
              <w:t xml:space="preserve">we think the latency is same for DCI format 1_1/1_2 with/without DL assignment </w:t>
            </w:r>
            <w:r w:rsidR="000D4B5A" w:rsidRPr="00AA229E">
              <w:rPr>
                <w:rFonts w:eastAsia="等线"/>
                <w:sz w:val="18"/>
                <w:szCs w:val="18"/>
                <w:lang w:eastAsia="zh-CN"/>
              </w:rPr>
              <w:t>in the case of PUCCH resource</w:t>
            </w:r>
            <w:r w:rsidR="00717E4F" w:rsidRPr="00AA229E">
              <w:rPr>
                <w:rFonts w:eastAsia="等线"/>
                <w:sz w:val="18"/>
                <w:szCs w:val="18"/>
                <w:lang w:eastAsia="zh-CN"/>
              </w:rPr>
              <w:t xml:space="preserve"> restriction</w:t>
            </w:r>
            <w:r w:rsidR="000D4B5A" w:rsidRPr="00AA229E">
              <w:rPr>
                <w:rFonts w:eastAsia="等线"/>
                <w:sz w:val="18"/>
                <w:szCs w:val="18"/>
                <w:lang w:eastAsia="zh-CN"/>
              </w:rPr>
              <w:t xml:space="preserve">. If long latency is introduced by PDSCH reception, separate PUCCH </w:t>
            </w:r>
            <w:r w:rsidR="00717E4F" w:rsidRPr="00AA229E">
              <w:rPr>
                <w:rFonts w:eastAsia="等线"/>
                <w:sz w:val="18"/>
                <w:szCs w:val="18"/>
                <w:lang w:eastAsia="zh-CN"/>
              </w:rPr>
              <w:t xml:space="preserve">resource </w:t>
            </w:r>
            <w:r w:rsidR="00BA6372" w:rsidRPr="00AA229E">
              <w:rPr>
                <w:rFonts w:eastAsia="等线"/>
                <w:sz w:val="18"/>
                <w:szCs w:val="18"/>
                <w:lang w:eastAsia="zh-CN"/>
              </w:rPr>
              <w:t xml:space="preserve">for HARQ-ACK of </w:t>
            </w:r>
            <w:r w:rsidR="00717E4F" w:rsidRPr="00AA229E">
              <w:rPr>
                <w:rFonts w:eastAsia="等线"/>
                <w:sz w:val="18"/>
                <w:szCs w:val="18"/>
                <w:lang w:eastAsia="zh-CN"/>
              </w:rPr>
              <w:t>beam indication and HARQ-ACK of PDSCH</w:t>
            </w:r>
            <w:r w:rsidR="00BA6372" w:rsidRPr="00AA229E">
              <w:rPr>
                <w:rFonts w:eastAsia="等线"/>
                <w:sz w:val="18"/>
                <w:szCs w:val="18"/>
                <w:lang w:eastAsia="zh-CN"/>
              </w:rPr>
              <w:t xml:space="preserve"> can be configured</w:t>
            </w:r>
            <w:r w:rsidR="001E5568" w:rsidRPr="00AA229E">
              <w:rPr>
                <w:rFonts w:eastAsia="等线"/>
                <w:sz w:val="18"/>
                <w:szCs w:val="18"/>
                <w:lang w:eastAsia="zh-CN"/>
              </w:rPr>
              <w:t xml:space="preserve"> in the case of DCI </w:t>
            </w:r>
            <w:r w:rsidR="001E5568" w:rsidRPr="00AA229E">
              <w:rPr>
                <w:rFonts w:eastAsia="等线"/>
                <w:sz w:val="18"/>
                <w:szCs w:val="18"/>
                <w:lang w:eastAsia="zh-CN"/>
              </w:rPr>
              <w:lastRenderedPageBreak/>
              <w:t>format 1_1/1_2 with DL assignment</w:t>
            </w:r>
            <w:r w:rsidR="00BA6372" w:rsidRPr="00AA229E">
              <w:rPr>
                <w:rFonts w:eastAsia="等线"/>
                <w:sz w:val="18"/>
                <w:szCs w:val="18"/>
                <w:lang w:eastAsia="zh-CN"/>
              </w:rPr>
              <w:t>.</w:t>
            </w:r>
            <w:r w:rsidR="00E87818" w:rsidRPr="00AA229E">
              <w:rPr>
                <w:rFonts w:eastAsia="等线"/>
                <w:sz w:val="18"/>
                <w:szCs w:val="18"/>
                <w:lang w:eastAsia="zh-CN"/>
              </w:rPr>
              <w:t xml:space="preserve"> </w:t>
            </w:r>
            <w:r w:rsidR="00BA6372" w:rsidRPr="00AA229E">
              <w:rPr>
                <w:rFonts w:eastAsia="等线"/>
                <w:sz w:val="18"/>
                <w:szCs w:val="18"/>
                <w:lang w:eastAsia="zh-CN"/>
              </w:rPr>
              <w:t xml:space="preserve"> </w:t>
            </w:r>
            <w:r w:rsidR="00E87818" w:rsidRPr="00AA229E">
              <w:rPr>
                <w:rFonts w:eastAsia="等线"/>
                <w:sz w:val="18"/>
                <w:szCs w:val="18"/>
                <w:lang w:eastAsia="zh-CN"/>
              </w:rPr>
              <w:t xml:space="preserve">For the second one, it is better to be </w:t>
            </w:r>
            <w:r w:rsidR="00163160" w:rsidRPr="00AA229E">
              <w:rPr>
                <w:rFonts w:eastAsia="等线"/>
                <w:sz w:val="18"/>
                <w:szCs w:val="18"/>
                <w:lang w:eastAsia="zh-CN"/>
              </w:rPr>
              <w:t>discussed</w:t>
            </w:r>
            <w:r w:rsidR="00E87818" w:rsidRPr="00AA229E">
              <w:rPr>
                <w:rFonts w:eastAsia="等线"/>
                <w:sz w:val="18"/>
                <w:szCs w:val="18"/>
                <w:lang w:eastAsia="zh-CN"/>
              </w:rPr>
              <w:t xml:space="preserve"> after 1.3</w:t>
            </w:r>
            <w:r w:rsidR="00163160" w:rsidRPr="00AA229E">
              <w:rPr>
                <w:rFonts w:eastAsia="等线"/>
                <w:sz w:val="18"/>
                <w:szCs w:val="18"/>
                <w:lang w:eastAsia="zh-CN"/>
              </w:rPr>
              <w:t>. For the third one, it can be discussed in future</w:t>
            </w:r>
            <w:r w:rsidR="009214E4" w:rsidRPr="00AA229E">
              <w:rPr>
                <w:rFonts w:eastAsia="等线"/>
                <w:sz w:val="18"/>
                <w:szCs w:val="18"/>
                <w:lang w:eastAsia="zh-CN"/>
              </w:rPr>
              <w:t xml:space="preserve"> when future purpose is needed</w:t>
            </w:r>
            <w:r w:rsidR="00163160" w:rsidRPr="00AA229E">
              <w:rPr>
                <w:rFonts w:eastAsia="等线"/>
                <w:sz w:val="18"/>
                <w:szCs w:val="18"/>
                <w:lang w:eastAsia="zh-CN"/>
              </w:rPr>
              <w:t>.</w:t>
            </w:r>
          </w:p>
          <w:p w14:paraId="741069D8" w14:textId="77777777" w:rsidR="00163160" w:rsidRPr="00AA229E" w:rsidRDefault="00163160" w:rsidP="00163160">
            <w:pPr>
              <w:snapToGrid w:val="0"/>
              <w:rPr>
                <w:rFonts w:eastAsia="等线"/>
                <w:sz w:val="18"/>
                <w:szCs w:val="18"/>
                <w:lang w:eastAsia="zh-CN"/>
              </w:rPr>
            </w:pPr>
            <w:r w:rsidRPr="00AA229E">
              <w:rPr>
                <w:rFonts w:eastAsia="等线"/>
                <w:sz w:val="18"/>
                <w:szCs w:val="18"/>
                <w:lang w:eastAsia="zh-CN"/>
              </w:rPr>
              <w:t xml:space="preserve">In addition, DCI format 1_1/1_2 without DL assignment will result in more blind </w:t>
            </w:r>
            <w:r w:rsidR="001910A9" w:rsidRPr="00AA229E">
              <w:rPr>
                <w:rFonts w:eastAsia="等线"/>
                <w:sz w:val="18"/>
                <w:szCs w:val="18"/>
                <w:lang w:eastAsia="zh-CN"/>
              </w:rPr>
              <w:t>decoding times.</w:t>
            </w:r>
          </w:p>
          <w:p w14:paraId="34B9883E" w14:textId="77777777" w:rsidR="00163160" w:rsidRPr="00AA229E" w:rsidRDefault="00163160" w:rsidP="00163160">
            <w:pPr>
              <w:snapToGrid w:val="0"/>
              <w:rPr>
                <w:rFonts w:eastAsia="等线"/>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等线"/>
                <w:sz w:val="18"/>
                <w:szCs w:val="18"/>
                <w:lang w:eastAsia="zh-CN"/>
              </w:rPr>
            </w:pPr>
            <w:r w:rsidRPr="00AA229E">
              <w:rPr>
                <w:rFonts w:eastAsia="等线"/>
                <w:sz w:val="18"/>
                <w:szCs w:val="18"/>
                <w:lang w:eastAsia="zh-CN"/>
              </w:rPr>
              <w:t>Regarding the 3</w:t>
            </w:r>
            <w:r w:rsidRPr="00AA229E">
              <w:rPr>
                <w:rFonts w:eastAsia="等线"/>
                <w:sz w:val="18"/>
                <w:szCs w:val="18"/>
                <w:vertAlign w:val="superscript"/>
                <w:lang w:eastAsia="zh-CN"/>
              </w:rPr>
              <w:t>rd</w:t>
            </w:r>
            <w:r w:rsidRPr="00AA229E">
              <w:rPr>
                <w:rFonts w:eastAsia="等线"/>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等线"/>
                <w:sz w:val="18"/>
                <w:szCs w:val="18"/>
                <w:lang w:eastAsia="zh-CN"/>
              </w:rPr>
              <w:t>’</w:t>
            </w:r>
            <w:r w:rsidRPr="00AA229E">
              <w:rPr>
                <w:rFonts w:eastAsia="等线"/>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等线"/>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等线"/>
                <w:sz w:val="18"/>
                <w:szCs w:val="18"/>
                <w:lang w:eastAsia="zh-CN"/>
              </w:rPr>
            </w:pPr>
            <w:r w:rsidRPr="00AA229E">
              <w:rPr>
                <w:rFonts w:eastAsia="等线"/>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等线"/>
                <w:sz w:val="18"/>
                <w:szCs w:val="18"/>
                <w:lang w:eastAsia="zh-CN"/>
              </w:rPr>
            </w:pPr>
            <w:r w:rsidRPr="00AA229E">
              <w:rPr>
                <w:rFonts w:eastAsia="等线"/>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等线"/>
                <w:sz w:val="18"/>
                <w:szCs w:val="18"/>
                <w:lang w:eastAsia="zh-CN"/>
              </w:rPr>
            </w:pPr>
            <w:r w:rsidRPr="00AA229E">
              <w:rPr>
                <w:rFonts w:eastAsia="等线"/>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等线"/>
                <w:sz w:val="18"/>
                <w:szCs w:val="18"/>
                <w:lang w:eastAsia="zh-CN"/>
              </w:rPr>
            </w:pPr>
            <w:r w:rsidRPr="00AA229E">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等线"/>
                <w:sz w:val="18"/>
                <w:szCs w:val="18"/>
                <w:lang w:eastAsia="zh-CN"/>
              </w:rPr>
            </w:pPr>
            <w:r w:rsidRPr="00AA229E">
              <w:rPr>
                <w:rFonts w:eastAsia="等线"/>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等线"/>
                <w:sz w:val="18"/>
                <w:szCs w:val="18"/>
                <w:lang w:eastAsia="zh-CN"/>
              </w:rPr>
            </w:pPr>
            <w:r w:rsidRPr="00AA229E">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等线"/>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等线"/>
                <w:sz w:val="18"/>
                <w:szCs w:val="18"/>
                <w:lang w:eastAsia="zh-CN"/>
              </w:rPr>
            </w:pPr>
            <w:r w:rsidRPr="00AA229E">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等线"/>
                <w:sz w:val="18"/>
                <w:szCs w:val="18"/>
                <w:lang w:eastAsia="zh-CN"/>
              </w:rPr>
            </w:pPr>
            <w:r w:rsidRPr="00AA229E">
              <w:rPr>
                <w:rFonts w:eastAsia="等线" w:hint="eastAsia"/>
                <w:sz w:val="18"/>
                <w:szCs w:val="18"/>
                <w:lang w:eastAsia="zh-CN"/>
              </w:rPr>
              <w:t>H</w:t>
            </w:r>
            <w:r w:rsidRPr="00AA229E">
              <w:rPr>
                <w:rFonts w:eastAsia="等线"/>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等线"/>
                <w:sz w:val="18"/>
                <w:szCs w:val="18"/>
                <w:lang w:eastAsia="zh-CN"/>
              </w:rPr>
            </w:pPr>
          </w:p>
          <w:p w14:paraId="66F43326"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We are still concerned and disagree with </w:t>
            </w:r>
            <w:r w:rsidRPr="00AA229E">
              <w:rPr>
                <w:rFonts w:eastAsia="等线" w:hint="eastAsia"/>
                <w:sz w:val="18"/>
                <w:szCs w:val="18"/>
                <w:lang w:eastAsia="zh-CN"/>
              </w:rPr>
              <w:t>P</w:t>
            </w:r>
            <w:r w:rsidRPr="00AA229E">
              <w:rPr>
                <w:rFonts w:eastAsia="等线"/>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A codepoint of TCI field in existing DCI format 1_1/1</w:t>
            </w:r>
            <w:r w:rsidRPr="00AA229E">
              <w:rPr>
                <w:rFonts w:eastAsia="等线" w:hint="eastAsia"/>
                <w:sz w:val="18"/>
                <w:szCs w:val="18"/>
                <w:lang w:eastAsia="zh-CN"/>
              </w:rPr>
              <w:t>_</w:t>
            </w:r>
            <w:r w:rsidRPr="00AA229E">
              <w:rPr>
                <w:rFonts w:eastAsia="等线"/>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Introducing DCI format 1_1</w:t>
            </w:r>
            <w:r w:rsidRPr="00AA229E">
              <w:rPr>
                <w:rFonts w:eastAsia="等线" w:hint="eastAsia"/>
                <w:sz w:val="18"/>
                <w:szCs w:val="18"/>
                <w:lang w:eastAsia="zh-CN"/>
              </w:rPr>
              <w:t>/</w:t>
            </w:r>
            <w:r w:rsidRPr="00AA229E">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Mod </w:t>
            </w:r>
            <w:r w:rsidR="00E403EA" w:rsidRPr="00AA229E">
              <w:rPr>
                <w:rFonts w:eastAsia="等线"/>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等线"/>
                <w:sz w:val="18"/>
                <w:szCs w:val="18"/>
                <w:lang w:eastAsia="zh-CN"/>
              </w:rPr>
            </w:pPr>
            <w:r w:rsidRPr="00AA229E">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等线"/>
                <w:sz w:val="18"/>
                <w:szCs w:val="18"/>
                <w:lang w:eastAsia="zh-CN"/>
              </w:rPr>
            </w:pPr>
            <w:r w:rsidRPr="00AA229E">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等线"/>
                <w:sz w:val="18"/>
                <w:szCs w:val="18"/>
                <w:lang w:eastAsia="zh-CN"/>
              </w:rPr>
            </w:pPr>
            <w:r w:rsidRPr="00AA229E">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S</w:t>
            </w:r>
            <w:r w:rsidRPr="00AA229E">
              <w:rPr>
                <w:rFonts w:eastAsia="等线"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等线"/>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等线"/>
                <w:sz w:val="18"/>
                <w:szCs w:val="18"/>
                <w:lang w:eastAsia="zh-CN"/>
              </w:rPr>
            </w:pPr>
            <w:r w:rsidRPr="00AA229E">
              <w:rPr>
                <w:rFonts w:eastAsia="等线"/>
                <w:sz w:val="18"/>
                <w:szCs w:val="18"/>
                <w:lang w:eastAsia="zh-CN"/>
              </w:rPr>
              <w:t xml:space="preserve">Mod </w:t>
            </w:r>
            <w:r w:rsidR="007A6D2E" w:rsidRPr="00AA229E">
              <w:rPr>
                <w:rFonts w:eastAsia="等线"/>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等线"/>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lastRenderedPageBreak/>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lastRenderedPageBreak/>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ins w:id="150"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ins w:id="151"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52" w:author="Eko Onggosanusi" w:date="2021-04-13T00:35:00Z">
              <w:r w:rsidR="002E637E">
                <w:rPr>
                  <w:rFonts w:eastAsia="PMingLiU"/>
                  <w:sz w:val="18"/>
                  <w:szCs w:val="18"/>
                  <w:lang w:eastAsia="zh-TW"/>
                </w:rPr>
                <w:t>er</w:t>
              </w:r>
            </w:ins>
            <w:ins w:id="153" w:author="Eko Onggosanusi" w:date="2021-04-13T00:33:00Z">
              <w:r w:rsidR="00934A26">
                <w:rPr>
                  <w:rFonts w:eastAsia="PMingLiU"/>
                  <w:sz w:val="18"/>
                  <w:szCs w:val="18"/>
                  <w:lang w:eastAsia="zh-TW"/>
                </w:rPr>
                <w:t xml:space="preserve"> version is added</w:t>
              </w:r>
            </w:ins>
            <w:ins w:id="154" w:author="Eko Onggosanusi" w:date="2021-04-13T00:35:00Z">
              <w:r w:rsidR="0026139B">
                <w:rPr>
                  <w:rFonts w:eastAsia="PMingLiU"/>
                  <w:sz w:val="18"/>
                  <w:szCs w:val="18"/>
                  <w:lang w:eastAsia="zh-TW"/>
                </w:rPr>
                <w:t>. The use for channels is related to M/N&gt;1</w:t>
              </w:r>
            </w:ins>
            <w:ins w:id="155" w:author="Eko Onggosanusi" w:date="2021-04-13T00:37:00Z">
              <w:r w:rsidR="001B6149">
                <w:rPr>
                  <w:rFonts w:eastAsia="PMingLiU"/>
                  <w:sz w:val="18"/>
                  <w:szCs w:val="18"/>
                  <w:lang w:eastAsia="zh-TW"/>
                </w:rPr>
                <w:t xml:space="preserve"> and captured as such</w:t>
              </w:r>
            </w:ins>
            <w:ins w:id="156" w:author="Eko Onggosanusi" w:date="2021-04-13T00:38:00Z">
              <w:r w:rsidR="001B6149">
                <w:rPr>
                  <w:rFonts w:eastAsia="PMingLiU"/>
                  <w:sz w:val="18"/>
                  <w:szCs w:val="18"/>
                  <w:lang w:eastAsia="zh-TW"/>
                </w:rPr>
                <w:t>.</w:t>
              </w:r>
            </w:ins>
            <w:ins w:id="157" w:author="Eko Onggosanusi" w:date="2021-04-13T00:33:00Z">
              <w:r>
                <w:rPr>
                  <w:rFonts w:eastAsia="PMingLiU"/>
                  <w:sz w:val="18"/>
                  <w:szCs w:val="18"/>
                  <w:lang w:eastAsia="zh-TW"/>
                </w:rPr>
                <w:t>]</w:t>
              </w:r>
            </w:ins>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ins w:id="158"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ins w:id="159" w:author="ZTE" w:date="2021-04-13T15:31:00Z">
              <w:r>
                <w:rPr>
                  <w:rFonts w:eastAsia="PMingLiU"/>
                  <w:sz w:val="18"/>
                  <w:szCs w:val="18"/>
                  <w:lang w:eastAsia="zh-TW"/>
                </w:rPr>
                <w:t>Support Proposal 3.1</w:t>
              </w:r>
            </w:ins>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1A7683">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1832" w14:textId="0ECF24F7" w:rsidR="00024369" w:rsidRPr="00F04C65" w:rsidRDefault="00024369" w:rsidP="001A7683">
            <w:pPr>
              <w:snapToGrid w:val="0"/>
              <w:rPr>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it any advantage in having separate states for joint DL/UL and then for DL and UL? Why not having only states for DL and UL and when they are joint, same TCI index is used? It seems a bit of an overdesign the current approach! We suggest to remove the FFS from the “whether both DL TCI and UL TCI...”, if such signaling option is not possible, then we see some big drawbacks of the design.</w:t>
            </w:r>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Sony </w:t>
            </w:r>
            <w:r w:rsidR="00AB057F">
              <w:rPr>
                <w:rFonts w:eastAsiaTheme="minorEastAsia"/>
                <w:sz w:val="18"/>
                <w:lang w:eastAsia="zh-CN"/>
              </w:rPr>
              <w:lastRenderedPageBreak/>
              <w:t>(1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7777777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60"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61" w:author="Eko Onggosanusi" w:date="2021-04-13T01:09:00Z">
        <w:r w:rsidR="00C43DBD" w:rsidDel="00D57DA2">
          <w:rPr>
            <w:sz w:val="20"/>
          </w:rPr>
          <w:delText>measurement</w:delText>
        </w:r>
        <w:r w:rsidDel="00D57DA2">
          <w:rPr>
            <w:sz w:val="20"/>
          </w:rPr>
          <w:delText xml:space="preserve"> </w:delText>
        </w:r>
      </w:del>
      <w:ins w:id="162" w:author="Eko Onggosanusi" w:date="2021-04-13T01:09:00Z">
        <w:r w:rsidR="00D57DA2">
          <w:rPr>
            <w:sz w:val="20"/>
          </w:rPr>
          <w:t xml:space="preserve">reporting </w:t>
        </w:r>
      </w:ins>
    </w:p>
    <w:p w14:paraId="01F5422C" w14:textId="77777777" w:rsidR="00AD2011" w:rsidRPr="00AD2011" w:rsidDel="00D57DA2" w:rsidRDefault="00AD2011" w:rsidP="00084B28">
      <w:pPr>
        <w:pStyle w:val="ListParagraph"/>
        <w:numPr>
          <w:ilvl w:val="2"/>
          <w:numId w:val="55"/>
        </w:numPr>
        <w:snapToGrid w:val="0"/>
        <w:spacing w:after="0" w:line="240" w:lineRule="auto"/>
        <w:rPr>
          <w:del w:id="163" w:author="Eko Onggosanusi" w:date="2021-04-13T01:09:00Z"/>
          <w:sz w:val="20"/>
        </w:rPr>
      </w:pPr>
      <w:del w:id="164"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8F84469" w14:textId="77777777" w:rsidR="00D57DA2" w:rsidRPr="001F5349" w:rsidRDefault="00D57DA2" w:rsidP="00D57DA2">
      <w:pPr>
        <w:pStyle w:val="ListParagraph"/>
        <w:numPr>
          <w:ilvl w:val="2"/>
          <w:numId w:val="55"/>
        </w:numPr>
        <w:snapToGrid w:val="0"/>
        <w:spacing w:after="0"/>
        <w:rPr>
          <w:ins w:id="165" w:author="Eko Onggosanusi" w:date="2021-04-13T01:09:00Z"/>
          <w:sz w:val="20"/>
        </w:rPr>
      </w:pPr>
      <w:ins w:id="166" w:author="Eko Onggosanusi" w:date="2021-04-13T01:09:00Z">
        <w:r w:rsidRPr="001F5349">
          <w:rPr>
            <w:sz w:val="20"/>
          </w:rPr>
          <w:t xml:space="preserve">The correspondence between a panel entity and a reported CSI-RS and/or SSB </w:t>
        </w:r>
      </w:ins>
      <w:ins w:id="167" w:author="Eko Onggosanusi" w:date="2021-04-13T01:10:00Z">
        <w:r>
          <w:rPr>
            <w:sz w:val="20"/>
          </w:rPr>
          <w:t xml:space="preserve">resource </w:t>
        </w:r>
      </w:ins>
      <w:ins w:id="168" w:author="Eko Onggosanusi" w:date="2021-04-13T01:09:00Z">
        <w:r w:rsidRPr="001F5349">
          <w:rPr>
            <w:sz w:val="20"/>
          </w:rPr>
          <w:t xml:space="preserve">index is indicated to NW </w:t>
        </w:r>
      </w:ins>
    </w:p>
    <w:p w14:paraId="2765535B" w14:textId="77777777" w:rsidR="00D57DA2" w:rsidRDefault="00D57DA2" w:rsidP="00D57DA2">
      <w:pPr>
        <w:pStyle w:val="ListParagraph"/>
        <w:numPr>
          <w:ilvl w:val="2"/>
          <w:numId w:val="55"/>
        </w:numPr>
        <w:snapToGrid w:val="0"/>
        <w:spacing w:after="0" w:line="240" w:lineRule="auto"/>
        <w:rPr>
          <w:ins w:id="169" w:author="Eko Onggosanusi" w:date="2021-04-13T01:09:00Z"/>
          <w:sz w:val="20"/>
        </w:rPr>
      </w:pPr>
      <w:ins w:id="170" w:author="Eko Onggosanusi" w:date="2021-04-13T01:09:00Z">
        <w:r w:rsidRPr="001F5349">
          <w:rPr>
            <w:sz w:val="20"/>
          </w:rPr>
          <w:t xml:space="preserve">FFS: Detailed design of the </w:t>
        </w:r>
      </w:ins>
      <w:ins w:id="171" w:author="Eko Onggosanusi" w:date="2021-04-13T01:10:00Z">
        <w:r w:rsidR="00F66A31">
          <w:rPr>
            <w:sz w:val="20"/>
          </w:rPr>
          <w:t>correspondence</w:t>
        </w:r>
      </w:ins>
      <w:ins w:id="172" w:author="Eko Onggosanusi" w:date="2021-04-13T01:09:00Z">
        <w:r w:rsidRPr="001F5349">
          <w:rPr>
            <w:sz w:val="20"/>
          </w:rPr>
          <w:t xml:space="preserve"> including the </w:t>
        </w:r>
      </w:ins>
      <w:ins w:id="173" w:author="Eko Onggosanusi" w:date="2021-04-13T01:11:00Z">
        <w:r w:rsidR="00296CCA">
          <w:rPr>
            <w:sz w:val="20"/>
          </w:rPr>
          <w:t xml:space="preserve">conveyed </w:t>
        </w:r>
      </w:ins>
      <w:ins w:id="174" w:author="Eko Onggosanusi" w:date="2021-04-13T01:09:00Z">
        <w:r w:rsidRPr="001F5349">
          <w:rPr>
            <w:sz w:val="20"/>
          </w:rPr>
          <w:t xml:space="preserve">information </w:t>
        </w:r>
      </w:ins>
    </w:p>
    <w:p w14:paraId="753B810E" w14:textId="77777777"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5" w:author="Eko Onggosanusi" w:date="2021-04-13T01:11:00Z">
        <w:r w:rsidRPr="009822EF" w:rsidDel="004A2C6F">
          <w:rPr>
            <w:sz w:val="20"/>
          </w:rPr>
          <w:delText xml:space="preserve">physical </w:delText>
        </w:r>
      </w:del>
      <w:r w:rsidRPr="009822EF">
        <w:rPr>
          <w:sz w:val="20"/>
        </w:rPr>
        <w:t xml:space="preserve">panel </w:t>
      </w:r>
      <w:ins w:id="176"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7" w:author="Eko Onggosanusi" w:date="2021-04-12T17:15:00Z">
        <w:r w:rsidR="00ED47DC">
          <w:rPr>
            <w:sz w:val="20"/>
          </w:rPr>
          <w:t>(analogous to Rel-15/16)</w:t>
        </w:r>
      </w:ins>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78" w:author="Eko Onggosanusi" w:date="2021-04-13T01:11:00Z">
        <w:r w:rsidR="008511AE">
          <w:rPr>
            <w:sz w:val="20"/>
          </w:rPr>
          <w:t xml:space="preserve"> </w:t>
        </w:r>
        <w:r w:rsidR="008511AE" w:rsidRPr="001F5349">
          <w:rPr>
            <w:sz w:val="20"/>
          </w:rPr>
          <w:t>including the information conveyed by the new panel ID</w:t>
        </w:r>
      </w:ins>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ins w:id="179" w:author="Eko Onggosanusi" w:date="2021-04-13T01:21:00Z"/>
          <w:sz w:val="20"/>
        </w:rPr>
      </w:pPr>
      <w:ins w:id="180" w:author="Eko Onggosanusi" w:date="2021-04-13T01:21:00Z">
        <w:r>
          <w:rPr>
            <w:sz w:val="20"/>
          </w:rPr>
          <w:t>Opt</w:t>
        </w:r>
        <w:r w:rsidR="00710446">
          <w:rPr>
            <w:sz w:val="20"/>
          </w:rPr>
          <w:t>1-3: No additional specification support</w:t>
        </w:r>
      </w:ins>
    </w:p>
    <w:p w14:paraId="7FD061A3" w14:textId="77777777"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783EB940" w14:textId="77777777" w:rsidR="00D6499E" w:rsidRDefault="00D57DA2" w:rsidP="00084B28">
      <w:pPr>
        <w:pStyle w:val="ListParagraph"/>
        <w:numPr>
          <w:ilvl w:val="0"/>
          <w:numId w:val="55"/>
        </w:numPr>
        <w:snapToGrid w:val="0"/>
        <w:spacing w:after="0" w:line="240" w:lineRule="auto"/>
        <w:rPr>
          <w:sz w:val="20"/>
        </w:rPr>
      </w:pPr>
      <w:ins w:id="181"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1955C304" w14:textId="77777777"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0A272030" w14:textId="77777777"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A0A799A" w14:textId="77777777"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1EE7CA36"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3D45351C" w14:textId="77777777"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2313558E" w14:textId="77777777"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82" w:author="Eko Onggosanusi" w:date="2021-04-13T01:09:00Z">
        <w:r w:rsidR="00D57DA2">
          <w:rPr>
            <w:sz w:val="20"/>
          </w:rPr>
          <w:t>]</w:t>
        </w:r>
      </w:ins>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lastRenderedPageBreak/>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lastRenderedPageBreak/>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宋体"/>
                <w:sz w:val="18"/>
                <w:szCs w:val="18"/>
                <w:lang w:eastAsia="zh-CN"/>
              </w:rPr>
            </w:pPr>
          </w:p>
          <w:p w14:paraId="2E428988"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宋体"/>
                <w:sz w:val="18"/>
                <w:szCs w:val="18"/>
                <w:lang w:eastAsia="zh-CN"/>
              </w:rPr>
            </w:pPr>
          </w:p>
          <w:p w14:paraId="2FD1FFF2"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等线"/>
                <w:sz w:val="18"/>
                <w:szCs w:val="18"/>
              </w:rPr>
            </w:pPr>
            <w:r w:rsidRPr="00AA229E">
              <w:rPr>
                <w:rFonts w:eastAsia="等线"/>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等线"/>
                <w:sz w:val="18"/>
                <w:szCs w:val="18"/>
              </w:rPr>
            </w:pPr>
            <w:r w:rsidRPr="00AA229E">
              <w:rPr>
                <w:rFonts w:eastAsia="等线"/>
                <w:sz w:val="18"/>
                <w:szCs w:val="18"/>
              </w:rPr>
              <w:t xml:space="preserve">[Mod: ‘Panel entity’ is based on the previous agreement so it is better to progress from that term since it has been defined. Otherwise we would have to restart the discussion </w:t>
            </w:r>
            <w:r w:rsidRPr="00AA229E">
              <w:rPr>
                <w:rFonts w:eastAsia="等线"/>
                <w:sz w:val="18"/>
                <w:szCs w:val="18"/>
              </w:rPr>
              <w:sym w:font="Wingdings" w:char="F04C"/>
            </w:r>
            <w:r w:rsidRPr="00AA229E">
              <w:rPr>
                <w:rFonts w:eastAsia="等线"/>
                <w:sz w:val="18"/>
                <w:szCs w:val="18"/>
              </w:rPr>
              <w:t>]</w:t>
            </w:r>
          </w:p>
          <w:p w14:paraId="3B830C32" w14:textId="77777777" w:rsidR="00B50480" w:rsidRPr="00AA229E" w:rsidRDefault="00B50480" w:rsidP="00AB5A92">
            <w:pPr>
              <w:snapToGrid w:val="0"/>
              <w:rPr>
                <w:rFonts w:eastAsia="等线"/>
                <w:sz w:val="18"/>
                <w:szCs w:val="18"/>
              </w:rPr>
            </w:pPr>
            <w:r w:rsidRPr="00AA229E">
              <w:rPr>
                <w:rFonts w:eastAsia="等线"/>
                <w:sz w:val="18"/>
                <w:szCs w:val="18"/>
              </w:rPr>
              <w:t>We think the panel associated with a DL beam should not always be consistent. So we think more discussion could be needed</w:t>
            </w:r>
            <w:r w:rsidR="00FA782B" w:rsidRPr="00AA229E">
              <w:rPr>
                <w:rFonts w:eastAsia="等线"/>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等线"/>
                <w:sz w:val="18"/>
                <w:szCs w:val="18"/>
              </w:rPr>
            </w:pPr>
            <w:r w:rsidRPr="00AA229E">
              <w:rPr>
                <w:rFonts w:eastAsia="等线"/>
                <w:sz w:val="18"/>
                <w:szCs w:val="18"/>
              </w:rPr>
              <w:lastRenderedPageBreak/>
              <w:t>[Mod: Please check revised version – I added the time issue]</w:t>
            </w:r>
          </w:p>
          <w:p w14:paraId="64C59616" w14:textId="77777777" w:rsidR="008A64C0" w:rsidRPr="00AA229E" w:rsidRDefault="008A64C0" w:rsidP="00AB5A92">
            <w:pPr>
              <w:snapToGrid w:val="0"/>
              <w:rPr>
                <w:rFonts w:eastAsia="等线"/>
                <w:sz w:val="18"/>
                <w:szCs w:val="18"/>
              </w:rPr>
            </w:pPr>
          </w:p>
          <w:p w14:paraId="0B1BA5A2" w14:textId="77777777" w:rsidR="00FA782B" w:rsidRPr="00AA229E" w:rsidRDefault="00FA782B" w:rsidP="00AB5A92">
            <w:pPr>
              <w:snapToGrid w:val="0"/>
              <w:rPr>
                <w:rFonts w:eastAsia="等线"/>
                <w:sz w:val="18"/>
                <w:szCs w:val="18"/>
              </w:rPr>
            </w:pPr>
            <w:r w:rsidRPr="00AA229E">
              <w:rPr>
                <w:rFonts w:eastAsia="等线"/>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等线"/>
                <w:sz w:val="18"/>
                <w:szCs w:val="18"/>
              </w:rPr>
            </w:pPr>
            <w:r w:rsidRPr="00AA229E">
              <w:rPr>
                <w:rFonts w:eastAsia="等线"/>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宋体"/>
                <w:sz w:val="18"/>
                <w:szCs w:val="18"/>
                <w:lang w:eastAsia="zh-CN"/>
              </w:rPr>
            </w:pPr>
            <w:r w:rsidRPr="00AA229E">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w:t>
            </w:r>
            <w:r w:rsidRPr="00AA229E">
              <w:rPr>
                <w:sz w:val="18"/>
                <w:szCs w:val="18"/>
                <w:lang w:eastAsia="zh-CN"/>
              </w:rPr>
              <w:lastRenderedPageBreak/>
              <w:t>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ins w:id="183" w:author="Eko Onggosanusi" w:date="2021-04-13T01:20:00Z"/>
                <w:sz w:val="18"/>
                <w:szCs w:val="18"/>
              </w:rPr>
            </w:pPr>
            <w:ins w:id="184"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ins w:id="185" w:author="Eko Onggosanusi" w:date="2021-04-13T01:20:00Z"/>
                <w:sz w:val="18"/>
                <w:szCs w:val="18"/>
              </w:rPr>
            </w:pPr>
            <w:ins w:id="186" w:author="Eko Onggosanusi" w:date="2021-04-13T01:20:00Z">
              <w:r>
                <w:rPr>
                  <w:sz w:val="18"/>
                  <w:szCs w:val="18"/>
                </w:rPr>
                <w:t>[Mod: Added]</w:t>
              </w:r>
            </w:ins>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lastRenderedPageBreak/>
              <w:t>S</w:t>
            </w:r>
            <w:r w:rsidRPr="00AA229E">
              <w:rPr>
                <w:rFonts w:eastAsia="宋体"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 xml:space="preserve">Support Proposal 4.1 in principle. </w:t>
            </w:r>
          </w:p>
          <w:p w14:paraId="5067D0FE"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等线"/>
                <w:sz w:val="18"/>
                <w:szCs w:val="18"/>
                <w:lang w:eastAsia="zh-CN"/>
              </w:rPr>
              <w:t xml:space="preserve">[Mod: This is a good point. In my understanding, this issue is a next level design detail. Some companies </w:t>
            </w:r>
            <w:r w:rsidR="009F44B1" w:rsidRPr="00AA229E">
              <w:rPr>
                <w:rFonts w:eastAsia="等线"/>
                <w:sz w:val="18"/>
                <w:szCs w:val="18"/>
                <w:lang w:eastAsia="zh-CN"/>
              </w:rPr>
              <w:t xml:space="preserve">seem to </w:t>
            </w:r>
            <w:r w:rsidRPr="00AA229E">
              <w:rPr>
                <w:rFonts w:eastAsia="等线"/>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等线"/>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等线"/>
                <w:sz w:val="18"/>
                <w:szCs w:val="18"/>
                <w:lang w:eastAsia="zh-CN"/>
              </w:rPr>
            </w:pPr>
            <w:r w:rsidRPr="00AA229E">
              <w:rPr>
                <w:rFonts w:eastAsia="等线"/>
                <w:sz w:val="18"/>
                <w:szCs w:val="18"/>
                <w:lang w:eastAsia="zh-CN"/>
              </w:rPr>
              <w:t xml:space="preserve">[Mod: Please check the latest version and my response to OPPO, if this clarifies </w:t>
            </w:r>
            <w:r w:rsidR="000C0C22" w:rsidRPr="00AA229E">
              <w:rPr>
                <w:rFonts w:eastAsia="等线"/>
                <w:sz w:val="18"/>
                <w:szCs w:val="18"/>
                <w:lang w:eastAsia="zh-CN"/>
              </w:rPr>
              <w:t>my</w:t>
            </w:r>
            <w:r w:rsidRPr="00AA229E">
              <w:rPr>
                <w:rFonts w:eastAsia="等线"/>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等线"/>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lastRenderedPageBreak/>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宋体"/>
                <w:sz w:val="18"/>
                <w:szCs w:val="18"/>
                <w:lang w:eastAsia="zh-CN"/>
              </w:rPr>
            </w:pPr>
            <w:r w:rsidRPr="00AA229E">
              <w:rPr>
                <w:rFonts w:eastAsia="宋体"/>
                <w:sz w:val="18"/>
                <w:szCs w:val="18"/>
                <w:lang w:eastAsia="zh-CN"/>
              </w:rPr>
              <w:lastRenderedPageBreak/>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等线"/>
                <w:sz w:val="18"/>
                <w:szCs w:val="18"/>
                <w:lang w:eastAsia="zh-CN"/>
              </w:rPr>
            </w:pPr>
            <w:r w:rsidRPr="00AA229E">
              <w:rPr>
                <w:rFonts w:eastAsia="等线"/>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等线"/>
                <w:sz w:val="18"/>
                <w:szCs w:val="18"/>
                <w:lang w:eastAsia="zh-CN"/>
              </w:rPr>
            </w:pPr>
            <w:r w:rsidRPr="00AA229E">
              <w:rPr>
                <w:rFonts w:eastAsia="等线"/>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等线"/>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等线"/>
                <w:sz w:val="18"/>
                <w:szCs w:val="18"/>
                <w:lang w:eastAsia="zh-CN"/>
              </w:rPr>
            </w:pPr>
          </w:p>
          <w:p w14:paraId="046484E3" w14:textId="77777777" w:rsidR="0075546D" w:rsidRPr="00AA229E" w:rsidRDefault="0075546D" w:rsidP="0075546D">
            <w:pPr>
              <w:snapToGrid w:val="0"/>
              <w:rPr>
                <w:rFonts w:eastAsia="等线"/>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等线"/>
                <w:sz w:val="18"/>
                <w:szCs w:val="18"/>
                <w:lang w:eastAsia="zh-CN"/>
              </w:rPr>
            </w:pPr>
            <w:r w:rsidRPr="00AA229E">
              <w:rPr>
                <w:rFonts w:eastAsia="等线"/>
                <w:sz w:val="18"/>
                <w:szCs w:val="18"/>
                <w:lang w:eastAsia="zh-CN"/>
              </w:rPr>
              <w:t xml:space="preserve">[Mod: </w:t>
            </w:r>
            <w:r w:rsidR="00773951" w:rsidRPr="00AA229E">
              <w:rPr>
                <w:rFonts w:eastAsia="等线"/>
                <w:sz w:val="18"/>
                <w:szCs w:val="18"/>
                <w:lang w:eastAsia="zh-CN"/>
              </w:rPr>
              <w:t>I reworded the wording “up to UE implementation” to “determined by the UE” since this can be misunderstood that there is no spec impact</w:t>
            </w:r>
            <w:r w:rsidRPr="00AA229E">
              <w:rPr>
                <w:rFonts w:eastAsia="等线"/>
                <w:sz w:val="18"/>
                <w:szCs w:val="18"/>
                <w:lang w:eastAsia="zh-CN"/>
              </w:rPr>
              <w:t>]</w:t>
            </w:r>
          </w:p>
          <w:p w14:paraId="455B03AB"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等线"/>
                <w:sz w:val="18"/>
                <w:szCs w:val="18"/>
                <w:lang w:eastAsia="zh-CN"/>
              </w:rPr>
            </w:pPr>
            <w:r w:rsidRPr="00AA229E">
              <w:rPr>
                <w:rFonts w:eastAsia="等线"/>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等线"/>
                <w:sz w:val="18"/>
                <w:szCs w:val="18"/>
                <w:lang w:eastAsia="zh-CN"/>
              </w:rPr>
              <w:t xml:space="preserve">full </w:t>
            </w:r>
            <w:r w:rsidRPr="00AA229E">
              <w:rPr>
                <w:rFonts w:eastAsia="等线"/>
                <w:sz w:val="18"/>
                <w:szCs w:val="18"/>
                <w:lang w:eastAsia="zh-CN"/>
              </w:rPr>
              <w:t>NW control.</w:t>
            </w:r>
          </w:p>
          <w:p w14:paraId="1E710556" w14:textId="77777777" w:rsidR="00CD3C76" w:rsidRPr="00AA229E" w:rsidRDefault="00CD3C76" w:rsidP="00CD3C76">
            <w:pPr>
              <w:snapToGrid w:val="0"/>
              <w:rPr>
                <w:rFonts w:eastAsia="等线"/>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等线"/>
                <w:sz w:val="18"/>
                <w:szCs w:val="18"/>
                <w:lang w:eastAsia="zh-CN"/>
              </w:rPr>
            </w:pPr>
            <w:r w:rsidRPr="00AA229E">
              <w:rPr>
                <w:rFonts w:eastAsia="Malgun Gothic"/>
                <w:color w:val="0070C0"/>
                <w:sz w:val="18"/>
                <w:szCs w:val="18"/>
                <w:lang w:eastAsia="ko-KR"/>
              </w:rPr>
              <w:lastRenderedPageBreak/>
              <w:t>FFS: gNB assumes reported CSI-RS reousces within the same resource set is associated to same UE panel</w:t>
            </w:r>
          </w:p>
          <w:p w14:paraId="7CD69831" w14:textId="77777777" w:rsidR="00773951" w:rsidRPr="00AA229E" w:rsidRDefault="00773951" w:rsidP="00773951">
            <w:pPr>
              <w:snapToGrid w:val="0"/>
              <w:rPr>
                <w:rFonts w:eastAsia="等线"/>
                <w:sz w:val="18"/>
                <w:szCs w:val="18"/>
                <w:lang w:eastAsia="zh-CN"/>
              </w:rPr>
            </w:pPr>
            <w:r w:rsidRPr="00AA229E">
              <w:rPr>
                <w:rFonts w:eastAsia="等线"/>
                <w:sz w:val="18"/>
                <w:szCs w:val="18"/>
                <w:lang w:eastAsia="zh-CN"/>
              </w:rPr>
              <w:t>[Mod: Done</w:t>
            </w:r>
            <w:r w:rsidR="0050753F" w:rsidRPr="00AA229E">
              <w:rPr>
                <w:rFonts w:eastAsia="等线"/>
                <w:sz w:val="18"/>
                <w:szCs w:val="18"/>
                <w:lang w:eastAsia="zh-CN"/>
              </w:rPr>
              <w:t>, the wording seems inclusive enough to OPPO’s comment as well</w:t>
            </w:r>
            <w:r w:rsidRPr="00AA229E">
              <w:rPr>
                <w:rFonts w:eastAsia="等线"/>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ins w:id="187" w:author="Eko Onggosanusi" w:date="2021-04-12T17:15:00Z">
              <w:r>
                <w:rPr>
                  <w:rFonts w:eastAsia="Malgun Gothic"/>
                  <w:sz w:val="18"/>
                  <w:szCs w:val="18"/>
                </w:rPr>
                <w:t>[Mod: Done]</w:t>
              </w:r>
            </w:ins>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ins w:id="188" w:author="Eko Onggosanusi" w:date="2021-04-13T00:42:00Z"/>
                <w:rFonts w:eastAsia="Malgun Gothic"/>
                <w:sz w:val="20"/>
                <w:szCs w:val="20"/>
              </w:rPr>
            </w:pPr>
            <w:ins w:id="189" w:author="Eko Onggosanusi" w:date="2021-04-13T00:42:00Z">
              <w:r>
                <w:rPr>
                  <w:rFonts w:eastAsia="Malgun Gothic"/>
                  <w:sz w:val="20"/>
                  <w:szCs w:val="20"/>
                </w:rPr>
                <w:t xml:space="preserve">[Mod: </w:t>
              </w:r>
            </w:ins>
            <w:ins w:id="190" w:author="Eko Onggosanusi" w:date="2021-04-13T01:21:00Z">
              <w:r w:rsidR="00991C3E">
                <w:rPr>
                  <w:rFonts w:eastAsia="Malgun Gothic"/>
                  <w:sz w:val="20"/>
                  <w:szCs w:val="20"/>
                </w:rPr>
                <w:t>Added</w:t>
              </w:r>
            </w:ins>
            <w:ins w:id="191" w:author="Eko Onggosanusi" w:date="2021-04-13T00:42:00Z">
              <w:r>
                <w:rPr>
                  <w:rFonts w:eastAsia="Malgun Gothic"/>
                  <w:sz w:val="20"/>
                  <w:szCs w:val="20"/>
                </w:rPr>
                <w:t>]</w:t>
              </w:r>
            </w:ins>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ins w:id="192" w:author="Eko Onggosanusi" w:date="2021-04-13T01:06:00Z"/>
                <w:rFonts w:eastAsia="Malgun Gothic"/>
                <w:sz w:val="20"/>
                <w:szCs w:val="20"/>
              </w:rPr>
            </w:pPr>
            <w:ins w:id="193" w:author="Eko Onggosanusi" w:date="2021-04-13T01:06:00Z">
              <w:r>
                <w:rPr>
                  <w:rFonts w:eastAsia="Malgun Gothic"/>
                  <w:sz w:val="20"/>
                  <w:szCs w:val="20"/>
                </w:rPr>
                <w:t xml:space="preserve">[Mod: </w:t>
              </w:r>
            </w:ins>
            <w:ins w:id="194" w:author="Eko Onggosanusi" w:date="2021-04-13T01:07:00Z">
              <w:r>
                <w:rPr>
                  <w:rFonts w:eastAsia="Malgun Gothic"/>
                  <w:sz w:val="20"/>
                  <w:szCs w:val="20"/>
                </w:rPr>
                <w:t>Done]</w:t>
              </w:r>
            </w:ins>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ins w:id="195" w:author="Eko Onggosanusi" w:date="2021-04-13T01:05:00Z">
              <w:r>
                <w:rPr>
                  <w:rFonts w:eastAsia="Malgun Gothic"/>
                  <w:sz w:val="18"/>
                  <w:szCs w:val="18"/>
                </w:rPr>
                <w:t xml:space="preserve">[Mod: </w:t>
              </w:r>
            </w:ins>
            <w:ins w:id="196"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7" w:author="Eko Onggosanusi" w:date="2021-04-13T01:05:00Z">
              <w:r>
                <w:rPr>
                  <w:rFonts w:eastAsia="Malgun Gothic"/>
                  <w:sz w:val="18"/>
                  <w:szCs w:val="18"/>
                </w:rPr>
                <w:t>]</w:t>
              </w:r>
            </w:ins>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ins w:id="198"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ins w:id="199" w:author="Eko Onggosanusi" w:date="2021-04-13T00:43:00Z"/>
                <w:rFonts w:eastAsia="Malgun Gothic"/>
                <w:sz w:val="18"/>
                <w:szCs w:val="18"/>
              </w:rPr>
            </w:pPr>
          </w:p>
          <w:p w14:paraId="34A511E1" w14:textId="77777777" w:rsidR="001B6149" w:rsidRPr="00AA229E" w:rsidRDefault="001B6149" w:rsidP="00991C3E">
            <w:pPr>
              <w:snapToGrid w:val="0"/>
              <w:rPr>
                <w:rFonts w:eastAsia="Malgun Gothic"/>
                <w:sz w:val="18"/>
                <w:szCs w:val="18"/>
              </w:rPr>
            </w:pPr>
            <w:ins w:id="200" w:author="Eko Onggosanusi" w:date="2021-04-13T00:43:00Z">
              <w:r>
                <w:rPr>
                  <w:rFonts w:eastAsia="Malgun Gothic"/>
                  <w:sz w:val="18"/>
                  <w:szCs w:val="18"/>
                </w:rPr>
                <w:t xml:space="preserve">[Mod: </w:t>
              </w:r>
            </w:ins>
            <w:ins w:id="201" w:author="Eko Onggosanusi" w:date="2021-04-13T01:21:00Z">
              <w:r w:rsidR="00991C3E">
                <w:rPr>
                  <w:rFonts w:eastAsia="Malgun Gothic"/>
                  <w:sz w:val="18"/>
                  <w:szCs w:val="18"/>
                </w:rPr>
                <w:t>Please see revised version</w:t>
              </w:r>
            </w:ins>
            <w:ins w:id="202" w:author="Eko Onggosanusi" w:date="2021-04-13T00:43:00Z">
              <w:r>
                <w:rPr>
                  <w:rFonts w:eastAsia="Malgun Gothic"/>
                  <w:sz w:val="18"/>
                  <w:szCs w:val="18"/>
                </w:rPr>
                <w:t>]</w:t>
              </w:r>
            </w:ins>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7777777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203" w:author="Darcy Tsai" w:date="2021-04-13T10:55:00Z">
              <w:r>
                <w:rPr>
                  <w:sz w:val="20"/>
                </w:rPr>
                <w:t xml:space="preserve">a </w:t>
              </w:r>
            </w:ins>
            <w:r>
              <w:rPr>
                <w:sz w:val="20"/>
              </w:rPr>
              <w:t xml:space="preserve">reported CSI-RS and/or SSB resource index or </w:t>
            </w:r>
            <w:del w:id="204" w:author="Darcy Tsai" w:date="2021-04-13T10:55:00Z">
              <w:r w:rsidDel="001F5349">
                <w:rPr>
                  <w:sz w:val="20"/>
                </w:rPr>
                <w:delText xml:space="preserve">resource set index </w:delText>
              </w:r>
            </w:del>
            <w:r>
              <w:rPr>
                <w:sz w:val="20"/>
              </w:rPr>
              <w:t xml:space="preserve">for CSI/beam </w:t>
            </w:r>
            <w:ins w:id="205" w:author="Darcy Tsai" w:date="2021-04-13T10:55:00Z">
              <w:r w:rsidRPr="001F5349">
                <w:rPr>
                  <w:color w:val="FF0000"/>
                  <w:sz w:val="20"/>
                  <w:szCs w:val="20"/>
                </w:rPr>
                <w:t>reporting</w:t>
              </w:r>
            </w:ins>
            <w:del w:id="206" w:author="Darcy Tsai" w:date="2021-04-13T10:55:00Z">
              <w:r w:rsidDel="001F5349">
                <w:rPr>
                  <w:sz w:val="20"/>
                </w:rPr>
                <w:delText xml:space="preserve">measurement </w:delText>
              </w:r>
            </w:del>
          </w:p>
          <w:p w14:paraId="63205B5F" w14:textId="77777777" w:rsidR="001F5349" w:rsidRPr="00AD2011" w:rsidDel="001F5349" w:rsidRDefault="001F5349" w:rsidP="001F5349">
            <w:pPr>
              <w:pStyle w:val="ListParagraph"/>
              <w:numPr>
                <w:ilvl w:val="2"/>
                <w:numId w:val="55"/>
              </w:numPr>
              <w:snapToGrid w:val="0"/>
              <w:spacing w:after="0" w:line="240" w:lineRule="auto"/>
              <w:rPr>
                <w:del w:id="207" w:author="Darcy Tsai" w:date="2021-04-13T10:55:00Z"/>
                <w:sz w:val="20"/>
              </w:rPr>
            </w:pPr>
            <w:del w:id="208"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6B5E41D2" w14:textId="77777777" w:rsidR="001F5349" w:rsidRPr="001F5349" w:rsidRDefault="001F5349" w:rsidP="001F5349">
            <w:pPr>
              <w:pStyle w:val="ListParagraph"/>
              <w:numPr>
                <w:ilvl w:val="2"/>
                <w:numId w:val="55"/>
              </w:numPr>
              <w:snapToGrid w:val="0"/>
              <w:spacing w:after="0"/>
              <w:rPr>
                <w:ins w:id="209" w:author="Darcy Tsai" w:date="2021-04-13T10:56:00Z"/>
                <w:sz w:val="20"/>
              </w:rPr>
            </w:pPr>
            <w:ins w:id="210" w:author="Darcy Tsai" w:date="2021-04-13T10:56:00Z">
              <w:r w:rsidRPr="001F5349">
                <w:rPr>
                  <w:sz w:val="20"/>
                </w:rPr>
                <w:t>The correspondence between a panel entity and a reported CSI-RS resource and/or SSB index is indicated to NW though a new ID</w:t>
              </w:r>
            </w:ins>
          </w:p>
          <w:p w14:paraId="1A100E3A" w14:textId="77777777" w:rsidR="001F5349" w:rsidRPr="001F5349" w:rsidRDefault="001F5349" w:rsidP="001F5349">
            <w:pPr>
              <w:pStyle w:val="ListParagraph"/>
              <w:numPr>
                <w:ilvl w:val="2"/>
                <w:numId w:val="55"/>
              </w:numPr>
              <w:snapToGrid w:val="0"/>
              <w:spacing w:after="0"/>
              <w:rPr>
                <w:ins w:id="211" w:author="Darcy Tsai" w:date="2021-04-13T10:56:00Z"/>
                <w:sz w:val="20"/>
              </w:rPr>
            </w:pPr>
            <w:ins w:id="212" w:author="Darcy Tsai" w:date="2021-04-13T10:56:00Z">
              <w:r w:rsidRPr="001F5349">
                <w:rPr>
                  <w:sz w:val="20"/>
                </w:rPr>
                <w:t xml:space="preserve">FFS: Detailed design of the new ID including the information conveyed by the new ID </w:t>
              </w:r>
            </w:ins>
          </w:p>
          <w:p w14:paraId="74FE8123" w14:textId="77777777"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3" w:author="Darcy Tsai" w:date="2021-04-13T10:56:00Z">
              <w:r w:rsidRPr="001F5349">
                <w:rPr>
                  <w:sz w:val="20"/>
                </w:rPr>
                <w:t xml:space="preserve">a panel entity </w:t>
              </w:r>
            </w:ins>
            <w:del w:id="214"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5" w:author="Eko Onggosanusi" w:date="2021-04-12T17:15:00Z">
              <w:r>
                <w:rPr>
                  <w:sz w:val="20"/>
                </w:rPr>
                <w:t>(analogous to Rel-15/16)</w:t>
              </w:r>
            </w:ins>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216" w:author="Darcy Tsai" w:date="2021-04-13T10:57:00Z">
              <w:r w:rsidRPr="001F5349">
                <w:rPr>
                  <w:sz w:val="20"/>
                </w:rPr>
                <w:t xml:space="preserve"> including the information conveyed by the new panel ID</w:t>
              </w:r>
            </w:ins>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35E7C3F" w14:textId="77777777" w:rsidR="001F5349" w:rsidDel="00C83406" w:rsidRDefault="001F5349" w:rsidP="001F5349">
            <w:pPr>
              <w:pStyle w:val="ListParagraph"/>
              <w:numPr>
                <w:ilvl w:val="1"/>
                <w:numId w:val="55"/>
              </w:numPr>
              <w:snapToGrid w:val="0"/>
              <w:spacing w:after="0" w:line="240" w:lineRule="auto"/>
              <w:rPr>
                <w:ins w:id="217" w:author="Eko Onggosanusi" w:date="2021-04-12T17:14:00Z"/>
                <w:del w:id="218" w:author="Darcy Tsai" w:date="2021-04-13T11:12:00Z"/>
                <w:sz w:val="20"/>
              </w:rPr>
            </w:pPr>
            <w:del w:id="219" w:author="Darcy Tsai" w:date="2021-04-13T11:12:00Z">
              <w:r w:rsidDel="00C83406">
                <w:rPr>
                  <w:sz w:val="20"/>
                </w:rPr>
                <w:delText>Opt 2-1: Reference to CSI-RS and/or SSB resource index or resource set index, or SRS resource index or resource set index within a TCI state</w:delText>
              </w:r>
            </w:del>
          </w:p>
          <w:p w14:paraId="0AD165F1" w14:textId="77777777" w:rsidR="001F5349" w:rsidRPr="00ED47DC" w:rsidDel="00C83406" w:rsidRDefault="001F5349" w:rsidP="001F5349">
            <w:pPr>
              <w:pStyle w:val="ListParagraph"/>
              <w:numPr>
                <w:ilvl w:val="2"/>
                <w:numId w:val="55"/>
              </w:numPr>
              <w:snapToGrid w:val="0"/>
              <w:spacing w:after="0" w:line="240" w:lineRule="auto"/>
              <w:rPr>
                <w:del w:id="220" w:author="Darcy Tsai" w:date="2021-04-13T11:12:00Z"/>
                <w:sz w:val="20"/>
              </w:rPr>
            </w:pPr>
            <w:ins w:id="221" w:author="Eko Onggosanusi" w:date="2021-04-12T17:14:00Z">
              <w:del w:id="222" w:author="Darcy Tsai" w:date="2021-04-13T11:12:00Z">
                <w:r w:rsidRPr="00ED47DC" w:rsidDel="00C83406">
                  <w:rPr>
                    <w:sz w:val="20"/>
                  </w:rPr>
                  <w:delText>The resources with the same CSI-RS and/or SSB resource set index can only be measured by corresponding UE panel</w:delText>
                </w:r>
              </w:del>
            </w:ins>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ins w:id="223" w:author="Eko Onggosanusi" w:date="2021-04-13T01:08:00Z">
              <w:r>
                <w:rPr>
                  <w:sz w:val="20"/>
                </w:rPr>
                <w:t>[Mod: Added</w:t>
              </w:r>
            </w:ins>
            <w:ins w:id="224" w:author="Eko Onggosanusi" w:date="2021-04-13T01:12:00Z">
              <w:r w:rsidR="00F07075">
                <w:rPr>
                  <w:sz w:val="20"/>
                </w:rPr>
                <w:t xml:space="preserve"> but removed new ID reference in 1-1 to avoid confusion</w:t>
              </w:r>
            </w:ins>
            <w:ins w:id="225" w:author="Eko Onggosanusi" w:date="2021-04-13T01:08:00Z">
              <w:r>
                <w:rPr>
                  <w:sz w:val="20"/>
                </w:rPr>
                <w:t>, but the second bullet doesn’t seem agreeable to OPPO]</w:t>
              </w:r>
            </w:ins>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ins w:id="226" w:author="Eko Onggosanusi" w:date="2021-04-13T01:08:00Z">
              <w:r>
                <w:rPr>
                  <w:sz w:val="20"/>
                  <w:szCs w:val="20"/>
                </w:rPr>
                <w:t>[Mod: It seems MTK’s input clarifies this]</w:t>
              </w:r>
            </w:ins>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77777777" w:rsidR="001D54CE" w:rsidRDefault="001D54CE" w:rsidP="001D54CE">
            <w:pPr>
              <w:rPr>
                <w:rFonts w:eastAsia="Malgun Gothic"/>
                <w:sz w:val="20"/>
                <w:szCs w:val="20"/>
              </w:rPr>
            </w:pP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ins w:id="227"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19EC" w14:textId="77777777" w:rsidR="00482304" w:rsidRDefault="00482304" w:rsidP="00482304">
            <w:pPr>
              <w:rPr>
                <w:sz w:val="20"/>
                <w:lang w:eastAsia="zh-CN"/>
              </w:rPr>
            </w:pPr>
            <w:ins w:id="228" w:author="ZTE" w:date="2021-04-13T15:35:00Z">
              <w:r>
                <w:rPr>
                  <w:sz w:val="20"/>
                  <w:szCs w:val="20"/>
                </w:rPr>
                <w:t xml:space="preserve">We do not have strong concerns, but </w:t>
              </w:r>
            </w:ins>
            <w:ins w:id="229" w:author="ZTE" w:date="2021-04-13T15:36:00Z">
              <w:r>
                <w:rPr>
                  <w:sz w:val="20"/>
                  <w:szCs w:val="20"/>
                </w:rPr>
                <w:t>Option 1-1 and Option 1-2 are very similar based on the updated version</w:t>
              </w:r>
            </w:ins>
            <w:ins w:id="230" w:author="ZTE" w:date="2021-04-13T15:37:00Z">
              <w:r>
                <w:rPr>
                  <w:sz w:val="20"/>
                  <w:szCs w:val="20"/>
                </w:rPr>
                <w:t>. And, if possible, we suggest to remove one of them, e.g., option 1-2, directly.</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1A7683">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1A7683">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1A7683">
            <w:pPr>
              <w:snapToGrid w:val="0"/>
              <w:rPr>
                <w:rFonts w:eastAsia="Malgun Gothic"/>
                <w:sz w:val="18"/>
                <w:szCs w:val="18"/>
                <w:lang/>
              </w:rPr>
            </w:pPr>
            <w:r>
              <w:rPr>
                <w:rFonts w:eastAsia="Malgun Gothic"/>
                <w:sz w:val="18"/>
                <w:szCs w:val="18"/>
                <w:lang/>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等线"/>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lang/>
              </w:rPr>
            </w:pPr>
            <w:r w:rsidRPr="79788EBA">
              <w:rPr>
                <w:sz w:val="20"/>
                <w:szCs w:val="20"/>
              </w:rPr>
              <w:t>Opt</w:t>
            </w:r>
            <w:r>
              <w:rPr>
                <w:sz w:val="20"/>
                <w:szCs w:val="20"/>
                <w:lang/>
              </w:rPr>
              <w:t xml:space="preserve"> </w:t>
            </w:r>
            <w:r w:rsidRPr="79788EBA">
              <w:rPr>
                <w:sz w:val="20"/>
                <w:szCs w:val="20"/>
              </w:rPr>
              <w:t xml:space="preserve">1-3: </w:t>
            </w:r>
            <w:r>
              <w:rPr>
                <w:sz w:val="20"/>
                <w:szCs w:val="20"/>
                <w:lang/>
              </w:rPr>
              <w:t>OK</w:t>
            </w:r>
          </w:p>
          <w:p w14:paraId="6FB1FDED" w14:textId="0842BE9A" w:rsidR="00714B70" w:rsidRPr="00714B70" w:rsidRDefault="00714B70" w:rsidP="0029736E">
            <w:pPr>
              <w:rPr>
                <w:sz w:val="20"/>
                <w:szCs w:val="20"/>
                <w:lang/>
              </w:rPr>
            </w:pPr>
            <w:r w:rsidRPr="79788EBA">
              <w:rPr>
                <w:sz w:val="20"/>
                <w:szCs w:val="20"/>
              </w:rPr>
              <w:t xml:space="preserve">Opt 2-3: </w:t>
            </w:r>
            <w:r>
              <w:rPr>
                <w:sz w:val="20"/>
                <w:szCs w:val="20"/>
                <w:lang/>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lang/>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77777777" w:rsidR="00AA24CE" w:rsidRDefault="00AA24CE"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bl>
    <w:p w14:paraId="4115D5D3" w14:textId="77777777" w:rsidR="00DE37B1" w:rsidRPr="00E559C1"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lastRenderedPageBreak/>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lastRenderedPageBreak/>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1122C8"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7777777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31"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32"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00AA9A14" w14:textId="77777777"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33" w:author="Eko Onggosanusi" w:date="2021-04-12T17:16:00Z">
        <w:r w:rsidR="00311991">
          <w:rPr>
            <w:sz w:val="20"/>
            <w:szCs w:val="20"/>
            <w:lang w:eastAsia="zh-CN"/>
          </w:rPr>
          <w:t xml:space="preserve">at least </w:t>
        </w:r>
      </w:ins>
      <w:r>
        <w:rPr>
          <w:sz w:val="20"/>
          <w:szCs w:val="20"/>
          <w:lang w:eastAsia="zh-CN"/>
        </w:rPr>
        <w:t>the Rel-15 L1-RSRP definition is reused</w:t>
      </w:r>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lastRenderedPageBreak/>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77777777"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34"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35" w:author="Eko Onggosanusi" w:date="2021-04-13T02:11:00Z">
        <w:r w:rsidR="00126056">
          <w:rPr>
            <w:sz w:val="20"/>
            <w:szCs w:val="20"/>
            <w:lang w:eastAsia="zh-CN"/>
          </w:rPr>
          <w:t>, without CSI request</w:t>
        </w:r>
      </w:ins>
      <w:r w:rsidR="00EC306E">
        <w:rPr>
          <w:sz w:val="20"/>
          <w:szCs w:val="20"/>
          <w:lang w:eastAsia="zh-CN"/>
        </w:rPr>
        <w:t>)</w:t>
      </w:r>
    </w:p>
    <w:p w14:paraId="41B2E7EB" w14:textId="77777777" w:rsidR="00126056" w:rsidRDefault="00126056" w:rsidP="00084B28">
      <w:pPr>
        <w:pStyle w:val="ListParagraph"/>
        <w:numPr>
          <w:ilvl w:val="0"/>
          <w:numId w:val="63"/>
        </w:numPr>
        <w:snapToGrid w:val="0"/>
        <w:spacing w:after="0" w:line="240" w:lineRule="auto"/>
        <w:jc w:val="both"/>
        <w:rPr>
          <w:ins w:id="236" w:author="Eko Onggosanusi" w:date="2021-04-13T02:11:00Z"/>
          <w:sz w:val="20"/>
          <w:szCs w:val="20"/>
        </w:rPr>
      </w:pPr>
      <w:ins w:id="237" w:author="Eko Onggosanusi" w:date="2021-04-13T02:11:00Z">
        <w:r>
          <w:rPr>
            <w:sz w:val="20"/>
            <w:szCs w:val="20"/>
          </w:rPr>
          <w:t>FFS: Support for NW-initiated reporting with CSI request</w:t>
        </w:r>
      </w:ins>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等线"/>
                <w:sz w:val="18"/>
                <w:szCs w:val="18"/>
                <w:lang w:eastAsia="zh-CN"/>
              </w:rPr>
            </w:pPr>
          </w:p>
          <w:p w14:paraId="6491F2E9" w14:textId="77777777" w:rsidR="006436E9" w:rsidRPr="00AA229E" w:rsidRDefault="006436E9" w:rsidP="006436E9">
            <w:pPr>
              <w:snapToGrid w:val="0"/>
              <w:jc w:val="center"/>
              <w:rPr>
                <w:rFonts w:eastAsia="等线"/>
                <w:b/>
                <w:sz w:val="18"/>
                <w:szCs w:val="18"/>
                <w:lang w:eastAsia="zh-CN"/>
              </w:rPr>
            </w:pPr>
            <w:r w:rsidRPr="00AA229E">
              <w:rPr>
                <w:rFonts w:eastAsia="等线"/>
                <w:b/>
                <w:sz w:val="18"/>
                <w:szCs w:val="18"/>
                <w:lang w:eastAsia="zh-CN"/>
              </w:rPr>
              <w:t>ROUND 0</w:t>
            </w:r>
          </w:p>
          <w:p w14:paraId="4E20B3BA" w14:textId="77777777" w:rsidR="006436E9" w:rsidRPr="00AA229E" w:rsidRDefault="006436E9">
            <w:pPr>
              <w:snapToGrid w:val="0"/>
              <w:rPr>
                <w:rFonts w:eastAsia="等线"/>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等线"/>
                <w:sz w:val="18"/>
                <w:szCs w:val="18"/>
                <w:lang w:eastAsia="zh-CN"/>
              </w:rPr>
            </w:pPr>
            <w:r w:rsidRPr="00AA229E">
              <w:rPr>
                <w:rFonts w:eastAsia="等线" w:hint="eastAsia"/>
                <w:sz w:val="18"/>
                <w:szCs w:val="18"/>
                <w:lang w:eastAsia="zh-CN"/>
              </w:rPr>
              <w:t>S</w:t>
            </w:r>
            <w:r w:rsidRPr="00AA229E">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等线"/>
                <w:sz w:val="18"/>
                <w:szCs w:val="18"/>
                <w:lang w:eastAsia="zh-CN"/>
              </w:rPr>
            </w:pPr>
            <w:r w:rsidRPr="00AA229E">
              <w:rPr>
                <w:rFonts w:eastAsia="等线" w:hint="eastAsia"/>
                <w:sz w:val="18"/>
                <w:szCs w:val="18"/>
                <w:lang w:eastAsia="zh-CN"/>
              </w:rPr>
              <w:t>A</w:t>
            </w:r>
            <w:r w:rsidRPr="00AA229E">
              <w:rPr>
                <w:rFonts w:eastAsia="等线"/>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宋体"/>
                <w:sz w:val="18"/>
                <w:szCs w:val="18"/>
                <w:lang w:eastAsia="zh-CN"/>
              </w:rPr>
            </w:pPr>
            <w:r w:rsidRPr="00AA229E">
              <w:rPr>
                <w:rFonts w:eastAsia="等线" w:hint="eastAsia"/>
                <w:sz w:val="18"/>
                <w:szCs w:val="18"/>
                <w:lang w:eastAsia="zh-CN"/>
              </w:rPr>
              <w:t>N</w:t>
            </w:r>
            <w:r w:rsidRPr="00AA229E">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等线"/>
                <w:sz w:val="18"/>
                <w:szCs w:val="18"/>
                <w:lang w:eastAsia="zh-CN"/>
              </w:rPr>
            </w:pPr>
            <w:r w:rsidRPr="00AA229E">
              <w:rPr>
                <w:rFonts w:eastAsia="等线" w:hint="eastAsia"/>
                <w:sz w:val="18"/>
                <w:szCs w:val="18"/>
                <w:lang w:eastAsia="zh-CN"/>
              </w:rPr>
              <w:t>F</w:t>
            </w:r>
            <w:r w:rsidRPr="00AA229E">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宋体"/>
                <w:sz w:val="18"/>
                <w:szCs w:val="18"/>
                <w:lang w:eastAsia="zh-CN"/>
              </w:rPr>
            </w:pPr>
            <w:r w:rsidRPr="00AA229E">
              <w:rPr>
                <w:rFonts w:eastAsia="等线"/>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宋体"/>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宋体"/>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1461E79A"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宋体"/>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2720A23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宋体"/>
                <w:sz w:val="18"/>
                <w:szCs w:val="18"/>
                <w:lang w:eastAsia="zh-CN"/>
              </w:rPr>
            </w:pPr>
          </w:p>
          <w:p w14:paraId="453CC7CE"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52D52EFC" w14:textId="77777777" w:rsidR="00287F9C" w:rsidRPr="00AA229E" w:rsidRDefault="00287F9C" w:rsidP="00D11AD4">
            <w:pPr>
              <w:snapToGrid w:val="0"/>
              <w:rPr>
                <w:rFonts w:eastAsia="宋体"/>
                <w:sz w:val="18"/>
                <w:szCs w:val="18"/>
                <w:lang w:eastAsia="zh-CN"/>
              </w:rPr>
            </w:pPr>
          </w:p>
          <w:p w14:paraId="577850EA"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we suggest to revis</w:t>
            </w:r>
            <w:r w:rsidR="00F038F4" w:rsidRPr="00AA229E">
              <w:rPr>
                <w:rFonts w:eastAsia="宋体"/>
                <w:sz w:val="18"/>
                <w:szCs w:val="18"/>
                <w:lang w:eastAsia="zh-CN"/>
              </w:rPr>
              <w:t>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30193BE5" w14:textId="77777777" w:rsidR="00287F9C" w:rsidRPr="00AA229E" w:rsidRDefault="00287F9C" w:rsidP="00D11AD4">
            <w:pPr>
              <w:snapToGrid w:val="0"/>
              <w:rPr>
                <w:rFonts w:eastAsia="宋体"/>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5BB5B6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lastRenderedPageBreak/>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宋体"/>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宋体"/>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ins w:id="238" w:author="Eko Onggosanusi" w:date="2021-04-12T17:16:00Z">
              <w:r>
                <w:rPr>
                  <w:rFonts w:eastAsia="Malgun Gothic"/>
                  <w:sz w:val="18"/>
                  <w:szCs w:val="18"/>
                </w:rPr>
                <w:t xml:space="preserve">[Mod: Kept the note but added </w:t>
              </w:r>
            </w:ins>
            <w:ins w:id="239" w:author="Eko Onggosanusi" w:date="2021-04-12T17:17:00Z">
              <w:r>
                <w:rPr>
                  <w:rFonts w:eastAsia="Malgun Gothic"/>
                  <w:sz w:val="18"/>
                  <w:szCs w:val="18"/>
                </w:rPr>
                <w:t>“at least” to address your concern</w:t>
              </w:r>
            </w:ins>
            <w:ins w:id="240" w:author="Eko Onggosanusi" w:date="2021-04-12T17:16:00Z">
              <w:r>
                <w:rPr>
                  <w:rFonts w:eastAsia="Malgun Gothic"/>
                  <w:sz w:val="18"/>
                  <w:szCs w:val="18"/>
                </w:rPr>
                <w:t>]</w:t>
              </w:r>
            </w:ins>
          </w:p>
          <w:p w14:paraId="34ACAA67" w14:textId="77777777" w:rsidR="004B32BF" w:rsidRDefault="00F848FE" w:rsidP="006436E9">
            <w:pPr>
              <w:snapToGrid w:val="0"/>
              <w:rPr>
                <w:ins w:id="241" w:author="Eko Onggosanusi" w:date="2021-04-12T17:16:00Z"/>
                <w:rFonts w:eastAsia="Malgun Gothic"/>
                <w:sz w:val="18"/>
                <w:szCs w:val="18"/>
              </w:rPr>
            </w:pPr>
            <w:r>
              <w:rPr>
                <w:rFonts w:eastAsia="Malgun Gothic"/>
                <w:sz w:val="18"/>
                <w:szCs w:val="18"/>
              </w:rPr>
              <w:lastRenderedPageBreak/>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ins w:id="242" w:author="Eko Onggosanusi" w:date="2021-04-12T17:16:00Z">
              <w:r>
                <w:rPr>
                  <w:rFonts w:eastAsia="Malgun Gothic"/>
                  <w:sz w:val="18"/>
                  <w:szCs w:val="18"/>
                </w:rPr>
                <w:t>[Mod: Addressed]</w:t>
              </w:r>
            </w:ins>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宋体"/>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1A7683">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Support proposal 5.1.</w:t>
            </w:r>
          </w:p>
          <w:p w14:paraId="55CB1FE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We suggest following revision of proposal 5.2.</w:t>
            </w:r>
          </w:p>
          <w:p w14:paraId="08401715" w14:textId="77777777" w:rsidR="00F04C65" w:rsidRPr="00F04C65" w:rsidRDefault="00F04C65" w:rsidP="001A7683">
            <w:pPr>
              <w:snapToGrid w:val="0"/>
              <w:rPr>
                <w:rFonts w:eastAsia="宋体"/>
                <w:sz w:val="18"/>
                <w:szCs w:val="18"/>
                <w:lang w:eastAsia="zh-CN"/>
              </w:rPr>
            </w:pPr>
            <w:r w:rsidRPr="00F04C65">
              <w:rPr>
                <w:rFonts w:eastAsia="宋体"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Definition of triggering event for option1A and 1D (is supported)]</w:t>
            </w:r>
          </w:p>
          <w:p w14:paraId="771E9CF1" w14:textId="77777777" w:rsidR="00F04C65" w:rsidRDefault="00F04C65" w:rsidP="001A7683">
            <w:pPr>
              <w:snapToGrid w:val="0"/>
              <w:rPr>
                <w:rFonts w:eastAsia="宋体"/>
                <w:sz w:val="18"/>
                <w:szCs w:val="18"/>
                <w:lang w:eastAsia="zh-CN"/>
              </w:rPr>
            </w:pPr>
            <w:r>
              <w:rPr>
                <w:rFonts w:eastAsia="宋体"/>
                <w:sz w:val="18"/>
                <w:szCs w:val="18"/>
                <w:lang w:eastAsia="zh-CN"/>
              </w:rPr>
              <w:t xml:space="preserve"> </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1A7683">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We support:</w:t>
            </w:r>
          </w:p>
          <w:p w14:paraId="280F564F"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Opt 1A</w:t>
            </w:r>
          </w:p>
          <w:p w14:paraId="6F6ECC98"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Opt 2A</w:t>
            </w:r>
          </w:p>
          <w:p w14:paraId="08ABD065" w14:textId="77777777" w:rsidR="000253BF" w:rsidRPr="000253BF" w:rsidRDefault="000253BF" w:rsidP="000253BF">
            <w:pPr>
              <w:snapToGrid w:val="0"/>
              <w:rPr>
                <w:rFonts w:eastAsia="宋体"/>
                <w:sz w:val="18"/>
                <w:szCs w:val="18"/>
                <w:lang w:eastAsia="zh-CN"/>
              </w:rPr>
            </w:pPr>
          </w:p>
          <w:p w14:paraId="426658D5"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宋体"/>
                <w:sz w:val="18"/>
                <w:szCs w:val="18"/>
                <w:lang w:eastAsia="zh-CN"/>
              </w:rPr>
            </w:pPr>
          </w:p>
          <w:p w14:paraId="10600E6D" w14:textId="7AB316BF" w:rsidR="000253BF" w:rsidRPr="000253BF" w:rsidRDefault="000253BF" w:rsidP="000253BF">
            <w:pPr>
              <w:snapToGrid w:val="0"/>
              <w:rPr>
                <w:rFonts w:eastAsia="宋体"/>
                <w:sz w:val="18"/>
                <w:szCs w:val="18"/>
                <w:lang w:eastAsia="zh-CN"/>
              </w:rPr>
            </w:pPr>
            <w:r>
              <w:rPr>
                <w:rFonts w:eastAsia="宋体"/>
                <w:sz w:val="18"/>
                <w:szCs w:val="18"/>
                <w:lang w:eastAsia="zh-CN"/>
              </w:rPr>
              <w:t>We suggest the following update</w:t>
            </w:r>
            <w:r w:rsidRPr="000253BF">
              <w:rPr>
                <w:rFonts w:eastAsia="宋体"/>
                <w:sz w:val="18"/>
                <w:szCs w:val="18"/>
                <w:lang w:eastAsia="zh-CN"/>
              </w:rPr>
              <w:t xml:space="preserve">: </w:t>
            </w:r>
          </w:p>
          <w:p w14:paraId="50162511" w14:textId="3388312E"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This reflects Opt 2A+2B in the RAN1#104-e agreement.</w:t>
            </w:r>
          </w:p>
          <w:p w14:paraId="1052110C" w14:textId="77777777" w:rsidR="000253BF" w:rsidRPr="000253BF" w:rsidRDefault="000253BF" w:rsidP="000253BF">
            <w:pPr>
              <w:snapToGrid w:val="0"/>
              <w:rPr>
                <w:rFonts w:eastAsia="宋体"/>
                <w:sz w:val="18"/>
                <w:szCs w:val="18"/>
                <w:lang w:eastAsia="zh-CN"/>
              </w:rPr>
            </w:pPr>
          </w:p>
          <w:p w14:paraId="0F99A190" w14:textId="6D9834AE" w:rsidR="000253BF" w:rsidRPr="00F04C65" w:rsidRDefault="000253BF" w:rsidP="000253BF">
            <w:pPr>
              <w:snapToGrid w:val="0"/>
              <w:rPr>
                <w:rFonts w:eastAsia="宋体"/>
                <w:sz w:val="18"/>
                <w:szCs w:val="18"/>
                <w:lang w:eastAsia="zh-CN"/>
              </w:rPr>
            </w:pPr>
            <w:r w:rsidRPr="000253BF">
              <w:rPr>
                <w:rFonts w:eastAsia="宋体"/>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tc>
      </w:tr>
    </w:tbl>
    <w:p w14:paraId="4A7B232C" w14:textId="77777777" w:rsidR="00DE37B1"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lastRenderedPageBreak/>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77777777"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43" w:author="Eko Onggosanusi" w:date="2021-04-12T17:25:00Z">
        <w:r w:rsidDel="006D09E3">
          <w:rPr>
            <w:sz w:val="20"/>
            <w:szCs w:val="20"/>
          </w:rPr>
          <w:delText>UE-init</w:delText>
        </w:r>
        <w:r w:rsidR="006870CB" w:rsidDel="006D09E3">
          <w:rPr>
            <w:sz w:val="20"/>
            <w:szCs w:val="20"/>
          </w:rPr>
          <w:delText>iated b</w:delText>
        </w:r>
      </w:del>
      <w:ins w:id="244" w:author="Eko Onggosanusi" w:date="2021-04-12T17:25:00Z">
        <w:r w:rsidR="006D09E3">
          <w:rPr>
            <w:sz w:val="20"/>
            <w:szCs w:val="20"/>
          </w:rPr>
          <w:t>B</w:t>
        </w:r>
      </w:ins>
      <w:r w:rsidR="006870CB">
        <w:rPr>
          <w:sz w:val="20"/>
          <w:szCs w:val="20"/>
        </w:rPr>
        <w:t xml:space="preserve">eam </w:t>
      </w:r>
      <w:ins w:id="245" w:author="Eko Onggosanusi" w:date="2021-04-13T01:19:00Z">
        <w:r w:rsidR="00BA789F">
          <w:rPr>
            <w:sz w:val="20"/>
            <w:szCs w:val="20"/>
          </w:rPr>
          <w:t>measurement/</w:t>
        </w:r>
      </w:ins>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77777777" w:rsidR="00DA3279" w:rsidRPr="005A6607" w:rsidRDefault="006870CB" w:rsidP="00084B28">
      <w:pPr>
        <w:pStyle w:val="ListParagraph"/>
        <w:numPr>
          <w:ilvl w:val="0"/>
          <w:numId w:val="68"/>
        </w:numPr>
        <w:snapToGrid w:val="0"/>
        <w:spacing w:after="0" w:line="240" w:lineRule="auto"/>
        <w:jc w:val="both"/>
        <w:rPr>
          <w:ins w:id="246"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47"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48" w:author="Eko Onggosanusi" w:date="2021-04-12T17:26:00Z">
        <w:r w:rsidR="002E6BF1">
          <w:rPr>
            <w:sz w:val="20"/>
            <w:szCs w:val="18"/>
          </w:rPr>
          <w:t xml:space="preserve">reducing beam </w:t>
        </w:r>
      </w:ins>
      <w:ins w:id="249" w:author="Eko Onggosanusi" w:date="2021-04-12T17:27:00Z">
        <w:r w:rsidR="00AC2D32">
          <w:rPr>
            <w:sz w:val="20"/>
            <w:szCs w:val="18"/>
          </w:rPr>
          <w:t>measurement</w:t>
        </w:r>
      </w:ins>
      <w:ins w:id="250" w:author="Eko Onggosanusi" w:date="2021-04-12T17:26:00Z">
        <w:r w:rsidR="002E6BF1">
          <w:rPr>
            <w:sz w:val="20"/>
            <w:szCs w:val="18"/>
          </w:rPr>
          <w:t xml:space="preserve"> </w:t>
        </w:r>
        <w:r w:rsidR="000527AF">
          <w:rPr>
            <w:sz w:val="20"/>
            <w:szCs w:val="18"/>
          </w:rPr>
          <w:t>latency</w:t>
        </w:r>
      </w:ins>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ins w:id="251" w:author="Eko Onggosanusi" w:date="2021-04-12T17:18:00Z">
        <w:r>
          <w:rPr>
            <w:sz w:val="20"/>
            <w:szCs w:val="18"/>
          </w:rPr>
          <w:t xml:space="preserve">Note: </w:t>
        </w:r>
      </w:ins>
      <w:ins w:id="252"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0AD4D7D2"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lastRenderedPageBreak/>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ins w:id="253" w:author="Eko Onggosanusi" w:date="2021-04-12T17:19:00Z"/>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ins w:id="254" w:author="Eko Onggosanusi" w:date="2021-04-12T17:23:00Z"/>
          <w:sz w:val="20"/>
          <w:szCs w:val="20"/>
        </w:rPr>
      </w:pPr>
      <w:ins w:id="255"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ins w:id="256" w:author="Eko Onggosanusi" w:date="2021-04-12T17:23:00Z">
        <w:r>
          <w:rPr>
            <w:sz w:val="20"/>
            <w:szCs w:val="18"/>
            <w:lang w:eastAsia="zh-CN"/>
          </w:rPr>
          <w:t xml:space="preserve">Note: </w:t>
        </w:r>
      </w:ins>
      <w:ins w:id="257" w:author="Eko Onggosanusi" w:date="2021-04-12T17:24:00Z">
        <w:r>
          <w:rPr>
            <w:sz w:val="20"/>
            <w:szCs w:val="18"/>
            <w:lang w:eastAsia="zh-CN"/>
          </w:rPr>
          <w:t xml:space="preserve">At least for Opt 2-1A/B, 2-2, and 2-4, RAN2 and RAN4 will </w:t>
        </w:r>
      </w:ins>
      <w:ins w:id="258" w:author="Eko Onggosanusi" w:date="2021-04-12T17:25:00Z">
        <w:r>
          <w:rPr>
            <w:sz w:val="20"/>
            <w:szCs w:val="18"/>
            <w:lang w:eastAsia="zh-CN"/>
          </w:rPr>
          <w:t xml:space="preserve">at least </w:t>
        </w:r>
      </w:ins>
      <w:ins w:id="259" w:author="Eko Onggosanusi" w:date="2021-04-12T17:24:00Z">
        <w:r>
          <w:rPr>
            <w:sz w:val="20"/>
            <w:szCs w:val="18"/>
            <w:lang w:eastAsia="zh-CN"/>
          </w:rPr>
          <w:t xml:space="preserve">have to be involved (some may be exclusively RAN2 and/or RAN4 work) </w:t>
        </w:r>
      </w:ins>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宋体"/>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宋体"/>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ins w:id="260" w:author="Eko Onggosanusi" w:date="2021-04-12T17:18:00Z"/>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宋体"/>
                <w:sz w:val="18"/>
                <w:szCs w:val="18"/>
                <w:lang w:eastAsia="zh-CN"/>
              </w:rPr>
            </w:pPr>
            <w:ins w:id="261" w:author="Eko Onggosanusi" w:date="2021-04-12T17:18:00Z">
              <w:r>
                <w:rPr>
                  <w:rFonts w:eastAsia="宋体"/>
                  <w:sz w:val="18"/>
                  <w:szCs w:val="18"/>
                  <w:lang w:eastAsia="zh-CN"/>
                </w:rPr>
                <w:t>[Mod:</w:t>
              </w:r>
            </w:ins>
            <w:ins w:id="262" w:author="Eko Onggosanusi" w:date="2021-04-12T17:22:00Z">
              <w:r w:rsidR="006D09E3">
                <w:rPr>
                  <w:rFonts w:eastAsia="宋体"/>
                  <w:sz w:val="18"/>
                  <w:szCs w:val="18"/>
                  <w:lang w:eastAsia="zh-CN"/>
                </w:rPr>
                <w:t xml:space="preserve"> Note added –</w:t>
              </w:r>
            </w:ins>
            <w:ins w:id="263" w:author="Eko Onggosanusi" w:date="2021-04-12T17:23:00Z">
              <w:r w:rsidR="006D09E3">
                <w:rPr>
                  <w:rFonts w:eastAsia="宋体"/>
                  <w:sz w:val="18"/>
                  <w:szCs w:val="18"/>
                  <w:lang w:eastAsia="zh-CN"/>
                </w:rPr>
                <w:t>prioritization can be done when down selection starts.</w:t>
              </w:r>
            </w:ins>
            <w:ins w:id="264" w:author="Eko Onggosanusi" w:date="2021-04-12T17:18:00Z">
              <w:r>
                <w:rPr>
                  <w:rFonts w:eastAsia="宋体"/>
                  <w:sz w:val="18"/>
                  <w:szCs w:val="18"/>
                  <w:lang w:eastAsia="zh-CN"/>
                </w:rPr>
                <w:t>]</w:t>
              </w:r>
            </w:ins>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7A30AA98" w14:textId="77777777" w:rsidR="00944EC9" w:rsidRDefault="006D09E3" w:rsidP="00944EC9">
            <w:pPr>
              <w:snapToGrid w:val="0"/>
              <w:rPr>
                <w:ins w:id="265" w:author="Eko Onggosanusi" w:date="2021-04-12T17:19:00Z"/>
                <w:rFonts w:eastAsia="宋体"/>
                <w:sz w:val="18"/>
                <w:szCs w:val="18"/>
                <w:lang w:eastAsia="zh-CN"/>
              </w:rPr>
            </w:pPr>
            <w:ins w:id="266" w:author="Eko Onggosanusi" w:date="2021-04-12T17:19:00Z">
              <w:r>
                <w:rPr>
                  <w:rFonts w:eastAsia="宋体"/>
                  <w:sz w:val="18"/>
                  <w:szCs w:val="18"/>
                  <w:lang w:eastAsia="zh-CN"/>
                </w:rPr>
                <w:t>[Mod: Done]</w:t>
              </w:r>
            </w:ins>
          </w:p>
          <w:p w14:paraId="380D7305" w14:textId="77777777" w:rsidR="006D09E3" w:rsidRDefault="006D09E3" w:rsidP="00944EC9">
            <w:pPr>
              <w:snapToGrid w:val="0"/>
              <w:rPr>
                <w:rFonts w:eastAsia="宋体"/>
                <w:sz w:val="18"/>
                <w:szCs w:val="18"/>
                <w:lang w:eastAsia="zh-CN"/>
              </w:rPr>
            </w:pPr>
          </w:p>
          <w:p w14:paraId="77024C92"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2E40815D" w14:textId="77777777" w:rsidR="006D09E3" w:rsidRDefault="006D09E3" w:rsidP="00944EC9">
            <w:pPr>
              <w:snapToGrid w:val="0"/>
              <w:rPr>
                <w:ins w:id="267" w:author="Eko Onggosanusi" w:date="2021-04-12T17:22:00Z"/>
                <w:rFonts w:eastAsia="宋体"/>
                <w:sz w:val="18"/>
                <w:szCs w:val="18"/>
                <w:lang w:eastAsia="zh-CN"/>
              </w:rPr>
            </w:pPr>
            <w:ins w:id="268" w:author="Eko Onggosanusi" w:date="2021-04-12T17:20:00Z">
              <w:r>
                <w:rPr>
                  <w:rFonts w:eastAsia="宋体"/>
                  <w:sz w:val="18"/>
                  <w:szCs w:val="18"/>
                  <w:lang w:eastAsia="zh-CN"/>
                </w:rPr>
                <w:t xml:space="preserve">[Mod: UE-initiated is removed from 1-1A. </w:t>
              </w:r>
            </w:ins>
          </w:p>
          <w:p w14:paraId="7BAF9E3B" w14:textId="77777777" w:rsidR="00DD1372" w:rsidRDefault="006D09E3" w:rsidP="00944EC9">
            <w:pPr>
              <w:snapToGrid w:val="0"/>
              <w:rPr>
                <w:ins w:id="269" w:author="Eko Onggosanusi" w:date="2021-04-12T17:20:00Z"/>
                <w:rFonts w:eastAsia="宋体"/>
                <w:sz w:val="18"/>
                <w:szCs w:val="18"/>
                <w:lang w:eastAsia="zh-CN"/>
              </w:rPr>
            </w:pPr>
            <w:ins w:id="270" w:author="Eko Onggosanusi" w:date="2021-04-12T17:20:00Z">
              <w:r>
                <w:rPr>
                  <w:rFonts w:eastAsia="宋体"/>
                  <w:sz w:val="18"/>
                  <w:szCs w:val="18"/>
                  <w:lang w:eastAsia="zh-CN"/>
                </w:rPr>
                <w:t>Re removing Opt 1-4, I’d like to check if other companies have the same view. In my understanding, ZTE proposal is targeted to reduce latency</w:t>
              </w:r>
            </w:ins>
            <w:ins w:id="271" w:author="Eko Onggosanusi" w:date="2021-04-12T17:21:00Z">
              <w:r>
                <w:rPr>
                  <w:rFonts w:eastAsia="宋体"/>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72" w:author="Eko Onggosanusi" w:date="2021-04-12T17:22:00Z">
              <w:r>
                <w:rPr>
                  <w:rFonts w:eastAsia="宋体"/>
                  <w:sz w:val="18"/>
                  <w:szCs w:val="18"/>
                  <w:lang w:eastAsia="zh-CN"/>
                </w:rPr>
                <w:t>. So I reworded it.</w:t>
              </w:r>
            </w:ins>
            <w:ins w:id="273" w:author="Eko Onggosanusi" w:date="2021-04-12T17:20:00Z">
              <w:r>
                <w:rPr>
                  <w:rFonts w:eastAsia="宋体"/>
                  <w:sz w:val="18"/>
                  <w:szCs w:val="18"/>
                  <w:lang w:eastAsia="zh-CN"/>
                </w:rPr>
                <w:t>]</w:t>
              </w:r>
            </w:ins>
          </w:p>
          <w:p w14:paraId="1B562849" w14:textId="77777777" w:rsidR="006D09E3" w:rsidRDefault="006D09E3" w:rsidP="00944EC9">
            <w:pPr>
              <w:snapToGrid w:val="0"/>
              <w:rPr>
                <w:rFonts w:eastAsia="宋体"/>
                <w:sz w:val="18"/>
                <w:szCs w:val="18"/>
                <w:lang w:eastAsia="zh-CN"/>
              </w:rPr>
            </w:pPr>
          </w:p>
          <w:p w14:paraId="53542CE5" w14:textId="77777777" w:rsidR="00944EC9" w:rsidRDefault="00DD1372" w:rsidP="00944EC9">
            <w:pPr>
              <w:snapToGrid w:val="0"/>
              <w:rPr>
                <w:ins w:id="274" w:author="Eko Onggosanusi" w:date="2021-04-12T17:22:00Z"/>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宋体"/>
                <w:sz w:val="18"/>
                <w:szCs w:val="18"/>
                <w:lang w:eastAsia="zh-CN"/>
              </w:rPr>
            </w:pPr>
            <w:ins w:id="275" w:author="Eko Onggosanusi" w:date="2021-04-12T17:22:00Z">
              <w:r>
                <w:rPr>
                  <w:rFonts w:eastAsia="宋体"/>
                  <w:sz w:val="18"/>
                  <w:szCs w:val="18"/>
                  <w:lang w:eastAsia="zh-CN"/>
                </w:rPr>
                <w:t>[Mod: Note added]</w:t>
              </w:r>
            </w:ins>
          </w:p>
          <w:p w14:paraId="60F451C6" w14:textId="77777777" w:rsidR="00944EC9" w:rsidRDefault="00944EC9" w:rsidP="00944EC9">
            <w:pPr>
              <w:snapToGrid w:val="0"/>
              <w:rPr>
                <w:rFonts w:eastAsia="宋体"/>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宋体"/>
                <w:sz w:val="18"/>
                <w:szCs w:val="18"/>
                <w:lang w:eastAsia="zh-CN"/>
              </w:rPr>
            </w:pPr>
            <w:r>
              <w:rPr>
                <w:rFonts w:eastAsia="宋体"/>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宋体"/>
                <w:sz w:val="18"/>
                <w:szCs w:val="18"/>
                <w:lang w:eastAsia="zh-CN"/>
              </w:rPr>
            </w:pPr>
            <w:r>
              <w:rPr>
                <w:rFonts w:eastAsia="宋体"/>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ins w:id="276"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宋体"/>
                <w:sz w:val="18"/>
                <w:szCs w:val="18"/>
                <w:lang w:eastAsia="zh-CN"/>
              </w:rPr>
            </w:pPr>
          </w:p>
          <w:p w14:paraId="12D9FC04"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宋体"/>
                <w:sz w:val="18"/>
                <w:szCs w:val="18"/>
                <w:lang w:eastAsia="zh-CN"/>
              </w:rPr>
            </w:pPr>
            <w:ins w:id="277" w:author="Eko Onggosanusi" w:date="2021-04-13T01:19:00Z">
              <w:r>
                <w:rPr>
                  <w:rFonts w:eastAsia="宋体"/>
                  <w:sz w:val="18"/>
                  <w:szCs w:val="18"/>
                  <w:lang w:eastAsia="zh-CN"/>
                </w:rPr>
                <w:t>[Mod: Added “</w:t>
              </w:r>
            </w:ins>
            <w:ins w:id="278" w:author="Eko Onggosanusi" w:date="2021-04-13T01:20:00Z">
              <w:r>
                <w:rPr>
                  <w:rFonts w:eastAsia="宋体"/>
                  <w:sz w:val="18"/>
                  <w:szCs w:val="18"/>
                  <w:lang w:eastAsia="zh-CN"/>
                </w:rPr>
                <w:t>measurement” which should be sufficient]</w:t>
              </w:r>
            </w:ins>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宋体"/>
                <w:sz w:val="18"/>
                <w:szCs w:val="18"/>
                <w:lang w:eastAsia="zh-CN"/>
              </w:rPr>
            </w:pPr>
            <w:r>
              <w:rPr>
                <w:rFonts w:eastAsia="宋体"/>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宋体"/>
                <w:sz w:val="18"/>
                <w:szCs w:val="18"/>
                <w:lang w:eastAsia="zh-CN"/>
              </w:rPr>
            </w:pPr>
            <w:r>
              <w:rPr>
                <w:rFonts w:eastAsia="宋体"/>
                <w:sz w:val="18"/>
                <w:szCs w:val="18"/>
                <w:lang w:eastAsia="zh-CN"/>
              </w:rPr>
              <w:lastRenderedPageBreak/>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ins w:id="279" w:author="ZTE" w:date="2021-04-13T15:40: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ins w:id="280" w:author="ZTE" w:date="2021-04-13T15:43:00Z"/>
                <w:rFonts w:eastAsia="宋体"/>
                <w:sz w:val="18"/>
                <w:szCs w:val="18"/>
                <w:lang w:eastAsia="zh-CN"/>
              </w:rPr>
            </w:pPr>
            <w:ins w:id="281" w:author="ZTE" w:date="2021-04-13T15:41:00Z">
              <w:r>
                <w:rPr>
                  <w:rFonts w:eastAsia="宋体"/>
                  <w:sz w:val="18"/>
                  <w:szCs w:val="18"/>
                  <w:lang w:eastAsia="zh-CN"/>
                </w:rPr>
                <w:t xml:space="preserve">We support FL proposal. </w:t>
              </w:r>
            </w:ins>
          </w:p>
          <w:p w14:paraId="4AD8925A" w14:textId="77777777" w:rsidR="00482304" w:rsidRDefault="00482304" w:rsidP="00482304">
            <w:pPr>
              <w:snapToGrid w:val="0"/>
              <w:rPr>
                <w:ins w:id="282" w:author="ZTE" w:date="2021-04-13T15:43:00Z"/>
                <w:rFonts w:eastAsia="宋体"/>
                <w:sz w:val="18"/>
                <w:szCs w:val="18"/>
                <w:lang w:eastAsia="zh-CN"/>
              </w:rPr>
            </w:pPr>
          </w:p>
          <w:p w14:paraId="71736687" w14:textId="77777777" w:rsidR="00482304" w:rsidRDefault="00482304" w:rsidP="00482304">
            <w:pPr>
              <w:snapToGrid w:val="0"/>
              <w:rPr>
                <w:rFonts w:eastAsia="Malgun Gothic"/>
                <w:sz w:val="18"/>
                <w:szCs w:val="18"/>
              </w:rPr>
            </w:pPr>
            <w:ins w:id="283" w:author="ZTE" w:date="2021-04-13T15:41:00Z">
              <w:r>
                <w:rPr>
                  <w:rFonts w:eastAsia="宋体"/>
                  <w:sz w:val="18"/>
                  <w:szCs w:val="18"/>
                  <w:lang w:eastAsia="zh-CN"/>
                </w:rPr>
                <w:t>To answer the question from Huawei, we do not think that Option 1-4 is relevant to Group-2. Herein, we prefer to reduce the latency of beam me</w:t>
              </w:r>
            </w:ins>
            <w:ins w:id="284" w:author="ZTE" w:date="2021-04-13T15:42:00Z">
              <w:r>
                <w:rPr>
                  <w:rFonts w:eastAsia="宋体"/>
                  <w:sz w:val="18"/>
                  <w:szCs w:val="18"/>
                  <w:lang w:eastAsia="zh-CN"/>
                </w:rPr>
                <w:t>asurement, and also using one or more slots may be next step.</w:t>
              </w:r>
            </w:ins>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651" w14:textId="77777777" w:rsidR="00B323E2" w:rsidRDefault="00B323E2" w:rsidP="00B323E2">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have the following proposal for reduced signaling and reduced latency, which we believe is also within Group 1. Hope this can also be included.</w:t>
            </w:r>
          </w:p>
          <w:p w14:paraId="47D03EB8" w14:textId="77777777" w:rsidR="00B323E2" w:rsidRDefault="00B323E2" w:rsidP="00B323E2">
            <w:pPr>
              <w:snapToGrid w:val="0"/>
              <w:rPr>
                <w:rFonts w:eastAsia="宋体"/>
                <w:sz w:val="18"/>
                <w:szCs w:val="18"/>
                <w:lang w:eastAsia="zh-CN"/>
              </w:rPr>
            </w:pPr>
          </w:p>
          <w:p w14:paraId="1B02E2A7" w14:textId="77777777" w:rsidR="00B323E2" w:rsidRDefault="00B323E2" w:rsidP="00B323E2">
            <w:pPr>
              <w:snapToGrid w:val="0"/>
              <w:rPr>
                <w:rFonts w:eastAsia="宋体"/>
                <w:sz w:val="18"/>
                <w:szCs w:val="18"/>
                <w:lang w:eastAsia="zh-CN"/>
              </w:rPr>
            </w:pPr>
            <w:r>
              <w:rPr>
                <w:rFonts w:ascii="微软雅黑" w:eastAsia="微软雅黑" w:hAnsi="微软雅黑" w:hint="eastAsia"/>
                <w:color w:val="121732"/>
                <w:sz w:val="21"/>
                <w:szCs w:val="21"/>
                <w:shd w:val="clear" w:color="auto" w:fill="FFFFFF"/>
              </w:rPr>
              <w:t>• Support simultaneous beam update by a MAC CE for PUCCH resource/PUCCH resource group for all the BWPs in the indicated CCs.</w:t>
            </w:r>
          </w:p>
        </w:tc>
      </w:tr>
    </w:tbl>
    <w:p w14:paraId="0504C6AE" w14:textId="77777777" w:rsidR="00DE37B1"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等线"/>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等线"/>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等线"/>
                <w:sz w:val="18"/>
                <w:szCs w:val="18"/>
                <w:lang w:eastAsia="zh-CN"/>
              </w:rPr>
            </w:pPr>
            <w:r>
              <w:rPr>
                <w:rFonts w:eastAsia="等线"/>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等线"/>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lastRenderedPageBreak/>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lastRenderedPageBreak/>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eastAsia="en-US"/>
              </w:rPr>
              <w:t xml:space="preserve"> '</w:t>
            </w:r>
            <w:r w:rsidRPr="00B9770A">
              <w:rPr>
                <w:rFonts w:eastAsia="宋体"/>
                <w:sz w:val="20"/>
                <w:szCs w:val="20"/>
                <w:lang w:val="en-GB" w:eastAsia="en-US"/>
              </w:rPr>
              <w:t>t</w:t>
            </w:r>
            <w:r w:rsidRPr="00B9770A">
              <w:rPr>
                <w:rFonts w:eastAsia="宋体"/>
                <w:sz w:val="20"/>
                <w:szCs w:val="20"/>
                <w:lang w:eastAsia="en-US"/>
              </w:rPr>
              <w:t>ypeD' with the same CSI-RS resource,</w:t>
            </w:r>
            <w:r w:rsidRPr="00B9770A">
              <w:rPr>
                <w:rFonts w:eastAsia="宋体"/>
                <w:sz w:val="20"/>
                <w:szCs w:val="20"/>
                <w:lang w:val="en-GB" w:eastAsia="en-US"/>
              </w:rPr>
              <w:t xml:space="preserve"> </w:t>
            </w:r>
            <w:r w:rsidRPr="00B9770A">
              <w:rPr>
                <w:rFonts w:eastAsia="宋体"/>
                <w:sz w:val="20"/>
                <w:szCs w:val="20"/>
                <w:lang w:eastAsia="en-US"/>
              </w:rPr>
              <w:t>or</w:t>
            </w:r>
          </w:p>
          <w:p w14:paraId="7390E11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color w:val="000000"/>
                <w:sz w:val="20"/>
                <w:szCs w:val="20"/>
                <w:lang w:eastAsia="en-US"/>
              </w:rPr>
              <w:t>trs-Info</w:t>
            </w:r>
            <w:r w:rsidRPr="00B9770A">
              <w:rPr>
                <w:rFonts w:eastAsia="宋体"/>
                <w:color w:val="000000"/>
                <w:sz w:val="20"/>
                <w:szCs w:val="20"/>
                <w:lang w:eastAsia="en-US"/>
              </w:rPr>
              <w:t xml:space="preserve"> and, when applicable, </w:t>
            </w:r>
            <w:r w:rsidRPr="00B9770A">
              <w:rPr>
                <w:rFonts w:eastAsia="宋体"/>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818DD2B"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r w:rsidRPr="00B9770A">
              <w:rPr>
                <w:rFonts w:eastAsia="宋体"/>
                <w:sz w:val="20"/>
                <w:szCs w:val="20"/>
                <w:lang w:eastAsia="en-US"/>
              </w:rPr>
              <w:t>ype</w:t>
            </w:r>
            <w:r w:rsidRPr="00B9770A">
              <w:rPr>
                <w:rFonts w:eastAsia="宋体"/>
                <w:sz w:val="20"/>
                <w:szCs w:val="20"/>
                <w:lang w:val="en-GB" w:eastAsia="en-US"/>
              </w:rPr>
              <w:t>A</w:t>
            </w:r>
            <w:r w:rsidRPr="00B9770A">
              <w:rPr>
                <w:rFonts w:eastAsia="宋体"/>
                <w:sz w:val="20"/>
                <w:szCs w:val="20"/>
                <w:lang w:eastAsia="en-US"/>
              </w:rPr>
              <w:t xml:space="preserve">' with a CSI-RS resource in a </w:t>
            </w:r>
            <w:r w:rsidRPr="00B9770A">
              <w:rPr>
                <w:rFonts w:eastAsia="宋体"/>
                <w:i/>
                <w:color w:val="000000"/>
                <w:sz w:val="20"/>
                <w:szCs w:val="20"/>
                <w:highlight w:val="cyan"/>
                <w:lang w:eastAsia="en-US"/>
              </w:rPr>
              <w:t>NZP-CSI-RS-ResourceSet</w:t>
            </w:r>
            <w:r w:rsidRPr="00B9770A">
              <w:rPr>
                <w:rFonts w:eastAsia="宋体"/>
                <w:sz w:val="20"/>
                <w:szCs w:val="20"/>
                <w:highlight w:val="cyan"/>
                <w:lang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eastAsia="en-US"/>
              </w:rPr>
              <w:t xml:space="preserve"> higher layer parameter trs-Info and without higher layer parameter</w:t>
            </w:r>
            <w:r w:rsidRPr="00B9770A" w:rsidDel="00187D98">
              <w:rPr>
                <w:rFonts w:eastAsia="宋体"/>
                <w:sz w:val="20"/>
                <w:szCs w:val="20"/>
                <w:highlight w:val="cyan"/>
                <w:lang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eastAsia="en-US"/>
              </w:rPr>
              <w:t xml:space="preserve">when applicable, </w:t>
            </w:r>
            <w:r w:rsidRPr="00B9770A">
              <w:rPr>
                <w:rFonts w:eastAsia="宋体"/>
                <w:color w:val="000000"/>
                <w:sz w:val="20"/>
                <w:szCs w:val="20"/>
                <w:highlight w:val="cyan"/>
                <w:lang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eastAsia="en-US"/>
              </w:rPr>
              <w:t>.</w:t>
            </w:r>
          </w:p>
          <w:p w14:paraId="0CE986FA"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lastRenderedPageBreak/>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eastAsia="en-US"/>
              </w:rPr>
              <w:t>-Info</w:t>
            </w:r>
            <w:r w:rsidRPr="00B9770A">
              <w:rPr>
                <w:rFonts w:eastAsia="宋体"/>
                <w:sz w:val="20"/>
                <w:szCs w:val="20"/>
                <w:lang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eastAsia="en-US"/>
              </w:rPr>
              <w:t xml:space="preserve"> or</w:t>
            </w:r>
          </w:p>
          <w:p w14:paraId="745CC733"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lang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eastAsia="en-US"/>
              </w:rPr>
              <w:t>-Info</w:t>
            </w:r>
            <w:r w:rsidRPr="00B9770A">
              <w:rPr>
                <w:rFonts w:eastAsia="宋体"/>
                <w:sz w:val="20"/>
                <w:szCs w:val="20"/>
                <w:lang w:eastAsia="en-US"/>
              </w:rPr>
              <w:t xml:space="preserve"> </w:t>
            </w:r>
            <w:r w:rsidRPr="00B9770A">
              <w:rPr>
                <w:rFonts w:eastAsia="宋体"/>
                <w:sz w:val="20"/>
                <w:szCs w:val="20"/>
                <w:lang w:val="en-GB" w:eastAsia="en-US"/>
              </w:rPr>
              <w:t xml:space="preserve">and, when applicable, </w:t>
            </w:r>
            <w:r w:rsidRPr="00B9770A">
              <w:rPr>
                <w:rFonts w:eastAsia="宋体"/>
                <w:sz w:val="20"/>
                <w:szCs w:val="20"/>
                <w:lang w:eastAsia="en-US"/>
              </w:rPr>
              <w:t>'</w:t>
            </w:r>
            <w:r w:rsidRPr="00B9770A">
              <w:rPr>
                <w:rFonts w:eastAsia="宋体"/>
                <w:sz w:val="20"/>
                <w:szCs w:val="20"/>
                <w:lang w:val="en-GB" w:eastAsia="en-US"/>
              </w:rPr>
              <w:t>t</w:t>
            </w:r>
            <w:r w:rsidRPr="00B9770A">
              <w:rPr>
                <w:rFonts w:eastAsia="宋体"/>
                <w:sz w:val="20"/>
                <w:szCs w:val="20"/>
                <w:lang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eastAsia="en-US"/>
              </w:rPr>
              <w:t>or</w:t>
            </w:r>
          </w:p>
          <w:p w14:paraId="2652ED7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r w:rsidRPr="00B9770A">
              <w:rPr>
                <w:rFonts w:eastAsia="宋体"/>
                <w:sz w:val="20"/>
                <w:szCs w:val="20"/>
                <w:lang w:eastAsia="en-US"/>
              </w:rPr>
              <w:t xml:space="preserve">ypeA' with a CSI-RS resource in a </w:t>
            </w:r>
            <w:r w:rsidRPr="00B9770A">
              <w:rPr>
                <w:rFonts w:eastAsia="宋体"/>
                <w:i/>
                <w:color w:val="000000"/>
                <w:sz w:val="20"/>
                <w:szCs w:val="20"/>
                <w:highlight w:val="cyan"/>
                <w:lang w:eastAsia="en-US"/>
              </w:rPr>
              <w:t>NZP-CSI-RS-ResourceSet</w:t>
            </w:r>
            <w:r w:rsidRPr="00B9770A">
              <w:rPr>
                <w:rFonts w:eastAsia="宋体"/>
                <w:sz w:val="20"/>
                <w:szCs w:val="20"/>
                <w:highlight w:val="cyan"/>
                <w:lang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eastAsia="en-US"/>
              </w:rPr>
              <w:t>-Info</w:t>
            </w:r>
            <w:r w:rsidRPr="00B9770A">
              <w:rPr>
                <w:rFonts w:eastAsia="宋体"/>
                <w:sz w:val="20"/>
                <w:szCs w:val="20"/>
                <w:highlight w:val="cyan"/>
                <w:lang w:eastAsia="en-US"/>
              </w:rPr>
              <w:t xml:space="preserve"> and without higher layer parameter</w:t>
            </w:r>
            <w:r w:rsidRPr="00B9770A">
              <w:rPr>
                <w:rFonts w:eastAsia="宋体"/>
                <w:color w:val="000000"/>
                <w:sz w:val="20"/>
                <w:szCs w:val="20"/>
                <w:highlight w:val="cyan"/>
                <w:lang w:eastAsia="en-US"/>
              </w:rPr>
              <w:t xml:space="preserve"> </w:t>
            </w:r>
            <w:r w:rsidRPr="00B9770A">
              <w:rPr>
                <w:rFonts w:eastAsia="宋体"/>
                <w:i/>
                <w:color w:val="000000"/>
                <w:sz w:val="20"/>
                <w:szCs w:val="20"/>
                <w:highlight w:val="cyan"/>
                <w:lang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lastRenderedPageBreak/>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等线"/>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等线" w:hint="eastAsia"/>
                <w:sz w:val="18"/>
                <w:szCs w:val="18"/>
                <w:lang w:eastAsia="zh-CN"/>
              </w:rPr>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gNB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0D42D8DE"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宋体"/>
                <w:sz w:val="18"/>
                <w:szCs w:val="18"/>
                <w:lang w:eastAsia="zh-CN"/>
              </w:rPr>
            </w:pPr>
          </w:p>
          <w:p w14:paraId="380F92BB"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14:paraId="487CD69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784143B5" w14:textId="77777777" w:rsidR="0047480D" w:rsidRDefault="0047480D" w:rsidP="002F6589">
            <w:pPr>
              <w:snapToGrid w:val="0"/>
              <w:rPr>
                <w:rFonts w:eastAsia="宋体"/>
                <w:sz w:val="18"/>
                <w:szCs w:val="18"/>
                <w:lang w:eastAsia="zh-CN"/>
              </w:rPr>
            </w:pPr>
          </w:p>
          <w:p w14:paraId="7ACF6352"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等线"/>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宋体"/>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lastRenderedPageBreak/>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宋体"/>
                <w:sz w:val="18"/>
                <w:szCs w:val="18"/>
                <w:lang w:eastAsia="zh-CN"/>
              </w:rPr>
            </w:pPr>
          </w:p>
          <w:p w14:paraId="58733FD9"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宋体"/>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宋体"/>
                <w:sz w:val="18"/>
                <w:szCs w:val="18"/>
                <w:lang w:eastAsia="zh-CN"/>
              </w:rPr>
            </w:pPr>
          </w:p>
          <w:p w14:paraId="12EC2B21"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lastRenderedPageBreak/>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33077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33077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33077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33077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33077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33077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33077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33077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33077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33077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33077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33077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33077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33077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33077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33077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33077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33077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33077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33077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33077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33077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33077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98AEB" w14:textId="77777777" w:rsidR="0033077D" w:rsidRDefault="0033077D">
      <w:r>
        <w:separator/>
      </w:r>
    </w:p>
  </w:endnote>
  <w:endnote w:type="continuationSeparator" w:id="0">
    <w:p w14:paraId="09686E2B" w14:textId="77777777" w:rsidR="0033077D" w:rsidRDefault="0033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5017D" w14:textId="77777777" w:rsidR="0033077D" w:rsidRDefault="0033077D">
      <w:r>
        <w:rPr>
          <w:color w:val="000000"/>
        </w:rPr>
        <w:separator/>
      </w:r>
    </w:p>
  </w:footnote>
  <w:footnote w:type="continuationSeparator" w:id="0">
    <w:p w14:paraId="6A5E3818" w14:textId="77777777" w:rsidR="0033077D" w:rsidRDefault="0033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2F20"/>
    <w:rsid w:val="00227627"/>
    <w:rsid w:val="002316B2"/>
    <w:rsid w:val="00231A7C"/>
    <w:rsid w:val="00232761"/>
    <w:rsid w:val="00233C6D"/>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F3B"/>
    <w:rsid w:val="003246E8"/>
    <w:rsid w:val="0033077D"/>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958"/>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069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7765"/>
    <w:rsid w:val="00A90DAE"/>
    <w:rsid w:val="00A91094"/>
    <w:rsid w:val="00A96DCD"/>
    <w:rsid w:val="00AA229E"/>
    <w:rsid w:val="00AA24CE"/>
    <w:rsid w:val="00AA2F1C"/>
    <w:rsid w:val="00AA3F0E"/>
    <w:rsid w:val="00AA62B9"/>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85E62"/>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AE0E6692-713A-4287-AFFF-73BF9DDE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EA28-9795-4C92-B387-F3481FEA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29121</Words>
  <Characters>165996</Characters>
  <Application>Microsoft Office Word</Application>
  <DocSecurity>0</DocSecurity>
  <Lines>1383</Lines>
  <Paragraphs>389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2021-04-13T12:36:00Z</dcterms:created>
  <dcterms:modified xsi:type="dcterms:W3CDTF">2021-04-13T12:38:00Z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