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ＭＳ 明朝" w:hAnsi="Arial" w:cs="Arial"/>
          <w:b/>
          <w:bCs/>
          <w:lang w:eastAsia="ja-JP"/>
        </w:rPr>
        <w:t xml:space="preserve">e-Meeting, </w:t>
      </w:r>
      <w:r w:rsidR="000944EC">
        <w:rPr>
          <w:rFonts w:ascii="Arial" w:eastAsia="ＭＳ 明朝" w:hAnsi="Arial" w:cs="Arial"/>
          <w:b/>
          <w:bCs/>
          <w:lang w:eastAsia="ja-JP"/>
        </w:rPr>
        <w:t>April 12</w:t>
      </w:r>
      <w:r w:rsidR="000944EC" w:rsidRPr="00832E36">
        <w:rPr>
          <w:rFonts w:ascii="Arial" w:eastAsia="ＭＳ 明朝" w:hAnsi="Arial" w:cs="Arial"/>
          <w:b/>
          <w:bCs/>
          <w:vertAlign w:val="superscript"/>
          <w:lang w:eastAsia="ja-JP"/>
        </w:rPr>
        <w:t>th</w:t>
      </w:r>
      <w:r w:rsidR="000944EC" w:rsidRPr="00832E36">
        <w:rPr>
          <w:rFonts w:ascii="Arial" w:eastAsia="ＭＳ 明朝" w:hAnsi="Arial" w:cs="Arial"/>
          <w:b/>
          <w:bCs/>
          <w:lang w:eastAsia="ja-JP"/>
        </w:rPr>
        <w:t xml:space="preserve"> –</w:t>
      </w:r>
      <w:r w:rsidR="000944EC">
        <w:rPr>
          <w:rFonts w:ascii="Arial" w:eastAsia="ＭＳ 明朝" w:hAnsi="Arial" w:cs="Arial"/>
          <w:b/>
          <w:bCs/>
          <w:lang w:eastAsia="ja-JP"/>
        </w:rPr>
        <w:t xml:space="preserve"> 20</w:t>
      </w:r>
      <w:r w:rsidR="000944EC" w:rsidRPr="00832E36">
        <w:rPr>
          <w:rFonts w:ascii="Arial" w:eastAsia="ＭＳ 明朝" w:hAnsi="Arial" w:cs="Arial"/>
          <w:b/>
          <w:bCs/>
          <w:vertAlign w:val="superscript"/>
          <w:lang w:eastAsia="ja-JP"/>
        </w:rPr>
        <w:t>th</w:t>
      </w:r>
      <w:r w:rsidR="000944E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a3"/>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177F8F9D" w14:textId="0A382E50"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074C5C71" w:rsidR="00115E60" w:rsidRPr="00797E55" w:rsidRDefault="00115E60" w:rsidP="00084B28">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5A50F5FA" w:rsidR="005B0B4A" w:rsidRPr="00797E55" w:rsidRDefault="008F7C53" w:rsidP="00084B28">
      <w:pPr>
        <w:pStyle w:val="a3"/>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a3"/>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游明朝"/>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游明朝"/>
                <w:sz w:val="18"/>
                <w:szCs w:val="18"/>
                <w:lang w:eastAsia="ja-JP"/>
              </w:rPr>
            </w:pPr>
            <w:r w:rsidRPr="0012125D">
              <w:rPr>
                <w:rFonts w:eastAsia="游明朝"/>
                <w:sz w:val="18"/>
                <w:szCs w:val="18"/>
                <w:lang w:eastAsia="ja-JP"/>
              </w:rPr>
              <w:t>Proposal 1.1B</w:t>
            </w:r>
            <w:r>
              <w:rPr>
                <w:rFonts w:eastAsia="游明朝"/>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游明朝"/>
                <w:sz w:val="18"/>
                <w:szCs w:val="18"/>
                <w:lang w:eastAsia="ja-JP"/>
              </w:rPr>
            </w:pPr>
          </w:p>
          <w:p w14:paraId="07D34943" w14:textId="723CEDA5" w:rsidR="003730D5" w:rsidRDefault="003730D5" w:rsidP="003730D5">
            <w:pPr>
              <w:snapToGrid w:val="0"/>
              <w:rPr>
                <w:rFonts w:eastAsia="游明朝"/>
                <w:sz w:val="18"/>
                <w:szCs w:val="18"/>
                <w:lang w:eastAsia="ja-JP"/>
              </w:rPr>
            </w:pPr>
            <w:r>
              <w:rPr>
                <w:rFonts w:eastAsia="游明朝" w:hint="eastAsia"/>
                <w:sz w:val="18"/>
                <w:szCs w:val="18"/>
                <w:lang w:eastAsia="ja-JP"/>
              </w:rPr>
              <w:t xml:space="preserve">On proposal 1.5, </w:t>
            </w:r>
            <w:r>
              <w:rPr>
                <w:rFonts w:eastAsia="游明朝"/>
                <w:sz w:val="18"/>
                <w:szCs w:val="18"/>
                <w:lang w:eastAsia="ja-JP"/>
              </w:rPr>
              <w:t xml:space="preserve">the proposal only coveres the case UE does not support. However, we would like to keep option that gNB </w:t>
            </w:r>
            <w:r w:rsidR="008008D8">
              <w:rPr>
                <w:rFonts w:eastAsia="游明朝"/>
                <w:sz w:val="18"/>
                <w:szCs w:val="18"/>
                <w:lang w:eastAsia="ja-JP"/>
              </w:rPr>
              <w:t>does not configure</w:t>
            </w:r>
            <w:r>
              <w:rPr>
                <w:rFonts w:eastAsia="游明朝"/>
                <w:sz w:val="18"/>
                <w:szCs w:val="18"/>
                <w:lang w:eastAsia="ja-JP"/>
              </w:rPr>
              <w:t xml:space="preserve"> PL-RS </w:t>
            </w:r>
            <w:r w:rsidR="008008D8">
              <w:rPr>
                <w:rFonts w:eastAsia="游明朝"/>
                <w:sz w:val="18"/>
                <w:szCs w:val="18"/>
                <w:lang w:eastAsia="ja-JP"/>
              </w:rPr>
              <w:t>or the association</w:t>
            </w:r>
            <w:r>
              <w:rPr>
                <w:rFonts w:eastAsia="游明朝"/>
                <w:sz w:val="18"/>
                <w:szCs w:val="18"/>
                <w:lang w:eastAsia="ja-JP"/>
              </w:rPr>
              <w:t xml:space="preserve">, same as Rel.16. Thus, we propose to update as </w:t>
            </w:r>
            <w:r w:rsidRPr="003730D5">
              <w:rPr>
                <w:rFonts w:eastAsia="游明朝"/>
                <w:color w:val="FF0000"/>
                <w:sz w:val="18"/>
                <w:szCs w:val="18"/>
                <w:lang w:eastAsia="ja-JP"/>
              </w:rPr>
              <w:t>below</w:t>
            </w:r>
            <w:r>
              <w:rPr>
                <w:rFonts w:eastAsia="游明朝"/>
                <w:sz w:val="18"/>
                <w:szCs w:val="18"/>
                <w:lang w:eastAsia="ja-JP"/>
              </w:rPr>
              <w:t>.</w:t>
            </w:r>
          </w:p>
          <w:p w14:paraId="4FAE3ACC" w14:textId="77777777" w:rsidR="003730D5" w:rsidRDefault="003730D5" w:rsidP="003730D5">
            <w:pPr>
              <w:snapToGrid w:val="0"/>
              <w:rPr>
                <w:rFonts w:eastAsia="游明朝"/>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6" w:author="Eko Onggosanusi" w:date="2021-04-12T23:48:00Z"/>
                <w:rFonts w:eastAsia="游明朝"/>
                <w:sz w:val="18"/>
                <w:szCs w:val="18"/>
                <w:lang w:eastAsia="ja-JP"/>
              </w:rPr>
            </w:pPr>
            <w:ins w:id="87" w:author="Eko Onggosanusi" w:date="2021-04-12T23:47:00Z">
              <w:r>
                <w:rPr>
                  <w:rFonts w:eastAsia="游明朝"/>
                  <w:sz w:val="18"/>
                  <w:szCs w:val="18"/>
                  <w:lang w:eastAsia="ja-JP"/>
                </w:rPr>
                <w:t>[Mod: Captured in a slightly different wording to account for OPPO</w:t>
              </w:r>
            </w:ins>
            <w:ins w:id="88" w:author="Eko Onggosanusi" w:date="2021-04-12T23:48:00Z">
              <w:r>
                <w:rPr>
                  <w:rFonts w:eastAsia="游明朝"/>
                  <w:sz w:val="18"/>
                  <w:szCs w:val="18"/>
                  <w:lang w:eastAsia="ja-JP"/>
                </w:rPr>
                <w:t>’s comment</w:t>
              </w:r>
            </w:ins>
            <w:ins w:id="89" w:author="Eko Onggosanusi" w:date="2021-04-12T23:47:00Z">
              <w:r>
                <w:rPr>
                  <w:rFonts w:eastAsia="游明朝"/>
                  <w:sz w:val="18"/>
                  <w:szCs w:val="18"/>
                  <w:lang w:eastAsia="ja-JP"/>
                </w:rPr>
                <w:t>]</w:t>
              </w:r>
            </w:ins>
          </w:p>
          <w:p w14:paraId="1FB64981" w14:textId="0B1C2BA9" w:rsidR="00492801" w:rsidRPr="003730D5" w:rsidRDefault="00492801" w:rsidP="003730D5">
            <w:pPr>
              <w:snapToGrid w:val="0"/>
              <w:rPr>
                <w:rFonts w:eastAsia="游明朝"/>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游明朝"/>
                <w:sz w:val="18"/>
                <w:szCs w:val="18"/>
                <w:lang w:eastAsia="ja-JP"/>
              </w:rPr>
            </w:pPr>
            <w:r>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游明朝"/>
                <w:sz w:val="20"/>
                <w:szCs w:val="20"/>
                <w:lang w:eastAsia="ja-JP"/>
              </w:rPr>
            </w:pPr>
            <w:r w:rsidRPr="00545048">
              <w:rPr>
                <w:rFonts w:eastAsia="游明朝"/>
                <w:b/>
                <w:bCs/>
                <w:sz w:val="20"/>
                <w:szCs w:val="20"/>
                <w:u w:val="single"/>
                <w:lang w:eastAsia="ja-JP"/>
              </w:rPr>
              <w:t>Regarding Proposal 1.1 and 1.1B</w:t>
            </w:r>
            <w:r w:rsidRPr="00545048">
              <w:rPr>
                <w:rFonts w:eastAsia="游明朝"/>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游明朝"/>
                <w:sz w:val="20"/>
                <w:szCs w:val="20"/>
                <w:lang w:eastAsia="ja-JP"/>
              </w:rPr>
            </w:pPr>
          </w:p>
          <w:p w14:paraId="1EE020EA" w14:textId="56BEB5BC" w:rsidR="00931D58" w:rsidRPr="00545048" w:rsidRDefault="00931D58" w:rsidP="00931D58">
            <w:pPr>
              <w:snapToGrid w:val="0"/>
              <w:rPr>
                <w:rFonts w:eastAsia="游明朝"/>
                <w:sz w:val="20"/>
                <w:szCs w:val="20"/>
                <w:lang w:eastAsia="ja-JP"/>
              </w:rPr>
            </w:pPr>
            <w:r w:rsidRPr="00545048">
              <w:rPr>
                <w:rFonts w:eastAsia="游明朝"/>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游明朝"/>
                <w:sz w:val="20"/>
                <w:szCs w:val="20"/>
                <w:lang w:eastAsia="ja-JP"/>
              </w:rPr>
            </w:pPr>
          </w:p>
          <w:p w14:paraId="41BFF84A" w14:textId="7CA50499" w:rsidR="00545048" w:rsidRPr="00545048" w:rsidRDefault="00545048" w:rsidP="00931D58">
            <w:pPr>
              <w:snapToGrid w:val="0"/>
              <w:rPr>
                <w:rFonts w:eastAsia="游明朝"/>
                <w:sz w:val="20"/>
                <w:szCs w:val="20"/>
                <w:lang w:eastAsia="ja-JP"/>
              </w:rPr>
            </w:pPr>
          </w:p>
          <w:p w14:paraId="61AE59FD" w14:textId="41216F56" w:rsidR="00545048" w:rsidRPr="00545048" w:rsidRDefault="00545048" w:rsidP="00931D58">
            <w:pPr>
              <w:snapToGrid w:val="0"/>
              <w:rPr>
                <w:rFonts w:eastAsia="游明朝"/>
                <w:sz w:val="20"/>
                <w:szCs w:val="20"/>
                <w:lang w:eastAsia="ja-JP"/>
              </w:rPr>
            </w:pPr>
            <w:r w:rsidRPr="00314356">
              <w:rPr>
                <w:rFonts w:eastAsia="游明朝"/>
                <w:b/>
                <w:bCs/>
                <w:sz w:val="20"/>
                <w:szCs w:val="20"/>
                <w:lang w:eastAsia="ja-JP"/>
              </w:rPr>
              <w:t>Regarding Proposal 1.2:</w:t>
            </w:r>
            <w:r w:rsidRPr="00545048">
              <w:rPr>
                <w:rFonts w:eastAsia="游明朝"/>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90" w:author="Eko Onggosanusi" w:date="2021-04-12T23:52:00Z"/>
                <w:rFonts w:eastAsia="游明朝"/>
                <w:sz w:val="18"/>
                <w:szCs w:val="18"/>
                <w:lang w:eastAsia="ja-JP"/>
              </w:rPr>
            </w:pPr>
            <w:ins w:id="91" w:author="Eko Onggosanusi" w:date="2021-04-12T23:48:00Z">
              <w:r>
                <w:rPr>
                  <w:rFonts w:eastAsia="游明朝"/>
                  <w:sz w:val="18"/>
                  <w:szCs w:val="18"/>
                  <w:lang w:eastAsia="ja-JP"/>
                </w:rPr>
                <w:t>[Mod: Since a number of companies (Intel, MTK, Xiaomi,</w:t>
              </w:r>
            </w:ins>
            <w:ins w:id="92" w:author="Eko Onggosanusi" w:date="2021-04-12T23:49:00Z">
              <w:r>
                <w:rPr>
                  <w:rFonts w:eastAsia="游明朝"/>
                  <w:sz w:val="18"/>
                  <w:szCs w:val="18"/>
                  <w:lang w:eastAsia="ja-JP"/>
                </w:rPr>
                <w:t xml:space="preserve"> Convida, ...</w:t>
              </w:r>
            </w:ins>
            <w:ins w:id="93" w:author="Eko Onggosanusi" w:date="2021-04-12T23:48:00Z">
              <w:r>
                <w:rPr>
                  <w:rFonts w:eastAsia="游明朝"/>
                  <w:sz w:val="18"/>
                  <w:szCs w:val="18"/>
                  <w:lang w:eastAsia="ja-JP"/>
                </w:rPr>
                <w:t>)</w:t>
              </w:r>
            </w:ins>
            <w:ins w:id="94" w:author="Eko Onggosanusi" w:date="2021-04-12T23:50:00Z">
              <w:r>
                <w:rPr>
                  <w:rFonts w:eastAsia="游明朝"/>
                  <w:sz w:val="18"/>
                  <w:szCs w:val="18"/>
                  <w:lang w:eastAsia="ja-JP"/>
                </w:rPr>
                <w:t xml:space="preserve"> would like to keep the possibility of </w:t>
              </w:r>
            </w:ins>
            <w:ins w:id="95" w:author="Eko Onggosanusi" w:date="2021-04-12T23:51:00Z">
              <w:r>
                <w:rPr>
                  <w:rFonts w:eastAsia="游明朝"/>
                  <w:sz w:val="18"/>
                  <w:szCs w:val="18"/>
                  <w:lang w:eastAsia="ja-JP"/>
                </w:rPr>
                <w:t>combining</w:t>
              </w:r>
            </w:ins>
            <w:ins w:id="96" w:author="Eko Onggosanusi" w:date="2021-04-12T23:50:00Z">
              <w:r>
                <w:rPr>
                  <w:rFonts w:eastAsia="游明朝"/>
                  <w:sz w:val="18"/>
                  <w:szCs w:val="18"/>
                  <w:lang w:eastAsia="ja-JP"/>
                </w:rPr>
                <w:t xml:space="preserve"> </w:t>
              </w:r>
            </w:ins>
            <w:ins w:id="97" w:author="Eko Onggosanusi" w:date="2021-04-12T23:51:00Z">
              <w:r>
                <w:rPr>
                  <w:rFonts w:eastAsia="游明朝"/>
                  <w:sz w:val="18"/>
                  <w:szCs w:val="18"/>
                  <w:lang w:eastAsia="ja-JP"/>
                </w:rPr>
                <w:t xml:space="preserve">open, I will keep “or combine”. </w:t>
              </w:r>
            </w:ins>
          </w:p>
          <w:p w14:paraId="3AB8FDE0" w14:textId="2B50CB6A" w:rsidR="00545048" w:rsidRDefault="00492801" w:rsidP="00931D58">
            <w:pPr>
              <w:snapToGrid w:val="0"/>
              <w:rPr>
                <w:rFonts w:eastAsia="游明朝"/>
                <w:sz w:val="18"/>
                <w:szCs w:val="18"/>
                <w:lang w:eastAsia="ja-JP"/>
              </w:rPr>
            </w:pPr>
            <w:ins w:id="98" w:author="Eko Onggosanusi" w:date="2021-04-12T23:51:00Z">
              <w:r>
                <w:rPr>
                  <w:rFonts w:eastAsia="游明朝"/>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游明朝"/>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游明朝"/>
                <w:sz w:val="18"/>
                <w:szCs w:val="18"/>
                <w:lang w:eastAsia="ja-JP"/>
              </w:rPr>
            </w:pPr>
          </w:p>
          <w:p w14:paraId="6EB3D5D0" w14:textId="041E78C3" w:rsidR="00545048" w:rsidRDefault="00545048" w:rsidP="00931D58">
            <w:pPr>
              <w:snapToGrid w:val="0"/>
              <w:rPr>
                <w:rFonts w:eastAsia="游明朝"/>
                <w:sz w:val="18"/>
                <w:szCs w:val="18"/>
                <w:lang w:eastAsia="ja-JP"/>
              </w:rPr>
            </w:pPr>
          </w:p>
          <w:p w14:paraId="200B8F68" w14:textId="58FB5D83" w:rsidR="00545048" w:rsidRDefault="00545048" w:rsidP="00931D58">
            <w:pPr>
              <w:snapToGrid w:val="0"/>
              <w:rPr>
                <w:rFonts w:eastAsia="游明朝"/>
                <w:sz w:val="20"/>
                <w:szCs w:val="20"/>
                <w:lang w:eastAsia="ja-JP"/>
              </w:rPr>
            </w:pPr>
            <w:r w:rsidRPr="00314356">
              <w:rPr>
                <w:rFonts w:eastAsia="游明朝"/>
                <w:b/>
                <w:bCs/>
                <w:sz w:val="20"/>
                <w:szCs w:val="20"/>
                <w:lang w:eastAsia="ja-JP"/>
              </w:rPr>
              <w:t>Regarding Proposal 1.4</w:t>
            </w:r>
            <w:r w:rsidRPr="00545048">
              <w:rPr>
                <w:rFonts w:eastAsia="游明朝"/>
                <w:sz w:val="20"/>
                <w:szCs w:val="20"/>
                <w:lang w:eastAsia="ja-JP"/>
              </w:rPr>
              <w:t xml:space="preserve">: </w:t>
            </w:r>
            <w:r>
              <w:rPr>
                <w:rFonts w:eastAsia="游明朝"/>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游明朝"/>
                <w:sz w:val="20"/>
                <w:szCs w:val="20"/>
                <w:lang w:eastAsia="ja-JP"/>
              </w:rPr>
            </w:pPr>
          </w:p>
          <w:p w14:paraId="2E4F9DC1" w14:textId="49F91568" w:rsidR="00545048" w:rsidRDefault="00545048" w:rsidP="00931D58">
            <w:pPr>
              <w:snapToGrid w:val="0"/>
              <w:rPr>
                <w:rFonts w:eastAsia="游明朝"/>
                <w:sz w:val="20"/>
                <w:szCs w:val="20"/>
                <w:lang w:eastAsia="ja-JP"/>
              </w:rPr>
            </w:pPr>
            <w:r w:rsidRPr="00314356">
              <w:rPr>
                <w:rFonts w:eastAsia="游明朝"/>
                <w:b/>
                <w:bCs/>
                <w:sz w:val="20"/>
                <w:szCs w:val="20"/>
                <w:lang w:eastAsia="ja-JP"/>
              </w:rPr>
              <w:t>Regarding Proposal 1.5</w:t>
            </w:r>
            <w:r>
              <w:rPr>
                <w:rFonts w:eastAsia="游明朝"/>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游明朝"/>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游明朝"/>
                <w:sz w:val="20"/>
                <w:szCs w:val="20"/>
                <w:lang w:eastAsia="ja-JP"/>
              </w:rPr>
            </w:pPr>
            <w:ins w:id="100" w:author="Eko Onggosanusi" w:date="2021-04-12T23:52:00Z">
              <w:r>
                <w:rPr>
                  <w:rFonts w:eastAsia="游明朝"/>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游明朝"/>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游明朝"/>
                <w:sz w:val="18"/>
                <w:szCs w:val="18"/>
                <w:lang w:eastAsia="ja-JP"/>
              </w:rPr>
            </w:pPr>
            <w:r>
              <w:rPr>
                <w:rFonts w:eastAsia="游明朝"/>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游明朝"/>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游明朝"/>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SimSun"/>
                <w:sz w:val="18"/>
                <w:szCs w:val="18"/>
                <w:lang w:eastAsia="zh-CN"/>
              </w:rPr>
            </w:pPr>
          </w:p>
          <w:p w14:paraId="28D64FBE"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40BDE618"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a3"/>
              <w:numPr>
                <w:ilvl w:val="0"/>
                <w:numId w:val="73"/>
              </w:numPr>
              <w:snapToGrid w:val="0"/>
              <w:rPr>
                <w:rFonts w:eastAsia="游明朝"/>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a3"/>
              <w:numPr>
                <w:ilvl w:val="0"/>
                <w:numId w:val="73"/>
              </w:numPr>
              <w:snapToGrid w:val="0"/>
              <w:rPr>
                <w:rFonts w:eastAsia="游明朝"/>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游明朝"/>
                <w:b/>
                <w:bCs/>
                <w:sz w:val="20"/>
                <w:szCs w:val="20"/>
                <w:u w:val="single"/>
                <w:lang w:eastAsia="ja-JP"/>
              </w:rPr>
            </w:pPr>
          </w:p>
          <w:p w14:paraId="096CE9BD"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SimSun"/>
                <w:sz w:val="18"/>
                <w:szCs w:val="18"/>
                <w:lang w:eastAsia="zh-CN"/>
              </w:rPr>
            </w:pPr>
          </w:p>
          <w:p w14:paraId="36F4BD69"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SimSun"/>
                <w:sz w:val="18"/>
                <w:szCs w:val="18"/>
                <w:lang w:eastAsia="zh-CN"/>
              </w:rPr>
            </w:pPr>
          </w:p>
          <w:p w14:paraId="33303BB5"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SimSun"/>
                <w:sz w:val="18"/>
                <w:szCs w:val="18"/>
                <w:lang w:eastAsia="zh-CN"/>
              </w:rPr>
            </w:pPr>
            <w:r>
              <w:rPr>
                <w:rFonts w:eastAsia="游明朝"/>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游明朝"/>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03F28D5" w14:textId="77777777" w:rsidR="004B2799" w:rsidRDefault="004B2799" w:rsidP="009C5334">
            <w:pPr>
              <w:snapToGrid w:val="0"/>
              <w:rPr>
                <w:rFonts w:eastAsia="SimSun"/>
                <w:sz w:val="18"/>
                <w:szCs w:val="18"/>
                <w:lang w:eastAsia="zh-CN"/>
              </w:rPr>
            </w:pPr>
          </w:p>
          <w:p w14:paraId="5C9398CD" w14:textId="0111694F"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SimSun"/>
                <w:sz w:val="18"/>
                <w:szCs w:val="18"/>
                <w:lang w:eastAsia="zh-CN"/>
              </w:rPr>
            </w:pPr>
          </w:p>
          <w:p w14:paraId="0DE18785"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SimSun"/>
                <w:sz w:val="18"/>
                <w:szCs w:val="18"/>
                <w:lang w:eastAsia="zh-CN"/>
              </w:rPr>
            </w:pPr>
          </w:p>
          <w:p w14:paraId="6F49E621"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242AAB9E" w14:textId="77777777" w:rsidR="00136085" w:rsidRDefault="00136085" w:rsidP="009C5334">
            <w:pPr>
              <w:snapToGrid w:val="0"/>
              <w:rPr>
                <w:rFonts w:eastAsia="SimSun"/>
                <w:sz w:val="18"/>
                <w:szCs w:val="18"/>
                <w:lang w:eastAsia="zh-CN"/>
              </w:rPr>
            </w:pPr>
          </w:p>
          <w:p w14:paraId="60CF4E78" w14:textId="5DC09642"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SimSun"/>
                <w:sz w:val="18"/>
                <w:szCs w:val="18"/>
                <w:lang w:eastAsia="zh-CN"/>
              </w:rPr>
            </w:pPr>
          </w:p>
          <w:p w14:paraId="43882234" w14:textId="76A78D11"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SimSun"/>
                <w:sz w:val="18"/>
                <w:szCs w:val="18"/>
                <w:lang w:eastAsia="zh-CN"/>
              </w:rPr>
            </w:pPr>
          </w:p>
          <w:p w14:paraId="24EAF684" w14:textId="7989D86A"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SimSun"/>
                <w:sz w:val="18"/>
                <w:szCs w:val="18"/>
                <w:lang w:eastAsia="zh-CN"/>
              </w:rPr>
            </w:pPr>
          </w:p>
          <w:p w14:paraId="5FC21D75" w14:textId="2637726E"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4701CE01" w14:textId="6C6B14C1"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E02A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46A9" w14:textId="5E41AF6F"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8739" w14:textId="18F42D23"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5C7B97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6C30" w14:textId="4B46520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469A" w14:textId="31993FC8"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7A424C71" w14:textId="199DDC5D" w:rsidR="00066BB6" w:rsidRPr="00066BB6" w:rsidRDefault="00066BB6" w:rsidP="00066BB6">
            <w:pPr>
              <w:snapToGrid w:val="0"/>
              <w:rPr>
                <w:rFonts w:eastAsia="Malgun Gothic"/>
                <w:sz w:val="18"/>
                <w:szCs w:val="18"/>
              </w:rPr>
            </w:pPr>
          </w:p>
        </w:tc>
      </w:tr>
      <w:tr w:rsidR="004E3E68" w:rsidRPr="00AA229E" w14:paraId="7B656BC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E119" w14:textId="238E2C8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0E90"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13EE63C9"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CE86B33" w14:textId="77777777" w:rsidR="004E3E68" w:rsidRDefault="004E3E68" w:rsidP="004E3E68">
            <w:pPr>
              <w:snapToGrid w:val="0"/>
              <w:rPr>
                <w:rFonts w:eastAsia="SimSun"/>
                <w:sz w:val="18"/>
                <w:szCs w:val="18"/>
                <w:lang w:eastAsia="zh-CN"/>
              </w:rPr>
            </w:pPr>
          </w:p>
        </w:tc>
      </w:tr>
      <w:tr w:rsidR="00482304" w:rsidRPr="00AA229E" w14:paraId="531149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211E" w14:textId="0A107626"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4E1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456CE035"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7CE218A8"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08D8E935"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0477599E" w14:textId="77777777" w:rsidR="00482304" w:rsidRDefault="00482304" w:rsidP="00482304">
            <w:pPr>
              <w:snapToGrid w:val="0"/>
              <w:rPr>
                <w:rFonts w:eastAsia="SimSun"/>
                <w:sz w:val="18"/>
                <w:szCs w:val="18"/>
                <w:lang w:eastAsia="zh-CN"/>
              </w:rPr>
            </w:pPr>
          </w:p>
          <w:p w14:paraId="71B5C130" w14:textId="77777777" w:rsidR="00482304" w:rsidRPr="00B55DCB" w:rsidRDefault="00482304" w:rsidP="00482304">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64C13084" w14:textId="77777777" w:rsidR="00482304" w:rsidRDefault="00482304" w:rsidP="00482304">
            <w:pPr>
              <w:snapToGrid w:val="0"/>
              <w:rPr>
                <w:rFonts w:eastAsia="SimSun"/>
                <w:sz w:val="18"/>
                <w:szCs w:val="18"/>
                <w:lang w:eastAsia="zh-CN"/>
              </w:rPr>
            </w:pPr>
          </w:p>
          <w:p w14:paraId="626F2F50"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5E76F776" w14:textId="77777777" w:rsidR="00482304" w:rsidRDefault="00482304" w:rsidP="00482304">
            <w:pPr>
              <w:snapToGrid w:val="0"/>
              <w:rPr>
                <w:rFonts w:eastAsia="SimSun"/>
                <w:sz w:val="18"/>
                <w:szCs w:val="18"/>
                <w:lang w:eastAsia="zh-CN"/>
              </w:rPr>
            </w:pPr>
          </w:p>
          <w:p w14:paraId="15005D2F" w14:textId="77777777" w:rsidR="00482304" w:rsidRPr="003A427D" w:rsidRDefault="00482304" w:rsidP="00482304">
            <w:pPr>
              <w:pStyle w:v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C6F40AE" w14:textId="77777777" w:rsidR="00482304" w:rsidRDefault="00482304" w:rsidP="00482304">
            <w:pPr>
              <w:snapToGrid w:val="0"/>
              <w:rPr>
                <w:rFonts w:eastAsia="SimSun"/>
                <w:sz w:val="18"/>
                <w:szCs w:val="18"/>
                <w:lang w:eastAsia="zh-CN"/>
              </w:rPr>
            </w:pPr>
          </w:p>
        </w:tc>
      </w:tr>
      <w:tr w:rsidR="00F66247" w:rsidRPr="00AA229E" w14:paraId="58EF38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C61C" w14:textId="47B85757" w:rsidR="00F66247" w:rsidRPr="00F66247" w:rsidRDefault="00F66247" w:rsidP="00F66247">
            <w:pPr>
              <w:snapToGrid w:val="0"/>
              <w:rPr>
                <w:rFonts w:eastAsia="SimSun"/>
                <w:sz w:val="18"/>
                <w:szCs w:val="18"/>
                <w:lang w:eastAsia="zh-CN"/>
              </w:rPr>
            </w:pPr>
            <w:r w:rsidRPr="00F66247">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8890" w14:textId="77777777" w:rsidR="00F66247" w:rsidRDefault="00F66247" w:rsidP="00F66247">
            <w:pPr>
              <w:snapToGrid w:val="0"/>
              <w:rPr>
                <w:sz w:val="18"/>
                <w:szCs w:val="18"/>
                <w:lang w:eastAsia="zh-CN"/>
              </w:rPr>
            </w:pPr>
            <w:r>
              <w:rPr>
                <w:sz w:val="18"/>
                <w:szCs w:val="18"/>
                <w:lang w:eastAsia="zh-CN"/>
              </w:rPr>
              <w:t>Proposal 1.1: Support the proposal.</w:t>
            </w:r>
          </w:p>
          <w:p w14:paraId="1DB2BBA1"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6CD4D59E"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2977E4C9" w14:textId="6255EFC4"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1D4E1E5B" w14:textId="401FAF4B"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6A4E5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5B6B" w14:textId="3C331992"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CA1D"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421E665E"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234A07F4"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A1FF361"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14:paraId="66C8C4F9"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14:paraId="3F398483"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1C9D5954" w14:textId="77777777" w:rsidR="00B323E2" w:rsidRDefault="00B323E2" w:rsidP="00B323E2">
            <w:pPr>
              <w:snapToGrid w:val="0"/>
              <w:jc w:val="both"/>
              <w:rPr>
                <w:rFonts w:eastAsia="Malgun Gothic"/>
                <w:b/>
                <w:sz w:val="20"/>
                <w:szCs w:val="20"/>
                <w:u w:val="single"/>
              </w:rPr>
            </w:pPr>
          </w:p>
          <w:p w14:paraId="5B78A6C8"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3EA33A7F"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1707ECEF" w14:textId="77777777"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6195BA7"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35DDCC71"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18F8DC6D"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1E2CFF1E"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3F43DA3F"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9186D24"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291FD825"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45B3C3A8" w14:textId="77777777"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1C65D10F" w14:textId="77777777"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0911FBCD"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1F5A8AA" w14:textId="77777777" w:rsidR="00B323E2" w:rsidRPr="00D3444C"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8543649" w14:textId="77777777" w:rsidR="00B323E2" w:rsidRDefault="00B323E2" w:rsidP="00B323E2">
            <w:pPr>
              <w:snapToGrid w:val="0"/>
              <w:jc w:val="both"/>
              <w:rPr>
                <w:rFonts w:eastAsia="Malgun Gothic"/>
                <w:b/>
                <w:sz w:val="20"/>
                <w:szCs w:val="20"/>
                <w:u w:val="single"/>
              </w:rPr>
            </w:pPr>
          </w:p>
          <w:p w14:paraId="71B34EA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06DD6F75" w14:textId="77777777" w:rsidR="00B323E2" w:rsidRPr="0088557F" w:rsidRDefault="00B323E2" w:rsidP="00B323E2">
            <w:pPr>
              <w:snapToGrid w:val="0"/>
              <w:jc w:val="both"/>
              <w:rPr>
                <w:rFonts w:eastAsia="Malgun Gothic"/>
                <w:sz w:val="20"/>
                <w:szCs w:val="20"/>
              </w:rPr>
            </w:pPr>
          </w:p>
          <w:p w14:paraId="780988AF"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20CD8FB9"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090F6049"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DED8D36"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D4F2F68" w14:textId="77777777"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1DA53A4"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1FC79086"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46002545" w14:textId="77777777"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0EA29193" w14:textId="77777777"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DB76F26"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512FC7DD" w14:textId="77777777" w:rsidR="00B323E2" w:rsidRDefault="00B323E2" w:rsidP="00B323E2">
            <w:pPr>
              <w:snapToGrid w:val="0"/>
              <w:rPr>
                <w:rFonts w:eastAsia="SimSun"/>
                <w:sz w:val="18"/>
                <w:szCs w:val="18"/>
                <w:lang w:eastAsia="zh-CN"/>
              </w:rPr>
            </w:pPr>
          </w:p>
          <w:p w14:paraId="4EA9FCA6" w14:textId="77777777" w:rsidR="00B323E2" w:rsidRDefault="00B323E2" w:rsidP="00B323E2">
            <w:pPr>
              <w:snapToGrid w:val="0"/>
              <w:rPr>
                <w:sz w:val="18"/>
                <w:szCs w:val="18"/>
                <w:lang w:eastAsia="zh-CN"/>
              </w:rPr>
            </w:pPr>
          </w:p>
        </w:tc>
      </w:tr>
      <w:tr w:rsidR="007F6668" w:rsidRPr="00AA229E" w14:paraId="7BCD2A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AD61" w14:textId="635E1A71" w:rsidR="007F6668" w:rsidRPr="007F6668" w:rsidRDefault="007F6668" w:rsidP="00B323E2">
            <w:pPr>
              <w:snapToGrid w:val="0"/>
              <w:rPr>
                <w:rFonts w:eastAsia="游明朝" w:hint="eastAsia"/>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45A3" w14:textId="24BCD70E" w:rsidR="007F6668" w:rsidRDefault="007F6668" w:rsidP="007F6668">
            <w:pPr>
              <w:snapToGrid w:val="0"/>
              <w:jc w:val="both"/>
              <w:rPr>
                <w:bCs/>
                <w:sz w:val="20"/>
                <w:szCs w:val="20"/>
                <w:lang w:eastAsia="zh-CN"/>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r>
              <w:rPr>
                <w:rFonts w:hint="eastAsia"/>
                <w:bCs/>
                <w:sz w:val="20"/>
                <w:szCs w:val="20"/>
                <w:lang w:eastAsia="zh-CN"/>
              </w:rPr>
              <w:t>W</w:t>
            </w:r>
            <w:r>
              <w:rPr>
                <w:bCs/>
                <w:sz w:val="20"/>
                <w:szCs w:val="20"/>
                <w:lang w:eastAsia="zh-CN"/>
              </w:rPr>
              <w:t>e are fine with the UE capability.</w:t>
            </w:r>
          </w:p>
          <w:p w14:paraId="7B930382" w14:textId="77777777" w:rsidR="00DE1FC6" w:rsidRPr="00A27485" w:rsidRDefault="00DE1FC6" w:rsidP="007F6668">
            <w:pPr>
              <w:snapToGrid w:val="0"/>
              <w:jc w:val="both"/>
              <w:rPr>
                <w:bCs/>
                <w:sz w:val="20"/>
                <w:szCs w:val="20"/>
                <w:lang w:eastAsia="zh-CN"/>
              </w:rPr>
            </w:pPr>
          </w:p>
          <w:p w14:paraId="61D95C52" w14:textId="77777777" w:rsidR="007F6668" w:rsidRDefault="003B487D" w:rsidP="00B323E2">
            <w:pPr>
              <w:snapToGrid w:val="0"/>
              <w:jc w:val="both"/>
              <w:rPr>
                <w:rFonts w:eastAsia="游明朝" w:hint="eastAsia"/>
                <w:bCs/>
                <w:sz w:val="20"/>
                <w:szCs w:val="20"/>
                <w:lang w:eastAsia="ja-JP"/>
              </w:rPr>
            </w:pPr>
            <w:r>
              <w:rPr>
                <w:rFonts w:eastAsia="游明朝" w:hint="eastAsia"/>
                <w:bCs/>
                <w:sz w:val="20"/>
                <w:szCs w:val="20"/>
                <w:lang w:eastAsia="ja-JP"/>
              </w:rPr>
              <w:t>Current proposal 1.5 looks good for us.</w:t>
            </w:r>
          </w:p>
          <w:p w14:paraId="56BA173C" w14:textId="14A7F029" w:rsidR="003B487D" w:rsidRDefault="00DE1FC6" w:rsidP="00B323E2">
            <w:pPr>
              <w:snapToGrid w:val="0"/>
              <w:jc w:val="both"/>
              <w:rPr>
                <w:rFonts w:eastAsia="游明朝"/>
                <w:bCs/>
                <w:sz w:val="20"/>
                <w:szCs w:val="20"/>
                <w:lang w:eastAsia="ja-JP"/>
              </w:rPr>
            </w:pPr>
            <w:r>
              <w:rPr>
                <w:rFonts w:eastAsia="游明朝" w:hint="eastAsia"/>
                <w:bCs/>
                <w:sz w:val="20"/>
                <w:szCs w:val="20"/>
                <w:lang w:eastAsia="ja-JP"/>
              </w:rPr>
              <w:t>We are confusing vivo</w:t>
            </w:r>
            <w:r>
              <w:rPr>
                <w:rFonts w:eastAsia="游明朝"/>
                <w:bCs/>
                <w:sz w:val="20"/>
                <w:szCs w:val="20"/>
                <w:lang w:eastAsia="ja-JP"/>
              </w:rPr>
              <w:t>’s added text above. P</w:t>
            </w:r>
            <w:r>
              <w:rPr>
                <w:rFonts w:eastAsia="游明朝" w:hint="eastAsia"/>
                <w:bCs/>
                <w:sz w:val="20"/>
                <w:szCs w:val="20"/>
                <w:lang w:eastAsia="ja-JP"/>
              </w:rPr>
              <w:t>roposal 1.5</w:t>
            </w:r>
            <w:r>
              <w:rPr>
                <w:rFonts w:eastAsia="游明朝"/>
                <w:bCs/>
                <w:sz w:val="20"/>
                <w:szCs w:val="20"/>
                <w:lang w:eastAsia="ja-JP"/>
              </w:rPr>
              <w:t xml:space="preserve"> says if not supported, default behavior to determine PL-RS is defined. But, why we need to add the </w:t>
            </w:r>
            <w:r w:rsidRPr="00DE1FC6">
              <w:rPr>
                <w:rFonts w:eastAsia="游明朝"/>
                <w:bCs/>
                <w:color w:val="FF0000"/>
                <w:sz w:val="20"/>
                <w:szCs w:val="20"/>
                <w:highlight w:val="yellow"/>
                <w:lang w:eastAsia="ja-JP"/>
              </w:rPr>
              <w:t>above text</w:t>
            </w:r>
            <w:r>
              <w:rPr>
                <w:rFonts w:eastAsia="游明朝"/>
                <w:bCs/>
                <w:color w:val="FF0000"/>
                <w:sz w:val="20"/>
                <w:szCs w:val="20"/>
                <w:lang w:eastAsia="ja-JP"/>
              </w:rPr>
              <w:t xml:space="preserve"> </w:t>
            </w:r>
            <w:r w:rsidRPr="00DE1FC6">
              <w:rPr>
                <w:rFonts w:eastAsia="游明朝"/>
                <w:bCs/>
                <w:color w:val="FF0000"/>
                <w:sz w:val="20"/>
                <w:szCs w:val="20"/>
                <w:highlight w:val="yellow"/>
                <w:lang w:eastAsia="ja-JP"/>
              </w:rPr>
              <w:t>(Above power control…)</w:t>
            </w:r>
            <w:r>
              <w:rPr>
                <w:rFonts w:eastAsia="游明朝"/>
                <w:bCs/>
                <w:sz w:val="20"/>
                <w:szCs w:val="20"/>
                <w:lang w:eastAsia="ja-JP"/>
              </w:rPr>
              <w:t>? It looks contradicting each other.</w:t>
            </w:r>
          </w:p>
          <w:p w14:paraId="6BF0467D" w14:textId="23177A43" w:rsidR="00DE1FC6" w:rsidRPr="003B487D" w:rsidRDefault="00DE1FC6" w:rsidP="00B323E2">
            <w:pPr>
              <w:snapToGrid w:val="0"/>
              <w:jc w:val="both"/>
              <w:rPr>
                <w:rFonts w:eastAsia="游明朝" w:hint="eastAsia"/>
                <w:bCs/>
                <w:sz w:val="20"/>
                <w:szCs w:val="20"/>
                <w:lang w:eastAsia="ja-JP"/>
              </w:rPr>
            </w:pPr>
            <w:bookmarkStart w:id="116" w:name="_GoBack"/>
            <w:bookmarkEnd w:id="116"/>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6DC2E6A" w:rsidR="00C00DE2" w:rsidRPr="00C00DE2" w:rsidRDefault="00D10814" w:rsidP="00084B28">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15DC3079"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7" w:author="Eko Onggosanusi" w:date="2021-04-13T02:08:00Z">
        <w:r w:rsidR="00126056">
          <w:rPr>
            <w:sz w:val="20"/>
            <w:szCs w:val="20"/>
          </w:rPr>
          <w:t xml:space="preserve">a </w:t>
        </w:r>
      </w:ins>
      <w:r w:rsidRPr="002B1163">
        <w:rPr>
          <w:sz w:val="20"/>
          <w:szCs w:val="20"/>
        </w:rPr>
        <w:t>non-serving cell</w:t>
      </w:r>
      <w:del w:id="118"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19"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14:paraId="09C8D4B1" w14:textId="3B3C4090" w:rsidR="000C6D58" w:rsidRDefault="00126056" w:rsidP="00084B28">
      <w:pPr>
        <w:pStyle w:val="a3"/>
        <w:numPr>
          <w:ilvl w:val="0"/>
          <w:numId w:val="50"/>
        </w:numPr>
        <w:snapToGrid w:val="0"/>
        <w:spacing w:after="0" w:line="240" w:lineRule="auto"/>
        <w:jc w:val="both"/>
        <w:rPr>
          <w:sz w:val="20"/>
          <w:szCs w:val="20"/>
        </w:rPr>
      </w:pPr>
      <w:ins w:id="120"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185AD68"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ins w:id="121" w:author="Eko Onggosanusi" w:date="2021-04-13T02:09:00Z">
        <w:r w:rsidR="00126056">
          <w:rPr>
            <w:sz w:val="20"/>
            <w:szCs w:val="20"/>
          </w:rPr>
          <w:t>]</w:t>
        </w:r>
      </w:ins>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22"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23"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7E5928FC"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17AB15C2"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31A8FC64"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05AE567E"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0C38D3B4"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222A6BC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7B14" w14:textId="1C20EA1C" w:rsidR="00482304" w:rsidRDefault="00482304" w:rsidP="00482304">
            <w:pPr>
              <w:snapToGrid w:val="0"/>
              <w:rPr>
                <w:sz w:val="18"/>
                <w:szCs w:val="18"/>
                <w:lang w:eastAsia="zh-CN"/>
              </w:rPr>
            </w:pPr>
            <w:ins w:id="124"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F9DB" w14:textId="77777777" w:rsidR="00482304" w:rsidRDefault="00482304" w:rsidP="00482304">
            <w:pPr>
              <w:snapToGrid w:val="0"/>
              <w:rPr>
                <w:ins w:id="125" w:author="ZTE" w:date="2021-04-13T15:24:00Z"/>
                <w:rFonts w:eastAsia="Malgun Gothic"/>
                <w:bCs/>
                <w:sz w:val="18"/>
                <w:szCs w:val="18"/>
              </w:rPr>
            </w:pPr>
            <w:ins w:id="126" w:author="ZTE" w:date="2021-04-13T15:21:00Z">
              <w:r>
                <w:rPr>
                  <w:rFonts w:eastAsia="Malgun Gothic"/>
                  <w:bCs/>
                  <w:sz w:val="18"/>
                  <w:szCs w:val="18"/>
                </w:rPr>
                <w:t>Regarding L1-RSRP</w:t>
              </w:r>
            </w:ins>
            <w:ins w:id="127" w:author="ZTE" w:date="2021-04-13T15:22:00Z">
              <w:r>
                <w:rPr>
                  <w:rFonts w:eastAsia="Malgun Gothic"/>
                  <w:bCs/>
                  <w:sz w:val="18"/>
                  <w:szCs w:val="18"/>
                </w:rPr>
                <w:t xml:space="preserve"> measurement, we are afraid that the candidate lists for higher-layer-configured (for measurement) non serving cell</w:t>
              </w:r>
            </w:ins>
            <w:ins w:id="128" w:author="ZTE" w:date="2021-04-13T15:23:00Z">
              <w:r>
                <w:rPr>
                  <w:rFonts w:eastAsia="Malgun Gothic"/>
                  <w:bCs/>
                  <w:sz w:val="18"/>
                  <w:szCs w:val="18"/>
                </w:rPr>
                <w:t xml:space="preserve"> may be very large. Alternatively, we may </w:t>
              </w:r>
            </w:ins>
            <w:ins w:id="129" w:author="ZTE" w:date="2021-04-13T15:24:00Z">
              <w:r>
                <w:rPr>
                  <w:rFonts w:eastAsia="Malgun Gothic"/>
                  <w:bCs/>
                  <w:sz w:val="18"/>
                  <w:szCs w:val="18"/>
                </w:rPr>
                <w:t xml:space="preserve">consider to provide non-serving cell information directly in MAC-CE level. </w:t>
              </w:r>
            </w:ins>
            <w:ins w:id="130" w:author="ZTE" w:date="2021-04-13T15:23:00Z">
              <w:r>
                <w:rPr>
                  <w:rFonts w:eastAsia="Malgun Gothic"/>
                  <w:bCs/>
                  <w:sz w:val="18"/>
                  <w:szCs w:val="18"/>
                </w:rPr>
                <w:t>Therefore</w:t>
              </w:r>
            </w:ins>
            <w:ins w:id="131" w:author="ZTE" w:date="2021-04-13T15:24:00Z">
              <w:r>
                <w:rPr>
                  <w:rFonts w:eastAsia="Malgun Gothic"/>
                  <w:bCs/>
                  <w:sz w:val="18"/>
                  <w:szCs w:val="18"/>
                </w:rPr>
                <w:t>,</w:t>
              </w:r>
            </w:ins>
            <w:ins w:id="132" w:author="ZTE" w:date="2021-04-13T15:23:00Z">
              <w:r>
                <w:rPr>
                  <w:rFonts w:eastAsia="Malgun Gothic"/>
                  <w:bCs/>
                  <w:sz w:val="18"/>
                  <w:szCs w:val="18"/>
                </w:rPr>
                <w:t xml:space="preserve"> we suggest to make this bullet</w:t>
              </w:r>
            </w:ins>
            <w:ins w:id="133" w:author="ZTE" w:date="2021-04-13T15:24:00Z">
              <w:r>
                <w:rPr>
                  <w:rFonts w:eastAsia="Malgun Gothic"/>
                  <w:bCs/>
                  <w:sz w:val="18"/>
                  <w:szCs w:val="18"/>
                </w:rPr>
                <w:t xml:space="preserve"> more general:</w:t>
              </w:r>
            </w:ins>
          </w:p>
          <w:p w14:paraId="6D9B1D8C" w14:textId="77777777" w:rsidR="00482304" w:rsidRDefault="00482304" w:rsidP="00482304">
            <w:pPr>
              <w:snapToGrid w:val="0"/>
              <w:rPr>
                <w:ins w:id="134" w:author="ZTE" w:date="2021-04-13T15:24:00Z"/>
                <w:rFonts w:eastAsia="Malgun Gothic"/>
                <w:bCs/>
                <w:sz w:val="18"/>
                <w:szCs w:val="18"/>
              </w:rPr>
            </w:pPr>
          </w:p>
          <w:p w14:paraId="72C97FA3" w14:textId="77777777" w:rsidR="00482304" w:rsidRPr="00C00DE2" w:rsidRDefault="00482304" w:rsidP="00482304">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5" w:author="ZTE" w:date="2021-04-13T15:26:00Z">
              <w:r>
                <w:rPr>
                  <w:rFonts w:eastAsia="DengXian"/>
                  <w:bCs/>
                  <w:sz w:val="20"/>
                  <w:szCs w:val="18"/>
                  <w:lang w:eastAsia="zh-CN"/>
                </w:rPr>
                <w:t xml:space="preserve">measurement for non-serving cell SSBs, e.g., </w:t>
              </w:r>
            </w:ins>
            <w:ins w:id="136" w:author="ZTE" w:date="2021-04-13T15:29:00Z">
              <w:r>
                <w:rPr>
                  <w:rFonts w:eastAsia="DengXian"/>
                  <w:bCs/>
                  <w:sz w:val="20"/>
                  <w:szCs w:val="18"/>
                  <w:lang w:eastAsia="zh-CN"/>
                </w:rPr>
                <w:t xml:space="preserve">additionally activated </w:t>
              </w:r>
            </w:ins>
            <w:ins w:id="137" w:author="ZTE" w:date="2021-04-13T15:27:00Z">
              <w:r>
                <w:rPr>
                  <w:rFonts w:eastAsia="DengXian"/>
                  <w:bCs/>
                  <w:sz w:val="20"/>
                  <w:szCs w:val="18"/>
                  <w:lang w:eastAsia="zh-CN"/>
                </w:rPr>
                <w:t>non-serving cell  information for SS</w:t>
              </w:r>
            </w:ins>
            <w:ins w:id="138" w:author="ZTE" w:date="2021-04-13T15:28:00Z">
              <w:r>
                <w:rPr>
                  <w:rFonts w:eastAsia="DengXian"/>
                  <w:bCs/>
                  <w:sz w:val="20"/>
                  <w:szCs w:val="18"/>
                  <w:lang w:eastAsia="zh-CN"/>
                </w:rPr>
                <w:t>Bs</w:t>
              </w:r>
            </w:ins>
            <w:ins w:id="139" w:author="ZTE" w:date="2021-04-13T15:29:00Z">
              <w:r>
                <w:rPr>
                  <w:rFonts w:eastAsia="DengXian"/>
                  <w:bCs/>
                  <w:sz w:val="20"/>
                  <w:szCs w:val="18"/>
                  <w:lang w:eastAsia="zh-CN"/>
                </w:rPr>
                <w:t xml:space="preserve"> to be measured</w:t>
              </w:r>
            </w:ins>
            <w:ins w:id="140" w:author="ZTE" w:date="2021-04-13T15:30:00Z">
              <w:r>
                <w:rPr>
                  <w:rFonts w:eastAsia="DengXian"/>
                  <w:bCs/>
                  <w:sz w:val="20"/>
                  <w:szCs w:val="18"/>
                  <w:lang w:eastAsia="zh-CN"/>
                </w:rPr>
                <w:t>,</w:t>
              </w:r>
            </w:ins>
            <w:ins w:id="141" w:author="ZTE" w:date="2021-04-13T15:27:00Z">
              <w:r>
                <w:rPr>
                  <w:rFonts w:eastAsia="DengXian"/>
                  <w:bCs/>
                  <w:sz w:val="20"/>
                  <w:szCs w:val="18"/>
                  <w:lang w:eastAsia="zh-CN"/>
                </w:rPr>
                <w:t xml:space="preserve"> or activated</w:t>
              </w:r>
            </w:ins>
            <w:ins w:id="142"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3732931E" w14:textId="77777777" w:rsidR="00482304" w:rsidRDefault="00482304" w:rsidP="00482304">
            <w:pPr>
              <w:snapToGrid w:val="0"/>
              <w:rPr>
                <w:ins w:id="143" w:author="ZTE" w:date="2021-04-13T15:24:00Z"/>
                <w:rFonts w:eastAsia="Malgun Gothic"/>
                <w:bCs/>
                <w:sz w:val="18"/>
                <w:szCs w:val="18"/>
              </w:rPr>
            </w:pPr>
          </w:p>
          <w:p w14:paraId="778771EC" w14:textId="2A42A5F7" w:rsidR="00482304" w:rsidRPr="00AA229E" w:rsidRDefault="00482304" w:rsidP="00482304">
            <w:pPr>
              <w:snapToGrid w:val="0"/>
              <w:rPr>
                <w:rFonts w:eastAsia="DengXian"/>
                <w:bCs/>
                <w:sz w:val="18"/>
                <w:szCs w:val="18"/>
                <w:lang w:eastAsia="zh-CN"/>
              </w:rPr>
            </w:pPr>
            <w:ins w:id="144" w:author="ZTE" w:date="2021-04-13T15:23:00Z">
              <w:r>
                <w:rPr>
                  <w:rFonts w:eastAsia="Malgun Gothic"/>
                  <w:bCs/>
                  <w:sz w:val="18"/>
                  <w:szCs w:val="18"/>
                </w:rPr>
                <w:t xml:space="preserve"> </w:t>
              </w:r>
            </w:ins>
          </w:p>
        </w:tc>
      </w:tr>
      <w:tr w:rsidR="00B323E2" w:rsidRPr="009B0B2A" w14:paraId="7298067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8043" w14:textId="16ED494B"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872F"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94BCDBF" w14:textId="77777777" w:rsidR="00B323E2" w:rsidRDefault="00B323E2" w:rsidP="00B323E2">
            <w:pPr>
              <w:snapToGrid w:val="0"/>
              <w:rPr>
                <w:bCs/>
                <w:sz w:val="18"/>
                <w:szCs w:val="18"/>
                <w:lang w:eastAsia="zh-CN"/>
              </w:rPr>
            </w:pPr>
          </w:p>
          <w:p w14:paraId="5C20F0A7"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76BD0F74"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4E06DEB5" w14:textId="77777777"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789AB279" w14:textId="77777777"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61BDBB4C" w14:textId="77777777" w:rsidR="00B323E2" w:rsidRPr="00C00DE2" w:rsidRDefault="00B323E2" w:rsidP="00B323E2">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46C74FD1"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74DCC68" w14:textId="77777777" w:rsidR="00B323E2" w:rsidRPr="00B76099" w:rsidRDefault="00B323E2" w:rsidP="00B323E2">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2EA79690"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E47D18D"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14:paraId="543EF3C0"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Treated with lower priority</w:t>
            </w:r>
          </w:p>
          <w:p w14:paraId="0E19EB63"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1367F841"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16AB8D70" w14:textId="77777777"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4E5DC187" w14:textId="77777777"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7DD62896" w14:textId="77777777" w:rsidR="00B323E2" w:rsidRPr="0050361F" w:rsidRDefault="00B323E2" w:rsidP="00B323E2">
            <w:pPr>
              <w:snapToGrid w:val="0"/>
              <w:rPr>
                <w:bCs/>
                <w:sz w:val="18"/>
                <w:szCs w:val="18"/>
                <w:lang w:eastAsia="zh-CN"/>
              </w:rPr>
            </w:pPr>
          </w:p>
          <w:p w14:paraId="1BE00CD0" w14:textId="77777777" w:rsidR="00B323E2" w:rsidRDefault="00B323E2" w:rsidP="00B323E2">
            <w:pPr>
              <w:snapToGrid w:val="0"/>
              <w:rPr>
                <w:bCs/>
                <w:sz w:val="18"/>
                <w:szCs w:val="18"/>
                <w:lang w:eastAsia="zh-CN"/>
              </w:rPr>
            </w:pPr>
          </w:p>
          <w:p w14:paraId="789E7915" w14:textId="77777777" w:rsidR="00B323E2" w:rsidRDefault="00B323E2" w:rsidP="00B323E2">
            <w:pPr>
              <w:snapToGrid w:val="0"/>
              <w:rPr>
                <w:rFonts w:eastAsia="Malgun Gothic"/>
                <w:bCs/>
                <w:sz w:val="18"/>
                <w:szCs w:val="18"/>
              </w:rPr>
            </w:pPr>
          </w:p>
        </w:tc>
      </w:tr>
      <w:tr w:rsidR="00DB48FC" w:rsidRPr="009B0B2A" w14:paraId="55D45C3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9C0" w14:textId="6C5BEB29" w:rsidR="00DB48FC" w:rsidRPr="00DB48FC" w:rsidRDefault="00DB48FC" w:rsidP="00B323E2">
            <w:pPr>
              <w:snapToGrid w:val="0"/>
              <w:rPr>
                <w:rFonts w:eastAsia="游明朝" w:hint="eastAsia"/>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E59F" w14:textId="49BAA283" w:rsidR="00CC0491" w:rsidRDefault="00DB48FC" w:rsidP="00B323E2">
            <w:pPr>
              <w:snapToGrid w:val="0"/>
              <w:rPr>
                <w:rFonts w:eastAsia="游明朝"/>
                <w:bCs/>
                <w:sz w:val="18"/>
                <w:szCs w:val="18"/>
                <w:lang w:eastAsia="ja-JP"/>
              </w:rPr>
            </w:pPr>
            <w:r>
              <w:rPr>
                <w:rFonts w:eastAsia="游明朝" w:hint="eastAsia"/>
                <w:bCs/>
                <w:sz w:val="18"/>
                <w:szCs w:val="18"/>
                <w:lang w:eastAsia="ja-JP"/>
              </w:rPr>
              <w:t xml:space="preserve">We </w:t>
            </w:r>
            <w:r>
              <w:rPr>
                <w:rFonts w:eastAsia="游明朝"/>
                <w:bCs/>
                <w:sz w:val="18"/>
                <w:szCs w:val="18"/>
                <w:lang w:eastAsia="ja-JP"/>
              </w:rPr>
              <w:t>don’t</w:t>
            </w:r>
            <w:r>
              <w:rPr>
                <w:rFonts w:eastAsia="游明朝" w:hint="eastAsia"/>
                <w:bCs/>
                <w:sz w:val="18"/>
                <w:szCs w:val="18"/>
                <w:lang w:eastAsia="ja-JP"/>
              </w:rPr>
              <w:t xml:space="preserve"> </w:t>
            </w:r>
            <w:r>
              <w:rPr>
                <w:rFonts w:eastAsia="游明朝"/>
                <w:bCs/>
                <w:sz w:val="18"/>
                <w:szCs w:val="18"/>
                <w:lang w:eastAsia="ja-JP"/>
              </w:rPr>
              <w:t>agree if the beam reporting only support</w:t>
            </w:r>
            <w:r w:rsidR="004756A4">
              <w:rPr>
                <w:rFonts w:eastAsia="游明朝"/>
                <w:bCs/>
                <w:sz w:val="18"/>
                <w:szCs w:val="18"/>
                <w:lang w:eastAsia="ja-JP"/>
              </w:rPr>
              <w:t>s</w:t>
            </w:r>
            <w:r>
              <w:rPr>
                <w:rFonts w:eastAsia="游明朝"/>
                <w:bCs/>
                <w:sz w:val="18"/>
                <w:szCs w:val="18"/>
                <w:lang w:eastAsia="ja-JP"/>
              </w:rPr>
              <w:t xml:space="preserve"> </w:t>
            </w:r>
            <w:r w:rsidR="004756A4">
              <w:rPr>
                <w:rFonts w:eastAsia="游明朝"/>
                <w:bCs/>
                <w:sz w:val="18"/>
                <w:szCs w:val="18"/>
                <w:lang w:eastAsia="ja-JP"/>
              </w:rPr>
              <w:t>“</w:t>
            </w:r>
            <w:r>
              <w:rPr>
                <w:rFonts w:eastAsia="游明朝"/>
                <w:bCs/>
                <w:sz w:val="18"/>
                <w:szCs w:val="18"/>
                <w:lang w:eastAsia="ja-JP"/>
              </w:rPr>
              <w:t>one</w:t>
            </w:r>
            <w:r w:rsidR="004756A4">
              <w:rPr>
                <w:rFonts w:eastAsia="游明朝"/>
                <w:bCs/>
                <w:sz w:val="18"/>
                <w:szCs w:val="18"/>
                <w:lang w:eastAsia="ja-JP"/>
              </w:rPr>
              <w:t>”</w:t>
            </w:r>
            <w:r>
              <w:rPr>
                <w:rFonts w:eastAsia="游明朝"/>
                <w:bCs/>
                <w:sz w:val="18"/>
                <w:szCs w:val="18"/>
                <w:lang w:eastAsia="ja-JP"/>
              </w:rPr>
              <w:t xml:space="preserve"> non-serving cell. </w:t>
            </w:r>
            <w:r w:rsidR="00CC0491">
              <w:rPr>
                <w:rFonts w:eastAsia="游明朝"/>
                <w:bCs/>
                <w:sz w:val="18"/>
                <w:szCs w:val="18"/>
                <w:lang w:eastAsia="ja-JP"/>
              </w:rPr>
              <w:t xml:space="preserve">If only one non-serving cell is supported, it means this feature is only applicable to switch from serving cell to another cell. The use case of </w:t>
            </w:r>
            <w:r w:rsidR="004756A4">
              <w:rPr>
                <w:rFonts w:eastAsia="游明朝"/>
                <w:bCs/>
                <w:sz w:val="18"/>
                <w:szCs w:val="18"/>
                <w:lang w:eastAsia="ja-JP"/>
              </w:rPr>
              <w:t>L1/L2 inter cell mobility</w:t>
            </w:r>
            <w:r w:rsidR="00CC0491">
              <w:rPr>
                <w:rFonts w:eastAsia="游明朝"/>
                <w:bCs/>
                <w:sz w:val="18"/>
                <w:szCs w:val="18"/>
                <w:lang w:eastAsia="ja-JP"/>
              </w:rPr>
              <w:t xml:space="preserve"> is quite limited. </w:t>
            </w:r>
          </w:p>
          <w:p w14:paraId="166C71A1" w14:textId="44BC5267" w:rsidR="00DB48FC" w:rsidRDefault="004756A4" w:rsidP="00B323E2">
            <w:pPr>
              <w:snapToGrid w:val="0"/>
              <w:rPr>
                <w:rFonts w:eastAsia="游明朝"/>
                <w:bCs/>
                <w:sz w:val="18"/>
                <w:szCs w:val="18"/>
                <w:lang w:eastAsia="ja-JP"/>
              </w:rPr>
            </w:pPr>
            <w:r>
              <w:rPr>
                <w:rFonts w:eastAsia="游明朝"/>
                <w:bCs/>
                <w:sz w:val="18"/>
                <w:szCs w:val="18"/>
                <w:lang w:eastAsia="ja-JP"/>
              </w:rPr>
              <w:t>As moderator commented, t</w:t>
            </w:r>
            <w:r w:rsidR="00DB48FC">
              <w:rPr>
                <w:rFonts w:eastAsia="游明朝"/>
                <w:bCs/>
                <w:sz w:val="18"/>
                <w:szCs w:val="18"/>
                <w:lang w:eastAsia="ja-JP"/>
              </w:rPr>
              <w:t>he number of non-serving cells is separate discussion</w:t>
            </w:r>
            <w:r w:rsidR="00CC0491">
              <w:rPr>
                <w:rFonts w:eastAsia="游明朝"/>
                <w:bCs/>
                <w:sz w:val="18"/>
                <w:szCs w:val="18"/>
                <w:lang w:eastAsia="ja-JP"/>
              </w:rPr>
              <w:t>. Thus, the description of this proposal</w:t>
            </w:r>
            <w:r>
              <w:rPr>
                <w:rFonts w:eastAsia="游明朝"/>
                <w:bCs/>
                <w:sz w:val="18"/>
                <w:szCs w:val="18"/>
                <w:lang w:eastAsia="ja-JP"/>
              </w:rPr>
              <w:t>2.1</w:t>
            </w:r>
            <w:r w:rsidR="00CC0491">
              <w:rPr>
                <w:rFonts w:eastAsia="游明朝"/>
                <w:bCs/>
                <w:sz w:val="18"/>
                <w:szCs w:val="18"/>
                <w:lang w:eastAsia="ja-JP"/>
              </w:rPr>
              <w:t xml:space="preserve"> should include both possibility of one or multiple non-serving cell(s).</w:t>
            </w:r>
          </w:p>
          <w:p w14:paraId="693D0D2D" w14:textId="77777777" w:rsidR="00DB48FC" w:rsidRPr="00DB48FC" w:rsidRDefault="00DB48FC" w:rsidP="00B323E2">
            <w:pPr>
              <w:snapToGrid w:val="0"/>
              <w:rPr>
                <w:rFonts w:eastAsia="游明朝" w:hint="eastAsia"/>
                <w:bCs/>
                <w:sz w:val="18"/>
                <w:szCs w:val="18"/>
                <w:lang w:eastAsia="ja-JP"/>
              </w:rPr>
            </w:pPr>
          </w:p>
          <w:p w14:paraId="5ADEFBD7" w14:textId="1B2B4FB1" w:rsidR="00DB48FC" w:rsidRDefault="00DB48FC" w:rsidP="00DB48FC">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w:t>
            </w:r>
            <w:r w:rsidR="00CC0491" w:rsidRPr="00CC0491">
              <w:rPr>
                <w:strike/>
                <w:color w:val="FF0000"/>
                <w:sz w:val="20"/>
                <w:szCs w:val="20"/>
                <w:highlight w:val="yellow"/>
              </w:rPr>
              <w:t>a</w:t>
            </w:r>
            <w:r w:rsidR="00CC0491">
              <w:rPr>
                <w:sz w:val="20"/>
                <w:szCs w:val="20"/>
              </w:rPr>
              <w:t xml:space="preserve"> </w:t>
            </w:r>
            <w:r w:rsidRPr="002B1163">
              <w:rPr>
                <w:sz w:val="20"/>
                <w:szCs w:val="20"/>
              </w:rPr>
              <w:t>non-serving cell</w:t>
            </w:r>
            <w:r w:rsidRPr="00DB48FC">
              <w:rPr>
                <w:color w:val="FF0000"/>
                <w:sz w:val="20"/>
                <w:szCs w:val="20"/>
                <w:highlight w:val="yellow"/>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37703C13" w14:textId="77777777" w:rsidR="00DB48FC" w:rsidRPr="00B76099" w:rsidRDefault="00DB48FC" w:rsidP="00DB48FC">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B48FC">
              <w:rPr>
                <w:rFonts w:eastAsia="DengXian"/>
                <w:bCs/>
                <w:color w:val="FF0000"/>
                <w:sz w:val="20"/>
                <w:szCs w:val="18"/>
                <w:highlight w:val="yellow"/>
                <w:lang w:eastAsia="ko-KR"/>
              </w:rPr>
              <w:t>(s)</w:t>
            </w:r>
            <w:r w:rsidRPr="00B76099">
              <w:rPr>
                <w:rFonts w:eastAsia="DengXian"/>
                <w:bCs/>
                <w:sz w:val="20"/>
                <w:szCs w:val="18"/>
                <w:lang w:eastAsia="ko-KR"/>
              </w:rPr>
              <w:t xml:space="preserve"> and with serving-cell is not the same</w:t>
            </w:r>
          </w:p>
          <w:p w14:paraId="68A9F313" w14:textId="77777777" w:rsidR="00DB48FC" w:rsidRPr="00DB48FC" w:rsidRDefault="00DB48FC" w:rsidP="00B323E2">
            <w:pPr>
              <w:snapToGrid w:val="0"/>
              <w:rPr>
                <w:bCs/>
                <w:sz w:val="18"/>
                <w:szCs w:val="18"/>
                <w:lang w:eastAsia="zh-CN"/>
              </w:rPr>
            </w:pPr>
          </w:p>
          <w:p w14:paraId="00FBC57F" w14:textId="594FE250" w:rsidR="00DB48FC" w:rsidRDefault="00DB48FC" w:rsidP="00B323E2">
            <w:pPr>
              <w:snapToGrid w:val="0"/>
              <w:rPr>
                <w:rFonts w:hint="eastAsia"/>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游明朝"/>
                <w:sz w:val="18"/>
                <w:szCs w:val="18"/>
                <w:lang w:eastAsia="ja-JP"/>
              </w:rPr>
              <w:t xml:space="preserve">FFS: </w:t>
            </w:r>
            <w:r w:rsidRPr="008238B1">
              <w:rPr>
                <w:sz w:val="18"/>
                <w:szCs w:val="18"/>
                <w:lang w:val="en-GB"/>
              </w:rPr>
              <w:t xml:space="preserve">How to identify DCI </w:t>
            </w:r>
            <w:r w:rsidRPr="008238B1">
              <w:rPr>
                <w:rFonts w:eastAsia="游明朝"/>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游明朝"/>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游明朝"/>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游明朝"/>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游明朝"/>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游明朝"/>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a3"/>
        <w:numPr>
          <w:ilvl w:val="1"/>
          <w:numId w:val="48"/>
        </w:numPr>
        <w:snapToGrid w:val="0"/>
        <w:spacing w:after="0" w:line="240" w:lineRule="auto"/>
        <w:rPr>
          <w:ins w:id="145"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a3"/>
        <w:numPr>
          <w:ilvl w:val="1"/>
          <w:numId w:val="48"/>
        </w:numPr>
        <w:snapToGrid w:val="0"/>
        <w:spacing w:after="0" w:line="240" w:lineRule="auto"/>
        <w:rPr>
          <w:sz w:val="20"/>
          <w:szCs w:val="20"/>
        </w:rPr>
      </w:pPr>
      <w:ins w:id="146" w:author="Eko Onggosanusi" w:date="2021-04-13T00:34:00Z">
        <w:r>
          <w:rPr>
            <w:sz w:val="20"/>
            <w:szCs w:val="20"/>
          </w:rPr>
          <w:t xml:space="preserve">FFS: Relation with joint vs separate TCI (DL and/or UL) switching, including </w:t>
        </w:r>
      </w:ins>
      <w:ins w:id="147" w:author="Eko Onggosanusi" w:date="2021-04-13T00:36:00Z">
        <w:r w:rsidR="0026139B">
          <w:rPr>
            <w:sz w:val="20"/>
            <w:szCs w:val="20"/>
          </w:rPr>
          <w:t>M/N&gt;1 if supported</w:t>
        </w:r>
      </w:ins>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游明朝"/>
                <w:sz w:val="18"/>
                <w:szCs w:val="18"/>
                <w:lang w:eastAsia="ja-JP"/>
              </w:rPr>
            </w:pPr>
            <w:r w:rsidRPr="00AA229E">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游明朝"/>
                <w:sz w:val="18"/>
                <w:szCs w:val="18"/>
                <w:lang w:eastAsia="ja-JP"/>
              </w:rPr>
            </w:pPr>
            <w:r w:rsidRPr="00AA229E">
              <w:rPr>
                <w:rFonts w:eastAsia="游明朝"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游明朝"/>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a3"/>
              <w:numPr>
                <w:ilvl w:val="0"/>
                <w:numId w:val="53"/>
              </w:numPr>
              <w:snapToGrid w:val="0"/>
              <w:rPr>
                <w:rFonts w:eastAsia="游明朝"/>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48"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49"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0" w:author="Eko Onggosanusi" w:date="2021-04-13T00:35:00Z">
              <w:r w:rsidR="002E637E">
                <w:rPr>
                  <w:rFonts w:eastAsia="PMingLiU"/>
                  <w:sz w:val="18"/>
                  <w:szCs w:val="18"/>
                  <w:lang w:eastAsia="zh-TW"/>
                </w:rPr>
                <w:t>er</w:t>
              </w:r>
            </w:ins>
            <w:ins w:id="151" w:author="Eko Onggosanusi" w:date="2021-04-13T00:33:00Z">
              <w:r w:rsidR="00934A26">
                <w:rPr>
                  <w:rFonts w:eastAsia="PMingLiU"/>
                  <w:sz w:val="18"/>
                  <w:szCs w:val="18"/>
                  <w:lang w:eastAsia="zh-TW"/>
                </w:rPr>
                <w:t xml:space="preserve"> version is added</w:t>
              </w:r>
            </w:ins>
            <w:ins w:id="152" w:author="Eko Onggosanusi" w:date="2021-04-13T00:35:00Z">
              <w:r w:rsidR="0026139B">
                <w:rPr>
                  <w:rFonts w:eastAsia="PMingLiU"/>
                  <w:sz w:val="18"/>
                  <w:szCs w:val="18"/>
                  <w:lang w:eastAsia="zh-TW"/>
                </w:rPr>
                <w:t>. The use for channels is related to M/N&gt;1</w:t>
              </w:r>
            </w:ins>
            <w:ins w:id="153" w:author="Eko Onggosanusi" w:date="2021-04-13T00:37:00Z">
              <w:r w:rsidR="001B6149">
                <w:rPr>
                  <w:rFonts w:eastAsia="PMingLiU"/>
                  <w:sz w:val="18"/>
                  <w:szCs w:val="18"/>
                  <w:lang w:eastAsia="zh-TW"/>
                </w:rPr>
                <w:t xml:space="preserve"> and captured as such</w:t>
              </w:r>
            </w:ins>
            <w:ins w:id="154" w:author="Eko Onggosanusi" w:date="2021-04-13T00:38:00Z">
              <w:r w:rsidR="001B6149">
                <w:rPr>
                  <w:rFonts w:eastAsia="PMingLiU"/>
                  <w:sz w:val="18"/>
                  <w:szCs w:val="18"/>
                  <w:lang w:eastAsia="zh-TW"/>
                </w:rPr>
                <w:t>.</w:t>
              </w:r>
            </w:ins>
            <w:ins w:id="155"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1639694E"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338995ED"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08025B2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DC8A" w14:textId="1F4FC3C8" w:rsidR="00482304" w:rsidRDefault="00482304" w:rsidP="00482304">
            <w:pPr>
              <w:snapToGrid w:val="0"/>
              <w:rPr>
                <w:sz w:val="18"/>
                <w:szCs w:val="18"/>
                <w:lang w:eastAsia="zh-CN"/>
              </w:rPr>
            </w:pPr>
            <w:ins w:id="156"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7C11" w14:textId="52168F58" w:rsidR="00482304" w:rsidRDefault="00482304" w:rsidP="00482304">
            <w:pPr>
              <w:snapToGrid w:val="0"/>
              <w:rPr>
                <w:sz w:val="18"/>
                <w:szCs w:val="18"/>
                <w:lang w:eastAsia="zh-CN"/>
              </w:rPr>
            </w:pPr>
            <w:ins w:id="157" w:author="ZTE" w:date="2021-04-13T15:31:00Z">
              <w:r>
                <w:rPr>
                  <w:rFonts w:eastAsia="PMingLiU"/>
                  <w:sz w:val="18"/>
                  <w:szCs w:val="18"/>
                  <w:lang w:eastAsia="zh-TW"/>
                </w:rPr>
                <w:t>Support Proposal 3.1</w:t>
              </w:r>
            </w:ins>
          </w:p>
        </w:tc>
      </w:tr>
      <w:tr w:rsidR="00506D90" w:rsidRPr="00AA229E" w14:paraId="3024A80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5A9F" w14:textId="16052E15" w:rsidR="00506D90" w:rsidRPr="00506D90" w:rsidRDefault="00506D90" w:rsidP="00506D90">
            <w:pPr>
              <w:snapToGrid w:val="0"/>
              <w:rPr>
                <w:rFonts w:eastAsia="游明朝" w:hint="eastAsia"/>
                <w:sz w:val="18"/>
                <w:szCs w:val="18"/>
                <w:lang w:eastAsia="ja-JP"/>
              </w:rPr>
            </w:pPr>
            <w:r>
              <w:rPr>
                <w:rFonts w:eastAsia="游明朝" w:hint="eastAsia"/>
                <w:sz w:val="18"/>
                <w:szCs w:val="18"/>
                <w:lang w:eastAsia="ja-JP"/>
              </w:rPr>
              <w:t>D</w:t>
            </w:r>
            <w:r>
              <w:rPr>
                <w:rFonts w:eastAsia="游明朝"/>
                <w:sz w:val="18"/>
                <w:szCs w:val="18"/>
                <w:lang w:eastAsia="ja-JP"/>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5ABB" w14:textId="1D95654F" w:rsidR="00506D90" w:rsidRPr="00506D90" w:rsidRDefault="00506D90" w:rsidP="00482304">
            <w:pPr>
              <w:snapToGrid w:val="0"/>
              <w:rPr>
                <w:rFonts w:eastAsia="游明朝" w:hint="eastAsia"/>
                <w:sz w:val="18"/>
                <w:szCs w:val="18"/>
                <w:lang w:eastAsia="ja-JP"/>
              </w:rPr>
            </w:pPr>
            <w:r>
              <w:rPr>
                <w:rFonts w:eastAsia="游明朝" w:hint="eastAsia"/>
                <w:sz w:val="18"/>
                <w:szCs w:val="18"/>
                <w:lang w:eastAsia="ja-JP"/>
              </w:rPr>
              <w:t>Support proposal 3.1.</w:t>
            </w: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8"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59" w:author="Eko Onggosanusi" w:date="2021-04-13T01:09:00Z">
        <w:r w:rsidR="00C43DBD" w:rsidDel="00D57DA2">
          <w:rPr>
            <w:sz w:val="20"/>
          </w:rPr>
          <w:delText>measurement</w:delText>
        </w:r>
        <w:r w:rsidDel="00D57DA2">
          <w:rPr>
            <w:sz w:val="20"/>
          </w:rPr>
          <w:delText xml:space="preserve"> </w:delText>
        </w:r>
      </w:del>
      <w:ins w:id="160" w:author="Eko Onggosanusi" w:date="2021-04-13T01:09:00Z">
        <w:r w:rsidR="00D57DA2">
          <w:rPr>
            <w:sz w:val="20"/>
          </w:rPr>
          <w:t xml:space="preserve">reporting </w:t>
        </w:r>
      </w:ins>
    </w:p>
    <w:p w14:paraId="4C592C0C" w14:textId="45E50015" w:rsidR="00AD2011" w:rsidRPr="00AD2011" w:rsidDel="00D57DA2" w:rsidRDefault="00AD2011" w:rsidP="00084B28">
      <w:pPr>
        <w:pStyle w:val="a3"/>
        <w:numPr>
          <w:ilvl w:val="2"/>
          <w:numId w:val="55"/>
        </w:numPr>
        <w:snapToGrid w:val="0"/>
        <w:spacing w:after="0" w:line="240" w:lineRule="auto"/>
        <w:rPr>
          <w:del w:id="161" w:author="Eko Onggosanusi" w:date="2021-04-13T01:09:00Z"/>
          <w:sz w:val="20"/>
        </w:rPr>
      </w:pPr>
      <w:del w:id="162"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a3"/>
        <w:numPr>
          <w:ilvl w:val="2"/>
          <w:numId w:val="55"/>
        </w:numPr>
        <w:snapToGrid w:val="0"/>
        <w:spacing w:after="0"/>
        <w:rPr>
          <w:ins w:id="163" w:author="Eko Onggosanusi" w:date="2021-04-13T01:09:00Z"/>
          <w:sz w:val="20"/>
        </w:rPr>
      </w:pPr>
      <w:ins w:id="164" w:author="Eko Onggosanusi" w:date="2021-04-13T01:09:00Z">
        <w:r w:rsidRPr="001F5349">
          <w:rPr>
            <w:sz w:val="20"/>
          </w:rPr>
          <w:t xml:space="preserve">The correspondence between a panel entity and a reported CSI-RS and/or SSB </w:t>
        </w:r>
      </w:ins>
      <w:ins w:id="165" w:author="Eko Onggosanusi" w:date="2021-04-13T01:10:00Z">
        <w:r>
          <w:rPr>
            <w:sz w:val="20"/>
          </w:rPr>
          <w:t xml:space="preserve">resource </w:t>
        </w:r>
      </w:ins>
      <w:ins w:id="166" w:author="Eko Onggosanusi" w:date="2021-04-13T01:09:00Z">
        <w:r w:rsidRPr="001F5349">
          <w:rPr>
            <w:sz w:val="20"/>
          </w:rPr>
          <w:t xml:space="preserve">index is indicated to NW </w:t>
        </w:r>
      </w:ins>
    </w:p>
    <w:p w14:paraId="74B5A37A" w14:textId="26A38097" w:rsidR="00D57DA2" w:rsidRDefault="00D57DA2" w:rsidP="00D57DA2">
      <w:pPr>
        <w:pStyle w:val="a3"/>
        <w:numPr>
          <w:ilvl w:val="2"/>
          <w:numId w:val="55"/>
        </w:numPr>
        <w:snapToGrid w:val="0"/>
        <w:spacing w:after="0" w:line="240" w:lineRule="auto"/>
        <w:rPr>
          <w:ins w:id="167" w:author="Eko Onggosanusi" w:date="2021-04-13T01:09:00Z"/>
          <w:sz w:val="20"/>
        </w:rPr>
      </w:pPr>
      <w:ins w:id="168" w:author="Eko Onggosanusi" w:date="2021-04-13T01:09:00Z">
        <w:r w:rsidRPr="001F5349">
          <w:rPr>
            <w:sz w:val="20"/>
          </w:rPr>
          <w:t xml:space="preserve">FFS: Detailed design of the </w:t>
        </w:r>
      </w:ins>
      <w:ins w:id="169" w:author="Eko Onggosanusi" w:date="2021-04-13T01:10:00Z">
        <w:r w:rsidR="00F66A31">
          <w:rPr>
            <w:sz w:val="20"/>
          </w:rPr>
          <w:t>correspondence</w:t>
        </w:r>
      </w:ins>
      <w:ins w:id="170" w:author="Eko Onggosanusi" w:date="2021-04-13T01:09:00Z">
        <w:r w:rsidRPr="001F5349">
          <w:rPr>
            <w:sz w:val="20"/>
          </w:rPr>
          <w:t xml:space="preserve"> including the </w:t>
        </w:r>
      </w:ins>
      <w:ins w:id="171" w:author="Eko Onggosanusi" w:date="2021-04-13T01:11:00Z">
        <w:r w:rsidR="00296CCA">
          <w:rPr>
            <w:sz w:val="20"/>
          </w:rPr>
          <w:t xml:space="preserve">conveyed </w:t>
        </w:r>
      </w:ins>
      <w:ins w:id="172" w:author="Eko Onggosanusi" w:date="2021-04-13T01:09:00Z">
        <w:r w:rsidRPr="001F5349">
          <w:rPr>
            <w:sz w:val="20"/>
          </w:rPr>
          <w:t xml:space="preserve">information </w:t>
        </w:r>
      </w:ins>
    </w:p>
    <w:p w14:paraId="45AF526D" w14:textId="179FB7CB"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3" w:author="Eko Onggosanusi" w:date="2021-04-13T01:11:00Z">
        <w:r w:rsidRPr="009822EF" w:rsidDel="004A2C6F">
          <w:rPr>
            <w:sz w:val="20"/>
          </w:rPr>
          <w:delText xml:space="preserve">physical </w:delText>
        </w:r>
      </w:del>
      <w:r w:rsidRPr="009822EF">
        <w:rPr>
          <w:sz w:val="20"/>
        </w:rPr>
        <w:t xml:space="preserve">panel </w:t>
      </w:r>
      <w:ins w:id="174"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5"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a3"/>
        <w:numPr>
          <w:ilvl w:val="2"/>
          <w:numId w:val="55"/>
        </w:numPr>
        <w:snapToGrid w:val="0"/>
        <w:spacing w:after="0" w:line="240" w:lineRule="auto"/>
        <w:rPr>
          <w:sz w:val="20"/>
        </w:rPr>
      </w:pPr>
      <w:r>
        <w:rPr>
          <w:sz w:val="20"/>
        </w:rPr>
        <w:t>FFS: Detailed design of the new panel ID</w:t>
      </w:r>
      <w:ins w:id="176"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a3"/>
        <w:numPr>
          <w:ilvl w:val="1"/>
          <w:numId w:val="55"/>
        </w:numPr>
        <w:snapToGrid w:val="0"/>
        <w:spacing w:after="0" w:line="240" w:lineRule="auto"/>
        <w:rPr>
          <w:ins w:id="177" w:author="Eko Onggosanusi" w:date="2021-04-13T01:21:00Z"/>
          <w:sz w:val="20"/>
        </w:rPr>
      </w:pPr>
      <w:ins w:id="178"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a3"/>
        <w:numPr>
          <w:ilvl w:val="0"/>
          <w:numId w:val="55"/>
        </w:numPr>
        <w:snapToGrid w:val="0"/>
        <w:spacing w:after="0" w:line="240" w:lineRule="auto"/>
        <w:rPr>
          <w:sz w:val="20"/>
        </w:rPr>
      </w:pPr>
      <w:ins w:id="179"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a3"/>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ins w:id="180"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4AB28C73" w14:textId="77777777" w:rsidR="004B5BBC" w:rsidRPr="00AA229E" w:rsidRDefault="004B5BBC" w:rsidP="004B5BBC">
            <w:pPr>
              <w:snapToGrid w:val="0"/>
              <w:rPr>
                <w:ins w:id="181" w:author="Eko Onggosanusi" w:date="2021-04-13T01:20:00Z"/>
                <w:sz w:val="18"/>
                <w:szCs w:val="18"/>
              </w:rPr>
            </w:pPr>
            <w:ins w:id="182"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83" w:author="Eko Onggosanusi" w:date="2021-04-13T01:20:00Z"/>
                <w:sz w:val="18"/>
                <w:szCs w:val="18"/>
              </w:rPr>
            </w:pPr>
            <w:ins w:id="184"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85"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86" w:author="Eko Onggosanusi" w:date="2021-04-13T00:42:00Z"/>
                <w:rFonts w:eastAsia="Malgun Gothic"/>
                <w:sz w:val="20"/>
                <w:szCs w:val="20"/>
              </w:rPr>
            </w:pPr>
            <w:ins w:id="187" w:author="Eko Onggosanusi" w:date="2021-04-13T00:42:00Z">
              <w:r>
                <w:rPr>
                  <w:rFonts w:eastAsia="Malgun Gothic"/>
                  <w:sz w:val="20"/>
                  <w:szCs w:val="20"/>
                </w:rPr>
                <w:t xml:space="preserve">[Mod: </w:t>
              </w:r>
            </w:ins>
            <w:ins w:id="188" w:author="Eko Onggosanusi" w:date="2021-04-13T01:21:00Z">
              <w:r w:rsidR="00991C3E">
                <w:rPr>
                  <w:rFonts w:eastAsia="Malgun Gothic"/>
                  <w:sz w:val="20"/>
                  <w:szCs w:val="20"/>
                </w:rPr>
                <w:t>Added</w:t>
              </w:r>
            </w:ins>
            <w:ins w:id="189"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90" w:author="Eko Onggosanusi" w:date="2021-04-13T01:06:00Z"/>
                <w:rFonts w:eastAsia="Malgun Gothic"/>
                <w:sz w:val="20"/>
                <w:szCs w:val="20"/>
              </w:rPr>
            </w:pPr>
            <w:ins w:id="191" w:author="Eko Onggosanusi" w:date="2021-04-13T01:06:00Z">
              <w:r>
                <w:rPr>
                  <w:rFonts w:eastAsia="Malgun Gothic"/>
                  <w:sz w:val="20"/>
                  <w:szCs w:val="20"/>
                </w:rPr>
                <w:t xml:space="preserve">[Mod: </w:t>
              </w:r>
            </w:ins>
            <w:ins w:id="192"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93" w:author="Eko Onggosanusi" w:date="2021-04-13T01:05:00Z">
              <w:r>
                <w:rPr>
                  <w:rFonts w:eastAsia="Malgun Gothic"/>
                  <w:sz w:val="18"/>
                  <w:szCs w:val="18"/>
                </w:rPr>
                <w:t xml:space="preserve">[Mod: </w:t>
              </w:r>
            </w:ins>
            <w:ins w:id="194"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5"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96"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97"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98" w:author="Eko Onggosanusi" w:date="2021-04-13T00:43:00Z">
              <w:r>
                <w:rPr>
                  <w:rFonts w:eastAsia="Malgun Gothic"/>
                  <w:sz w:val="18"/>
                  <w:szCs w:val="18"/>
                </w:rPr>
                <w:t xml:space="preserve">[Mod: </w:t>
              </w:r>
            </w:ins>
            <w:ins w:id="199" w:author="Eko Onggosanusi" w:date="2021-04-13T01:21:00Z">
              <w:r w:rsidR="00991C3E">
                <w:rPr>
                  <w:rFonts w:eastAsia="Malgun Gothic"/>
                  <w:sz w:val="18"/>
                  <w:szCs w:val="18"/>
                </w:rPr>
                <w:t>Please see revised version</w:t>
              </w:r>
            </w:ins>
            <w:ins w:id="200"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201" w:author="Darcy Tsai" w:date="2021-04-13T10:55:00Z">
              <w:r>
                <w:rPr>
                  <w:sz w:val="20"/>
                </w:rPr>
                <w:t xml:space="preserve">a </w:t>
              </w:r>
            </w:ins>
            <w:r>
              <w:rPr>
                <w:sz w:val="20"/>
              </w:rPr>
              <w:t xml:space="preserve">reported CSI-RS and/or SSB resource index or </w:t>
            </w:r>
            <w:del w:id="202" w:author="Darcy Tsai" w:date="2021-04-13T10:55:00Z">
              <w:r w:rsidDel="001F5349">
                <w:rPr>
                  <w:sz w:val="20"/>
                </w:rPr>
                <w:delText xml:space="preserve">resource set index </w:delText>
              </w:r>
            </w:del>
            <w:r>
              <w:rPr>
                <w:sz w:val="20"/>
              </w:rPr>
              <w:t xml:space="preserve">for CSI/beam </w:t>
            </w:r>
            <w:ins w:id="203" w:author="Darcy Tsai" w:date="2021-04-13T10:55:00Z">
              <w:r w:rsidRPr="001F5349">
                <w:rPr>
                  <w:color w:val="FF0000"/>
                  <w:sz w:val="20"/>
                  <w:szCs w:val="20"/>
                </w:rPr>
                <w:t>reporting</w:t>
              </w:r>
            </w:ins>
            <w:del w:id="204"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a3"/>
              <w:numPr>
                <w:ilvl w:val="2"/>
                <w:numId w:val="55"/>
              </w:numPr>
              <w:snapToGrid w:val="0"/>
              <w:spacing w:after="0" w:line="240" w:lineRule="auto"/>
              <w:rPr>
                <w:del w:id="205" w:author="Darcy Tsai" w:date="2021-04-13T10:55:00Z"/>
                <w:sz w:val="20"/>
              </w:rPr>
            </w:pPr>
            <w:del w:id="206"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a3"/>
              <w:numPr>
                <w:ilvl w:val="2"/>
                <w:numId w:val="55"/>
              </w:numPr>
              <w:snapToGrid w:val="0"/>
              <w:spacing w:after="0"/>
              <w:rPr>
                <w:ins w:id="207" w:author="Darcy Tsai" w:date="2021-04-13T10:56:00Z"/>
                <w:sz w:val="20"/>
              </w:rPr>
            </w:pPr>
            <w:ins w:id="208"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a3"/>
              <w:numPr>
                <w:ilvl w:val="2"/>
                <w:numId w:val="55"/>
              </w:numPr>
              <w:snapToGrid w:val="0"/>
              <w:spacing w:after="0"/>
              <w:rPr>
                <w:ins w:id="209" w:author="Darcy Tsai" w:date="2021-04-13T10:56:00Z"/>
                <w:sz w:val="20"/>
              </w:rPr>
            </w:pPr>
            <w:ins w:id="210"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1" w:author="Darcy Tsai" w:date="2021-04-13T10:56:00Z">
              <w:r w:rsidRPr="001F5349">
                <w:rPr>
                  <w:sz w:val="20"/>
                </w:rPr>
                <w:t xml:space="preserve">a panel entity </w:t>
              </w:r>
            </w:ins>
            <w:del w:id="212"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3" w:author="Eko Onggosanusi" w:date="2021-04-12T17:15:00Z">
              <w:r>
                <w:rPr>
                  <w:sz w:val="20"/>
                </w:rPr>
                <w:t>(analogous to Rel-15/16)</w:t>
              </w:r>
            </w:ins>
          </w:p>
          <w:p w14:paraId="44389100"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a3"/>
              <w:numPr>
                <w:ilvl w:val="2"/>
                <w:numId w:val="55"/>
              </w:numPr>
              <w:spacing w:after="0"/>
              <w:rPr>
                <w:sz w:val="20"/>
              </w:rPr>
            </w:pPr>
            <w:r w:rsidRPr="001F5349">
              <w:rPr>
                <w:sz w:val="20"/>
              </w:rPr>
              <w:t>FFS: Detailed design of the new panel ID</w:t>
            </w:r>
            <w:ins w:id="214" w:author="Darcy Tsai" w:date="2021-04-13T10:57:00Z">
              <w:r w:rsidRPr="001F5349">
                <w:rPr>
                  <w:sz w:val="20"/>
                </w:rPr>
                <w:t xml:space="preserve"> including the information conveyed by the new panel ID</w:t>
              </w:r>
            </w:ins>
          </w:p>
          <w:p w14:paraId="5BB53E8F"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a3"/>
              <w:numPr>
                <w:ilvl w:val="1"/>
                <w:numId w:val="55"/>
              </w:numPr>
              <w:snapToGrid w:val="0"/>
              <w:spacing w:after="0" w:line="240" w:lineRule="auto"/>
              <w:rPr>
                <w:ins w:id="215" w:author="Eko Onggosanusi" w:date="2021-04-12T17:14:00Z"/>
                <w:del w:id="216" w:author="Darcy Tsai" w:date="2021-04-13T11:12:00Z"/>
                <w:sz w:val="20"/>
              </w:rPr>
            </w:pPr>
            <w:del w:id="217"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a3"/>
              <w:numPr>
                <w:ilvl w:val="2"/>
                <w:numId w:val="55"/>
              </w:numPr>
              <w:snapToGrid w:val="0"/>
              <w:spacing w:after="0" w:line="240" w:lineRule="auto"/>
              <w:rPr>
                <w:del w:id="218" w:author="Darcy Tsai" w:date="2021-04-13T11:12:00Z"/>
                <w:sz w:val="20"/>
              </w:rPr>
            </w:pPr>
            <w:ins w:id="219" w:author="Eko Onggosanusi" w:date="2021-04-12T17:14:00Z">
              <w:del w:id="220"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221" w:author="Eko Onggosanusi" w:date="2021-04-13T01:08:00Z">
              <w:r>
                <w:rPr>
                  <w:sz w:val="20"/>
                </w:rPr>
                <w:t>[Mod: Added</w:t>
              </w:r>
            </w:ins>
            <w:ins w:id="222" w:author="Eko Onggosanusi" w:date="2021-04-13T01:12:00Z">
              <w:r w:rsidR="00F07075">
                <w:rPr>
                  <w:sz w:val="20"/>
                </w:rPr>
                <w:t xml:space="preserve"> but removed new ID reference in 1-1 to avoid confusion</w:t>
              </w:r>
            </w:ins>
            <w:ins w:id="223"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224"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DA1B8A" w:rsidRPr="00AA229E" w14:paraId="51CAD6E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CF01" w14:textId="088CAB3F"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3F8B"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609C7F0D" w14:textId="77777777" w:rsidR="00DA1B8A" w:rsidRDefault="00DA1B8A" w:rsidP="00DA1B8A">
            <w:pPr>
              <w:rPr>
                <w:rFonts w:eastAsia="Malgun Gothic"/>
                <w:sz w:val="20"/>
                <w:szCs w:val="20"/>
              </w:rPr>
            </w:pPr>
          </w:p>
          <w:p w14:paraId="6EC3017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4A1C3A13"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37ECD0E1"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F537236"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16583A8C" w14:textId="7CCEA9C2"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0B0C5FF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696F" w14:textId="14032E49"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7199"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59F9EB93" w14:textId="77777777" w:rsidR="001D54CE" w:rsidRDefault="001D54CE" w:rsidP="001D54CE">
            <w:pPr>
              <w:rPr>
                <w:sz w:val="20"/>
              </w:rPr>
            </w:pPr>
            <w:r>
              <w:rPr>
                <w:sz w:val="20"/>
              </w:rPr>
              <w:t>While for beam indication, we prefer Option 2-3 if Option 1-2 is supported.</w:t>
            </w:r>
          </w:p>
          <w:p w14:paraId="4483B039" w14:textId="77777777" w:rsidR="001D54CE" w:rsidRDefault="001D54CE" w:rsidP="001D54CE">
            <w:pPr>
              <w:rPr>
                <w:rFonts w:eastAsia="Malgun Gothic"/>
                <w:sz w:val="20"/>
                <w:szCs w:val="20"/>
              </w:rPr>
            </w:pPr>
          </w:p>
        </w:tc>
      </w:tr>
      <w:tr w:rsidR="00482304" w:rsidRPr="00AA229E" w14:paraId="40B8ED3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6C51" w14:textId="281F516F" w:rsidR="00482304" w:rsidRDefault="00482304" w:rsidP="00482304">
            <w:pPr>
              <w:snapToGrid w:val="0"/>
              <w:rPr>
                <w:sz w:val="18"/>
                <w:szCs w:val="18"/>
                <w:lang w:eastAsia="zh-CN"/>
              </w:rPr>
            </w:pPr>
            <w:ins w:id="225"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2C9B" w14:textId="5483CB57" w:rsidR="00482304" w:rsidRDefault="00482304" w:rsidP="00482304">
            <w:pPr>
              <w:rPr>
                <w:sz w:val="20"/>
                <w:lang w:eastAsia="zh-CN"/>
              </w:rPr>
            </w:pPr>
            <w:ins w:id="226" w:author="ZTE" w:date="2021-04-13T15:35:00Z">
              <w:r>
                <w:rPr>
                  <w:sz w:val="20"/>
                  <w:szCs w:val="20"/>
                </w:rPr>
                <w:t xml:space="preserve">We do not have strong concerns, but </w:t>
              </w:r>
            </w:ins>
            <w:ins w:id="227" w:author="ZTE" w:date="2021-04-13T15:36:00Z">
              <w:r>
                <w:rPr>
                  <w:sz w:val="20"/>
                  <w:szCs w:val="20"/>
                </w:rPr>
                <w:t>Option 1-1 and Option 1-2 are very similar based on the updated version</w:t>
              </w:r>
            </w:ins>
            <w:ins w:id="228" w:author="ZTE" w:date="2021-04-13T15:37:00Z">
              <w:r>
                <w:rPr>
                  <w:sz w:val="20"/>
                  <w:szCs w:val="20"/>
                </w:rPr>
                <w:t>. And, if possible, we suggest to remove one of them, e.g., option 1-2, directly.</w:t>
              </w:r>
            </w:ins>
          </w:p>
        </w:tc>
      </w:tr>
      <w:tr w:rsidR="00DF33FB" w:rsidRPr="00AA229E" w14:paraId="1B04D8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984CA" w14:textId="5CD8455F" w:rsidR="00DF33FB" w:rsidRDefault="00DF33FB" w:rsidP="00DF33FB">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1971" w14:textId="6FEA3C7A" w:rsidR="00DF33FB" w:rsidRDefault="00DF33FB" w:rsidP="00DF33FB">
            <w:pPr>
              <w:rPr>
                <w:sz w:val="20"/>
                <w:szCs w:val="20"/>
              </w:rPr>
            </w:pPr>
            <w:r>
              <w:rPr>
                <w:sz w:val="18"/>
                <w:szCs w:val="18"/>
                <w:lang w:eastAsia="zh-CN"/>
              </w:rPr>
              <w:t>Support proposal 4.1.</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29"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30"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31"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0E942EF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32"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33" w:author="Eko Onggosanusi" w:date="2021-04-13T02:11:00Z">
        <w:r w:rsidR="00126056">
          <w:rPr>
            <w:sz w:val="20"/>
            <w:szCs w:val="20"/>
            <w:lang w:eastAsia="zh-CN"/>
          </w:rPr>
          <w:t>, without CSI request</w:t>
        </w:r>
      </w:ins>
      <w:r w:rsidR="00EC306E">
        <w:rPr>
          <w:sz w:val="20"/>
          <w:szCs w:val="20"/>
          <w:lang w:eastAsia="zh-CN"/>
        </w:rPr>
        <w:t>)</w:t>
      </w:r>
    </w:p>
    <w:p w14:paraId="139D31AE" w14:textId="46765B3D" w:rsidR="00126056" w:rsidRDefault="00126056" w:rsidP="00084B28">
      <w:pPr>
        <w:pStyle w:val="a3"/>
        <w:numPr>
          <w:ilvl w:val="0"/>
          <w:numId w:val="63"/>
        </w:numPr>
        <w:snapToGrid w:val="0"/>
        <w:spacing w:after="0" w:line="240" w:lineRule="auto"/>
        <w:jc w:val="both"/>
        <w:rPr>
          <w:ins w:id="234" w:author="Eko Onggosanusi" w:date="2021-04-13T02:11:00Z"/>
          <w:sz w:val="20"/>
          <w:szCs w:val="20"/>
        </w:rPr>
      </w:pPr>
      <w:ins w:id="235" w:author="Eko Onggosanusi" w:date="2021-04-13T02:11:00Z">
        <w:r>
          <w:rPr>
            <w:sz w:val="20"/>
            <w:szCs w:val="20"/>
          </w:rPr>
          <w:t>FFS: Support for NW-initiated reporting with CSI request</w:t>
        </w:r>
      </w:ins>
    </w:p>
    <w:p w14:paraId="38BD5E54" w14:textId="65DABD4D"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c"/>
        <w:jc w:val="center"/>
      </w:pPr>
    </w:p>
    <w:p w14:paraId="4819737F" w14:textId="36907151"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236" w:author="Eko Onggosanusi" w:date="2021-04-12T17:16:00Z">
              <w:r>
                <w:rPr>
                  <w:rFonts w:eastAsia="Malgun Gothic"/>
                  <w:sz w:val="18"/>
                  <w:szCs w:val="18"/>
                </w:rPr>
                <w:t xml:space="preserve">[Mod: Kept the note but added </w:t>
              </w:r>
            </w:ins>
            <w:ins w:id="237" w:author="Eko Onggosanusi" w:date="2021-04-12T17:17:00Z">
              <w:r>
                <w:rPr>
                  <w:rFonts w:eastAsia="Malgun Gothic"/>
                  <w:sz w:val="18"/>
                  <w:szCs w:val="18"/>
                </w:rPr>
                <w:t>“at least” to address your concern</w:t>
              </w:r>
            </w:ins>
            <w:ins w:id="238" w:author="Eko Onggosanusi" w:date="2021-04-12T17:16:00Z">
              <w:r>
                <w:rPr>
                  <w:rFonts w:eastAsia="Malgun Gothic"/>
                  <w:sz w:val="18"/>
                  <w:szCs w:val="18"/>
                </w:rPr>
                <w:t>]</w:t>
              </w:r>
            </w:ins>
          </w:p>
          <w:p w14:paraId="3443B61F" w14:textId="77777777" w:rsidR="004B32BF" w:rsidRDefault="00F848FE" w:rsidP="006436E9">
            <w:pPr>
              <w:snapToGrid w:val="0"/>
              <w:rPr>
                <w:ins w:id="239"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240"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688"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398A4719" w14:textId="77777777" w:rsidR="00126056" w:rsidRDefault="00126056" w:rsidP="006436E9">
            <w:pPr>
              <w:snapToGrid w:val="0"/>
              <w:rPr>
                <w:rFonts w:eastAsia="Malgun Gothic"/>
                <w:sz w:val="18"/>
                <w:szCs w:val="18"/>
              </w:rPr>
            </w:pPr>
          </w:p>
          <w:p w14:paraId="7580BAD0" w14:textId="00FA25B8"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SimSun"/>
                <w:sz w:val="18"/>
                <w:szCs w:val="18"/>
                <w:lang w:eastAsia="zh-CN"/>
              </w:rPr>
            </w:pPr>
          </w:p>
          <w:p w14:paraId="7F96CF08"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5794ED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7B56" w14:textId="7D6B0F3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4A36" w14:textId="0F33BAB4"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548FC5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2B9E" w14:textId="6403C03B"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378D" w14:textId="4420DB84"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7108E9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45EB" w14:textId="3BFECC83"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8FDD"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C7F0C55" w14:textId="3215B376"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DF33FB" w:rsidRPr="00AA229E" w14:paraId="24EDC53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850A" w14:textId="619FCD36" w:rsidR="00DF33FB" w:rsidRDefault="00DF33FB" w:rsidP="00DF33FB">
            <w:pPr>
              <w:snapToGrid w:val="0"/>
              <w:rPr>
                <w:rFonts w:hint="eastAsia"/>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E2BE" w14:textId="77777777" w:rsidR="006A7695" w:rsidRDefault="006A7695" w:rsidP="006A7695">
            <w:pPr>
              <w:autoSpaceDN w:val="0"/>
              <w:snapToGrid w:val="0"/>
              <w:spacing w:line="252" w:lineRule="auto"/>
              <w:rPr>
                <w:sz w:val="18"/>
                <w:szCs w:val="18"/>
                <w:lang w:eastAsia="ja-JP"/>
              </w:rPr>
            </w:pPr>
            <w:r>
              <w:rPr>
                <w:rFonts w:hint="eastAsia"/>
                <w:sz w:val="18"/>
                <w:szCs w:val="18"/>
              </w:rPr>
              <w:t>Support proposal 5.1.</w:t>
            </w:r>
          </w:p>
          <w:p w14:paraId="2D966346" w14:textId="77777777" w:rsidR="006A7695" w:rsidRDefault="006A7695" w:rsidP="006A7695">
            <w:pPr>
              <w:autoSpaceDN w:val="0"/>
              <w:snapToGrid w:val="0"/>
              <w:spacing w:line="252" w:lineRule="auto"/>
              <w:rPr>
                <w:rFonts w:hint="eastAsia"/>
                <w:sz w:val="18"/>
                <w:szCs w:val="18"/>
              </w:rPr>
            </w:pPr>
            <w:r>
              <w:rPr>
                <w:rFonts w:hint="eastAsia"/>
                <w:sz w:val="18"/>
                <w:szCs w:val="18"/>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7D6B3C82" w14:textId="77777777" w:rsidR="006A7695" w:rsidRDefault="006A7695" w:rsidP="006A7695">
            <w:pPr>
              <w:autoSpaceDN w:val="0"/>
              <w:snapToGrid w:val="0"/>
              <w:spacing w:line="252" w:lineRule="auto"/>
              <w:rPr>
                <w:rFonts w:hint="eastAsia"/>
                <w:sz w:val="18"/>
                <w:szCs w:val="18"/>
              </w:rPr>
            </w:pPr>
            <w:r>
              <w:rPr>
                <w:rFonts w:hint="eastAsia"/>
                <w:sz w:val="18"/>
                <w:szCs w:val="18"/>
              </w:rPr>
              <w:t>We suggest following revision of proposal 5.2.</w:t>
            </w:r>
          </w:p>
          <w:p w14:paraId="15FD3D64" w14:textId="77777777" w:rsidR="006A7695" w:rsidRDefault="006A7695" w:rsidP="006A7695">
            <w:pPr>
              <w:snapToGrid w:val="0"/>
              <w:rPr>
                <w:rFonts w:hint="eastAsia"/>
                <w:sz w:val="20"/>
                <w:szCs w:val="20"/>
              </w:rPr>
            </w:pPr>
            <w:r>
              <w:rPr>
                <w:rFonts w:hint="eastAsia"/>
                <w:b/>
                <w:bCs/>
                <w:sz w:val="20"/>
                <w:szCs w:val="20"/>
                <w:u w:val="single"/>
              </w:rPr>
              <w:t>[Proposal 5.2</w:t>
            </w:r>
            <w:r>
              <w:rPr>
                <w:rFonts w:hint="eastAsia"/>
                <w:sz w:val="20"/>
                <w:szCs w:val="20"/>
              </w:rPr>
              <w:t xml:space="preserve">: On Rel.17 enhancements to facilitate MPE mitigation, </w:t>
            </w:r>
            <w:r>
              <w:rPr>
                <w:rFonts w:hint="eastAsia"/>
                <w:color w:val="FF0000"/>
                <w:sz w:val="20"/>
                <w:szCs w:val="20"/>
              </w:rPr>
              <w:t>for option1A and 1D (if supported)</w:t>
            </w:r>
            <w:r>
              <w:rPr>
                <w:rFonts w:hint="eastAsia"/>
                <w:sz w:val="20"/>
                <w:szCs w:val="20"/>
              </w:rPr>
              <w:t>, the supported UE reporting scheme is UE-initiated (event-triggered, without CSI request)</w:t>
            </w:r>
          </w:p>
          <w:p w14:paraId="2F28EA0A" w14:textId="77777777" w:rsidR="006A7695" w:rsidRDefault="006A7695" w:rsidP="006A7695">
            <w:pPr>
              <w:numPr>
                <w:ilvl w:val="0"/>
                <w:numId w:val="77"/>
              </w:numPr>
              <w:snapToGrid w:val="0"/>
              <w:jc w:val="both"/>
              <w:rPr>
                <w:rFonts w:eastAsia="ＭＳ Ｐゴシック" w:hint="eastAsia"/>
                <w:sz w:val="20"/>
                <w:szCs w:val="20"/>
                <w:lang w:eastAsia="en-US"/>
              </w:rPr>
            </w:pPr>
            <w:r>
              <w:rPr>
                <w:rFonts w:eastAsia="ＭＳ Ｐゴシック"/>
                <w:sz w:val="20"/>
                <w:szCs w:val="20"/>
              </w:rPr>
              <w:t>FFS: Support for NW-initiated reporting with CSI request</w:t>
            </w:r>
          </w:p>
          <w:p w14:paraId="4FA74AC3" w14:textId="77777777" w:rsidR="006A7695" w:rsidRDefault="006A7695" w:rsidP="006A7695">
            <w:pPr>
              <w:numPr>
                <w:ilvl w:val="0"/>
                <w:numId w:val="77"/>
              </w:numPr>
              <w:snapToGrid w:val="0"/>
              <w:jc w:val="both"/>
              <w:rPr>
                <w:rFonts w:eastAsia="ＭＳ Ｐゴシック"/>
                <w:sz w:val="20"/>
                <w:szCs w:val="20"/>
                <w:lang w:eastAsia="ja-JP"/>
              </w:rPr>
            </w:pPr>
            <w:r>
              <w:rPr>
                <w:rFonts w:eastAsia="ＭＳ Ｐゴシック"/>
                <w:sz w:val="20"/>
                <w:szCs w:val="20"/>
              </w:rPr>
              <w:t xml:space="preserve">FFS: Definition of triggering event for </w:t>
            </w:r>
            <w:r>
              <w:rPr>
                <w:rFonts w:eastAsia="ＭＳ Ｐゴシック"/>
                <w:color w:val="FF0000"/>
                <w:sz w:val="20"/>
                <w:szCs w:val="20"/>
              </w:rPr>
              <w:t>option1A and 1D (is supported)</w:t>
            </w:r>
            <w:r>
              <w:rPr>
                <w:rFonts w:eastAsia="ＭＳ Ｐゴシック"/>
                <w:sz w:val="20"/>
                <w:szCs w:val="20"/>
              </w:rPr>
              <w:t>]</w:t>
            </w:r>
          </w:p>
          <w:p w14:paraId="6C08B3FC" w14:textId="5FEBFF78" w:rsidR="00DF33FB" w:rsidRDefault="006A7695" w:rsidP="006A7695">
            <w:pPr>
              <w:snapToGrid w:val="0"/>
              <w:rPr>
                <w:rFonts w:eastAsia="SimSun"/>
                <w:sz w:val="18"/>
                <w:szCs w:val="18"/>
                <w:lang w:eastAsia="zh-CN"/>
              </w:rPr>
            </w:pPr>
            <w:r>
              <w:rPr>
                <w:rFonts w:eastAsia="SimSun"/>
                <w:sz w:val="18"/>
                <w:szCs w:val="18"/>
                <w:lang w:eastAsia="zh-CN"/>
              </w:rPr>
              <w:t xml:space="preserv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41" w:author="Eko Onggosanusi" w:date="2021-04-12T17:25:00Z">
        <w:r w:rsidDel="006D09E3">
          <w:rPr>
            <w:sz w:val="20"/>
            <w:szCs w:val="20"/>
          </w:rPr>
          <w:delText>UE-init</w:delText>
        </w:r>
        <w:r w:rsidR="006870CB" w:rsidDel="006D09E3">
          <w:rPr>
            <w:sz w:val="20"/>
            <w:szCs w:val="20"/>
          </w:rPr>
          <w:delText>iated b</w:delText>
        </w:r>
      </w:del>
      <w:ins w:id="242" w:author="Eko Onggosanusi" w:date="2021-04-12T17:25:00Z">
        <w:r w:rsidR="006D09E3">
          <w:rPr>
            <w:sz w:val="20"/>
            <w:szCs w:val="20"/>
          </w:rPr>
          <w:t>B</w:t>
        </w:r>
      </w:ins>
      <w:r w:rsidR="006870CB">
        <w:rPr>
          <w:sz w:val="20"/>
          <w:szCs w:val="20"/>
        </w:rPr>
        <w:t xml:space="preserve">eam </w:t>
      </w:r>
      <w:ins w:id="243"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a3"/>
        <w:numPr>
          <w:ilvl w:val="0"/>
          <w:numId w:val="68"/>
        </w:numPr>
        <w:snapToGrid w:val="0"/>
        <w:spacing w:after="0" w:line="240" w:lineRule="auto"/>
        <w:jc w:val="both"/>
        <w:rPr>
          <w:ins w:id="244"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45"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6" w:author="Eko Onggosanusi" w:date="2021-04-12T17:26:00Z">
        <w:r w:rsidR="002E6BF1">
          <w:rPr>
            <w:sz w:val="20"/>
            <w:szCs w:val="18"/>
          </w:rPr>
          <w:t xml:space="preserve">reducing beam </w:t>
        </w:r>
      </w:ins>
      <w:ins w:id="247" w:author="Eko Onggosanusi" w:date="2021-04-12T17:27:00Z">
        <w:r w:rsidR="00AC2D32">
          <w:rPr>
            <w:sz w:val="20"/>
            <w:szCs w:val="18"/>
          </w:rPr>
          <w:t>measurement</w:t>
        </w:r>
      </w:ins>
      <w:ins w:id="248"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249" w:author="Eko Onggosanusi" w:date="2021-04-12T17:18:00Z">
        <w:r>
          <w:rPr>
            <w:sz w:val="20"/>
            <w:szCs w:val="18"/>
          </w:rPr>
          <w:t xml:space="preserve">Note: </w:t>
        </w:r>
      </w:ins>
      <w:ins w:id="250"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a3"/>
        <w:numPr>
          <w:ilvl w:val="0"/>
          <w:numId w:val="69"/>
        </w:numPr>
        <w:snapToGrid w:val="0"/>
        <w:spacing w:after="0" w:line="240" w:lineRule="auto"/>
        <w:jc w:val="both"/>
        <w:rPr>
          <w:ins w:id="251"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a3"/>
        <w:numPr>
          <w:ilvl w:val="0"/>
          <w:numId w:val="68"/>
        </w:numPr>
        <w:snapToGrid w:val="0"/>
        <w:spacing w:after="0" w:line="240" w:lineRule="auto"/>
        <w:jc w:val="both"/>
        <w:rPr>
          <w:ins w:id="252" w:author="Eko Onggosanusi" w:date="2021-04-12T17:23:00Z"/>
          <w:sz w:val="20"/>
          <w:szCs w:val="20"/>
        </w:rPr>
      </w:pPr>
      <w:ins w:id="253"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254" w:author="Eko Onggosanusi" w:date="2021-04-12T17:23:00Z">
        <w:r>
          <w:rPr>
            <w:sz w:val="20"/>
            <w:szCs w:val="18"/>
            <w:lang w:eastAsia="zh-CN"/>
          </w:rPr>
          <w:t xml:space="preserve">Note: </w:t>
        </w:r>
      </w:ins>
      <w:ins w:id="255" w:author="Eko Onggosanusi" w:date="2021-04-12T17:24:00Z">
        <w:r>
          <w:rPr>
            <w:sz w:val="20"/>
            <w:szCs w:val="18"/>
            <w:lang w:eastAsia="zh-CN"/>
          </w:rPr>
          <w:t xml:space="preserve">At least for Opt 2-1A/B, 2-2, and 2-4, RAN2 and RAN4 will </w:t>
        </w:r>
      </w:ins>
      <w:ins w:id="256" w:author="Eko Onggosanusi" w:date="2021-04-12T17:25:00Z">
        <w:r>
          <w:rPr>
            <w:sz w:val="20"/>
            <w:szCs w:val="18"/>
            <w:lang w:eastAsia="zh-CN"/>
          </w:rPr>
          <w:t xml:space="preserve">at least </w:t>
        </w:r>
      </w:ins>
      <w:ins w:id="257"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游明朝"/>
                <w:sz w:val="18"/>
                <w:szCs w:val="18"/>
                <w:lang w:eastAsia="ja-JP"/>
              </w:rPr>
              <w:t>In Group2, t</w:t>
            </w:r>
            <w:r>
              <w:rPr>
                <w:rFonts w:eastAsia="游明朝" w:hint="eastAsia"/>
                <w:sz w:val="18"/>
                <w:szCs w:val="18"/>
                <w:lang w:eastAsia="ja-JP"/>
              </w:rPr>
              <w:t xml:space="preserve">o reduce the TCI state activation delay, RAN4 spec. </w:t>
            </w:r>
            <w:r>
              <w:rPr>
                <w:rFonts w:eastAsia="游明朝"/>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58"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259" w:author="Eko Onggosanusi" w:date="2021-04-12T17:18:00Z">
              <w:r>
                <w:rPr>
                  <w:rFonts w:eastAsia="SimSun"/>
                  <w:sz w:val="18"/>
                  <w:szCs w:val="18"/>
                  <w:lang w:eastAsia="zh-CN"/>
                </w:rPr>
                <w:t>[Mod:</w:t>
              </w:r>
            </w:ins>
            <w:ins w:id="260" w:author="Eko Onggosanusi" w:date="2021-04-12T17:22:00Z">
              <w:r w:rsidR="006D09E3">
                <w:rPr>
                  <w:rFonts w:eastAsia="SimSun"/>
                  <w:sz w:val="18"/>
                  <w:szCs w:val="18"/>
                  <w:lang w:eastAsia="zh-CN"/>
                </w:rPr>
                <w:t xml:space="preserve"> Note added –</w:t>
              </w:r>
            </w:ins>
            <w:ins w:id="261" w:author="Eko Onggosanusi" w:date="2021-04-12T17:23:00Z">
              <w:r w:rsidR="006D09E3">
                <w:rPr>
                  <w:rFonts w:eastAsia="SimSun"/>
                  <w:sz w:val="18"/>
                  <w:szCs w:val="18"/>
                  <w:lang w:eastAsia="zh-CN"/>
                </w:rPr>
                <w:t>prioritization can be done when down selection starts.</w:t>
              </w:r>
            </w:ins>
            <w:ins w:id="262"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263" w:author="Eko Onggosanusi" w:date="2021-04-12T17:19:00Z"/>
                <w:rFonts w:eastAsia="SimSun"/>
                <w:sz w:val="18"/>
                <w:szCs w:val="18"/>
                <w:lang w:eastAsia="zh-CN"/>
              </w:rPr>
            </w:pPr>
            <w:ins w:id="264"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265" w:author="Eko Onggosanusi" w:date="2021-04-12T17:22:00Z"/>
                <w:rFonts w:eastAsia="SimSun"/>
                <w:sz w:val="18"/>
                <w:szCs w:val="18"/>
                <w:lang w:eastAsia="zh-CN"/>
              </w:rPr>
            </w:pPr>
            <w:ins w:id="266"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267" w:author="Eko Onggosanusi" w:date="2021-04-12T17:20:00Z"/>
                <w:rFonts w:eastAsia="SimSun"/>
                <w:sz w:val="18"/>
                <w:szCs w:val="18"/>
                <w:lang w:eastAsia="zh-CN"/>
              </w:rPr>
            </w:pPr>
            <w:ins w:id="268"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269"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70" w:author="Eko Onggosanusi" w:date="2021-04-12T17:22:00Z">
              <w:r>
                <w:rPr>
                  <w:rFonts w:eastAsia="SimSun"/>
                  <w:sz w:val="18"/>
                  <w:szCs w:val="18"/>
                  <w:lang w:eastAsia="zh-CN"/>
                </w:rPr>
                <w:t>. So I reworded it.</w:t>
              </w:r>
            </w:ins>
            <w:ins w:id="271"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272"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273"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a3"/>
              <w:numPr>
                <w:ilvl w:val="0"/>
                <w:numId w:val="68"/>
              </w:numPr>
              <w:snapToGrid w:val="0"/>
              <w:spacing w:after="0" w:line="240" w:lineRule="auto"/>
              <w:jc w:val="both"/>
              <w:rPr>
                <w:sz w:val="20"/>
                <w:szCs w:val="20"/>
              </w:rPr>
            </w:pPr>
            <w:ins w:id="274"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SimSun"/>
                <w:sz w:val="18"/>
                <w:szCs w:val="18"/>
                <w:lang w:eastAsia="zh-CN"/>
              </w:rPr>
            </w:pPr>
            <w:ins w:id="275" w:author="Eko Onggosanusi" w:date="2021-04-13T01:19:00Z">
              <w:r>
                <w:rPr>
                  <w:rFonts w:eastAsia="SimSun"/>
                  <w:sz w:val="18"/>
                  <w:szCs w:val="18"/>
                  <w:lang w:eastAsia="zh-CN"/>
                </w:rPr>
                <w:t>[Mod: Added “</w:t>
              </w:r>
            </w:ins>
            <w:ins w:id="276" w:author="Eko Onggosanusi" w:date="2021-04-13T01:20:00Z">
              <w:r>
                <w:rPr>
                  <w:rFonts w:eastAsia="SimSun"/>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07CF0FD9"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0B24"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F30"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104B63DE"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E8B9" w14:textId="3C94D66D" w:rsidR="00482304" w:rsidRDefault="00482304" w:rsidP="00482304">
            <w:pPr>
              <w:snapToGrid w:val="0"/>
              <w:rPr>
                <w:rFonts w:eastAsia="Malgun Gothic"/>
                <w:sz w:val="18"/>
                <w:szCs w:val="18"/>
              </w:rPr>
            </w:pPr>
            <w:ins w:id="277"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EC50" w14:textId="77777777" w:rsidR="00482304" w:rsidRDefault="00482304" w:rsidP="00482304">
            <w:pPr>
              <w:snapToGrid w:val="0"/>
              <w:rPr>
                <w:ins w:id="278" w:author="ZTE" w:date="2021-04-13T15:43:00Z"/>
                <w:rFonts w:eastAsia="SimSun"/>
                <w:sz w:val="18"/>
                <w:szCs w:val="18"/>
                <w:lang w:eastAsia="zh-CN"/>
              </w:rPr>
            </w:pPr>
            <w:ins w:id="279" w:author="ZTE" w:date="2021-04-13T15:41:00Z">
              <w:r>
                <w:rPr>
                  <w:rFonts w:eastAsia="SimSun"/>
                  <w:sz w:val="18"/>
                  <w:szCs w:val="18"/>
                  <w:lang w:eastAsia="zh-CN"/>
                </w:rPr>
                <w:t xml:space="preserve">We support FL proposal. </w:t>
              </w:r>
            </w:ins>
          </w:p>
          <w:p w14:paraId="6660954C" w14:textId="77777777" w:rsidR="00482304" w:rsidRDefault="00482304" w:rsidP="00482304">
            <w:pPr>
              <w:snapToGrid w:val="0"/>
              <w:rPr>
                <w:ins w:id="280" w:author="ZTE" w:date="2021-04-13T15:43:00Z"/>
                <w:rFonts w:eastAsia="SimSun"/>
                <w:sz w:val="18"/>
                <w:szCs w:val="18"/>
                <w:lang w:eastAsia="zh-CN"/>
              </w:rPr>
            </w:pPr>
          </w:p>
          <w:p w14:paraId="0F06BB48" w14:textId="224C7574" w:rsidR="00482304" w:rsidRDefault="00482304" w:rsidP="00482304">
            <w:pPr>
              <w:snapToGrid w:val="0"/>
              <w:rPr>
                <w:rFonts w:eastAsia="Malgun Gothic"/>
                <w:sz w:val="18"/>
                <w:szCs w:val="18"/>
              </w:rPr>
            </w:pPr>
            <w:ins w:id="281" w:author="ZTE" w:date="2021-04-13T15:41:00Z">
              <w:r>
                <w:rPr>
                  <w:rFonts w:eastAsia="SimSun"/>
                  <w:sz w:val="18"/>
                  <w:szCs w:val="18"/>
                  <w:lang w:eastAsia="zh-CN"/>
                </w:rPr>
                <w:t>To answer the question from Huawei, we do not think that Option 1-4 is relevant to Group-2. Herein, we prefer to reduce the latency of beam me</w:t>
              </w:r>
            </w:ins>
            <w:ins w:id="282" w:author="ZTE" w:date="2021-04-13T15:42:00Z">
              <w:r>
                <w:rPr>
                  <w:rFonts w:eastAsia="SimSun"/>
                  <w:sz w:val="18"/>
                  <w:szCs w:val="18"/>
                  <w:lang w:eastAsia="zh-CN"/>
                </w:rPr>
                <w:t>asurement, and also using one or more slots may be next step.</w:t>
              </w:r>
            </w:ins>
          </w:p>
        </w:tc>
      </w:tr>
      <w:tr w:rsidR="00B323E2" w14:paraId="08562B6B"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2AC86" w14:textId="2749F364"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020B"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505A3B1C" w14:textId="77777777" w:rsidR="00B323E2" w:rsidRDefault="00B323E2" w:rsidP="00B323E2">
            <w:pPr>
              <w:snapToGrid w:val="0"/>
              <w:rPr>
                <w:rFonts w:eastAsia="SimSun"/>
                <w:sz w:val="18"/>
                <w:szCs w:val="18"/>
                <w:lang w:eastAsia="zh-CN"/>
              </w:rPr>
            </w:pPr>
          </w:p>
          <w:p w14:paraId="16319CB9" w14:textId="309A763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游明朝"/>
                <w:sz w:val="18"/>
                <w:szCs w:val="18"/>
                <w:lang w:eastAsia="ja-JP"/>
              </w:rPr>
            </w:pPr>
            <w:r>
              <w:rPr>
                <w:rFonts w:eastAsia="游明朝"/>
                <w:sz w:val="18"/>
                <w:szCs w:val="18"/>
                <w:lang w:eastAsia="ja-JP"/>
              </w:rPr>
              <w:t xml:space="preserve">Issue 1.6: </w:t>
            </w:r>
            <w:r>
              <w:rPr>
                <w:rFonts w:eastAsia="游明朝" w:hint="eastAsia"/>
                <w:sz w:val="18"/>
                <w:szCs w:val="18"/>
                <w:lang w:eastAsia="ja-JP"/>
              </w:rPr>
              <w:t>W</w:t>
            </w:r>
            <w:r>
              <w:rPr>
                <w:rFonts w:eastAsia="游明朝"/>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游明朝"/>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游明朝"/>
                <w:sz w:val="18"/>
                <w:szCs w:val="18"/>
                <w:lang w:eastAsia="ja-JP"/>
              </w:rPr>
            </w:pPr>
            <w:r>
              <w:rPr>
                <w:rFonts w:eastAsia="游明朝"/>
                <w:sz w:val="18"/>
                <w:szCs w:val="18"/>
                <w:lang w:eastAsia="ja-JP"/>
              </w:rPr>
              <w:t>[Mod: Agreed, included]</w:t>
            </w:r>
          </w:p>
          <w:p w14:paraId="0E453E54" w14:textId="77777777" w:rsidR="0047480D" w:rsidRDefault="0047480D" w:rsidP="002F6589">
            <w:pPr>
              <w:snapToGrid w:val="0"/>
              <w:rPr>
                <w:rFonts w:eastAsia="游明朝"/>
                <w:sz w:val="18"/>
                <w:szCs w:val="18"/>
                <w:lang w:eastAsia="ja-JP"/>
              </w:rPr>
            </w:pPr>
          </w:p>
          <w:p w14:paraId="1174C7FA" w14:textId="77777777" w:rsidR="0047480D" w:rsidRPr="00481652" w:rsidRDefault="0047480D" w:rsidP="002F6589">
            <w:pPr>
              <w:snapToGrid w:val="0"/>
              <w:rPr>
                <w:rFonts w:eastAsia="游明朝"/>
                <w:sz w:val="18"/>
                <w:szCs w:val="18"/>
                <w:lang w:eastAsia="ja-JP"/>
              </w:rPr>
            </w:pPr>
            <w:r>
              <w:rPr>
                <w:rFonts w:eastAsia="游明朝" w:hint="eastAsia"/>
                <w:sz w:val="18"/>
                <w:szCs w:val="18"/>
                <w:lang w:eastAsia="ja-JP"/>
              </w:rPr>
              <w:t xml:space="preserve">For </w:t>
            </w:r>
            <w:r w:rsidRPr="0066144D">
              <w:rPr>
                <w:rFonts w:eastAsia="游明朝"/>
                <w:sz w:val="18"/>
                <w:szCs w:val="18"/>
                <w:lang w:eastAsia="ja-JP"/>
              </w:rPr>
              <w:t>Proposal 1.3</w:t>
            </w:r>
            <w:r>
              <w:rPr>
                <w:rFonts w:eastAsia="游明朝"/>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游明朝"/>
                <w:sz w:val="18"/>
                <w:szCs w:val="18"/>
                <w:lang w:eastAsia="ja-JP"/>
              </w:rPr>
            </w:pPr>
            <w:r>
              <w:rPr>
                <w:rFonts w:eastAsia="游明朝"/>
                <w:sz w:val="18"/>
                <w:szCs w:val="18"/>
                <w:lang w:eastAsia="ja-JP"/>
              </w:rPr>
              <w:t>Proposal 1.2: OK with the proposal and share the view of MediaTek.</w:t>
            </w:r>
          </w:p>
          <w:p w14:paraId="69E74A95" w14:textId="77777777" w:rsidR="0047480D" w:rsidRDefault="0047480D" w:rsidP="002F6589">
            <w:pPr>
              <w:snapToGrid w:val="0"/>
              <w:rPr>
                <w:rFonts w:eastAsia="游明朝"/>
                <w:sz w:val="18"/>
                <w:szCs w:val="18"/>
                <w:lang w:eastAsia="ja-JP"/>
              </w:rPr>
            </w:pPr>
            <w:r>
              <w:rPr>
                <w:rFonts w:eastAsia="游明朝"/>
                <w:sz w:val="18"/>
                <w:szCs w:val="18"/>
                <w:lang w:eastAsia="ja-JP"/>
              </w:rPr>
              <w:t>[Mod: changed ‘select’ to down select or combine]</w:t>
            </w:r>
          </w:p>
          <w:p w14:paraId="69251429" w14:textId="77777777" w:rsidR="0047480D" w:rsidRDefault="0047480D" w:rsidP="002F6589">
            <w:pPr>
              <w:snapToGrid w:val="0"/>
              <w:rPr>
                <w:rFonts w:eastAsia="游明朝"/>
                <w:sz w:val="18"/>
                <w:szCs w:val="18"/>
                <w:lang w:eastAsia="ja-JP"/>
              </w:rPr>
            </w:pPr>
            <w:r>
              <w:rPr>
                <w:rFonts w:eastAsia="游明朝"/>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7F6668"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7F6668"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7F6668"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7F6668"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7F6668"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7F6668"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7F6668"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7F6668"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7F6668"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7F6668"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7F6668"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7F6668"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7F6668"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7F6668"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7F6668"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7F6668"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7F6668"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7F6668"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7F6668"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7F6668"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7F6668"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7F6668"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7F6668"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75B2" w14:textId="77777777" w:rsidR="007F6668" w:rsidRDefault="007F6668">
      <w:r>
        <w:separator/>
      </w:r>
    </w:p>
  </w:endnote>
  <w:endnote w:type="continuationSeparator" w:id="0">
    <w:p w14:paraId="63DE8C5D" w14:textId="77777777" w:rsidR="007F6668" w:rsidRDefault="007F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B651" w14:textId="77777777" w:rsidR="007F6668" w:rsidRDefault="007F6668">
      <w:r>
        <w:rPr>
          <w:color w:val="000000"/>
        </w:rPr>
        <w:separator/>
      </w:r>
    </w:p>
  </w:footnote>
  <w:footnote w:type="continuationSeparator" w:id="0">
    <w:p w14:paraId="68A26EDC" w14:textId="77777777" w:rsidR="007F6668" w:rsidRDefault="007F6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42"/>
    <w:lvlOverride w:ilvl="0"/>
    <w:lvlOverride w:ilvl="1"/>
    <w:lvlOverride w:ilvl="2"/>
    <w:lvlOverride w:ilvl="3"/>
    <w:lvlOverride w:ilvl="4"/>
    <w:lvlOverride w:ilvl="5"/>
    <w:lvlOverride w:ilvl="6"/>
    <w:lvlOverride w:ilvl="7"/>
    <w:lvlOverride w:ilvl="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487D"/>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6A4"/>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6D90"/>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695"/>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7F6668"/>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491"/>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48FC"/>
    <w:rsid w:val="00DB5EE4"/>
    <w:rsid w:val="00DC0270"/>
    <w:rsid w:val="00DC169E"/>
    <w:rsid w:val="00DC3143"/>
    <w:rsid w:val="00DC4C29"/>
    <w:rsid w:val="00DC63C2"/>
    <w:rsid w:val="00DD1372"/>
    <w:rsid w:val="00DD5C67"/>
    <w:rsid w:val="00DE073B"/>
    <w:rsid w:val="00DE1FC6"/>
    <w:rsid w:val="00DE25B8"/>
    <w:rsid w:val="00DE2D69"/>
    <w:rsid w:val="00DE37B1"/>
    <w:rsid w:val="00DE3E3B"/>
    <w:rsid w:val="00DE56AB"/>
    <w:rsid w:val="00DF33F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4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3059">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C9F3-8E27-4FCE-847A-D2BCC698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50</Pages>
  <Words>27641</Words>
  <Characters>157557</Characters>
  <Application>Microsoft Office Word</Application>
  <DocSecurity>0</DocSecurity>
  <Lines>1312</Lines>
  <Paragraphs>369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8</cp:revision>
  <dcterms:created xsi:type="dcterms:W3CDTF">2021-04-13T08:54:00Z</dcterms:created>
  <dcterms:modified xsi:type="dcterms:W3CDTF">2021-04-13T09:56:00Z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