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 xml:space="preserve">Xiaomi, </w:t>
            </w:r>
            <w:proofErr w:type="spellStart"/>
            <w:r w:rsidRPr="001E4EE9">
              <w:rPr>
                <w:sz w:val="18"/>
                <w:szCs w:val="18"/>
              </w:rPr>
              <w:t>Convida</w:t>
            </w:r>
            <w:proofErr w:type="spellEnd"/>
            <w:r w:rsidRPr="001E4EE9">
              <w:rPr>
                <w:sz w:val="18"/>
                <w:szCs w:val="18"/>
              </w:rPr>
              <w:t>, CATT</w:t>
            </w:r>
          </w:p>
          <w:p w14:paraId="7E808425" w14:textId="77777777" w:rsidR="00D260DF" w:rsidRPr="00DC169E" w:rsidRDefault="00D260DF" w:rsidP="00084B28">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Huawei, </w:t>
            </w:r>
            <w:proofErr w:type="spellStart"/>
            <w:r>
              <w:rPr>
                <w:rFonts w:eastAsia="等线"/>
                <w:sz w:val="18"/>
                <w:szCs w:val="18"/>
                <w:lang w:eastAsia="ko-KR"/>
              </w:rPr>
              <w:t>HiSi</w:t>
            </w:r>
            <w:proofErr w:type="spellEnd"/>
            <w:r>
              <w:rPr>
                <w:rFonts w:eastAsia="等线"/>
                <w:sz w:val="18"/>
                <w:szCs w:val="18"/>
                <w:lang w:eastAsia="ko-KR"/>
              </w:rPr>
              <w:t xml:space="preserve">, OPPO, </w:t>
            </w:r>
            <w:proofErr w:type="spellStart"/>
            <w:r>
              <w:rPr>
                <w:sz w:val="18"/>
                <w:szCs w:val="20"/>
              </w:rPr>
              <w:t>Spreadtrum</w:t>
            </w:r>
            <w:proofErr w:type="spellEnd"/>
            <w:r>
              <w:rPr>
                <w:sz w:val="18"/>
                <w:szCs w:val="20"/>
              </w:rPr>
              <w:t>, APT/FGI, Intel, Nokia/NSB</w:t>
            </w:r>
            <w:r>
              <w:rPr>
                <w:rFonts w:hint="eastAsia"/>
                <w:sz w:val="18"/>
                <w:szCs w:val="20"/>
              </w:rPr>
              <w:t>,</w:t>
            </w:r>
            <w:r>
              <w:rPr>
                <w:sz w:val="18"/>
                <w:szCs w:val="20"/>
              </w:rPr>
              <w:t xml:space="preserve"> Sony, </w:t>
            </w:r>
            <w:proofErr w:type="spellStart"/>
            <w:r>
              <w:rPr>
                <w:sz w:val="18"/>
                <w:szCs w:val="20"/>
              </w:rPr>
              <w:t>Futurewei</w:t>
            </w:r>
            <w:proofErr w:type="spellEnd"/>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proofErr w:type="spellStart"/>
            <w:r w:rsidRPr="004C75CB">
              <w:rPr>
                <w:sz w:val="18"/>
                <w:szCs w:val="18"/>
              </w:rPr>
              <w:t>Convida</w:t>
            </w:r>
            <w:proofErr w:type="spellEnd"/>
            <w:r w:rsidRPr="004C75CB">
              <w:rPr>
                <w:sz w:val="18"/>
                <w:szCs w:val="18"/>
              </w:rPr>
              <w:t>, Xiaomi, CATT</w:t>
            </w:r>
            <w:r>
              <w:rPr>
                <w:sz w:val="18"/>
                <w:szCs w:val="18"/>
              </w:rPr>
              <w:t xml:space="preserve">, </w:t>
            </w:r>
            <w:proofErr w:type="spellStart"/>
            <w:r>
              <w:rPr>
                <w:sz w:val="18"/>
                <w:szCs w:val="20"/>
              </w:rPr>
              <w:t>Spreadtrum</w:t>
            </w:r>
            <w:proofErr w:type="spellEnd"/>
            <w:ins w:id="4" w:author="Eko Onggosanusi" w:date="2021-04-12T16:43:00Z">
              <w:r w:rsidR="00154F6E">
                <w:rPr>
                  <w:sz w:val="18"/>
                  <w:szCs w:val="20"/>
                </w:rPr>
                <w:t>, Qualcomm (UE capability)</w:t>
              </w:r>
            </w:ins>
          </w:p>
          <w:p w14:paraId="593A3779" w14:textId="77777777" w:rsidR="00D260DF" w:rsidRPr="00DC169E" w:rsidRDefault="00D260DF" w:rsidP="00084B28">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w:t>
            </w:r>
            <w:proofErr w:type="spellStart"/>
            <w:r>
              <w:rPr>
                <w:sz w:val="18"/>
                <w:szCs w:val="18"/>
              </w:rPr>
              <w:t>HiSi</w:t>
            </w:r>
            <w:proofErr w:type="spellEnd"/>
            <w:r>
              <w:rPr>
                <w:sz w:val="18"/>
                <w:szCs w:val="18"/>
              </w:rPr>
              <w:t>, OPPO</w:t>
            </w:r>
            <w:r>
              <w:rPr>
                <w:sz w:val="18"/>
                <w:szCs w:val="20"/>
              </w:rPr>
              <w:t xml:space="preserve">, Intel, LGE, APT/FGI, Sony, </w:t>
            </w:r>
            <w:proofErr w:type="spellStart"/>
            <w:r>
              <w:rPr>
                <w:sz w:val="18"/>
                <w:szCs w:val="20"/>
              </w:rPr>
              <w:t>Futurewei</w:t>
            </w:r>
            <w:proofErr w:type="spellEnd"/>
            <w:r>
              <w:rPr>
                <w:sz w:val="18"/>
                <w:szCs w:val="20"/>
              </w:rPr>
              <w:t>,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 xml:space="preserve">CMCC, Huawei, </w:t>
            </w:r>
            <w:proofErr w:type="spellStart"/>
            <w:r>
              <w:rPr>
                <w:sz w:val="18"/>
                <w:szCs w:val="18"/>
              </w:rPr>
              <w:t>HiSi</w:t>
            </w:r>
            <w:proofErr w:type="spellEnd"/>
            <w:r>
              <w:rPr>
                <w:sz w:val="18"/>
                <w:szCs w:val="18"/>
              </w:rPr>
              <w:t>,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等线"/>
                <w:sz w:val="18"/>
                <w:szCs w:val="18"/>
                <w:lang w:eastAsia="ko-KR"/>
              </w:rPr>
              <w:t xml:space="preserve"> </w:t>
            </w:r>
            <w:r>
              <w:rPr>
                <w:rFonts w:eastAsia="等线"/>
                <w:sz w:val="18"/>
                <w:szCs w:val="18"/>
                <w:lang w:eastAsia="ko-KR"/>
              </w:rPr>
              <w:t xml:space="preserve">vivo, </w:t>
            </w:r>
            <w:proofErr w:type="spellStart"/>
            <w:r>
              <w:rPr>
                <w:sz w:val="18"/>
                <w:szCs w:val="20"/>
              </w:rPr>
              <w:t>Spreadtrum</w:t>
            </w:r>
            <w:proofErr w:type="spellEnd"/>
            <w:r>
              <w:rPr>
                <w:sz w:val="18"/>
                <w:szCs w:val="20"/>
              </w:rPr>
              <w:t xml:space="preserve">,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 xml:space="preserve">CMCC, ZTE, Sony, Huawei, </w:t>
            </w:r>
            <w:proofErr w:type="spellStart"/>
            <w:r>
              <w:rPr>
                <w:sz w:val="18"/>
                <w:szCs w:val="18"/>
              </w:rPr>
              <w:t>HiSi</w:t>
            </w:r>
            <w:proofErr w:type="spellEnd"/>
            <w:r>
              <w:rPr>
                <w:sz w:val="18"/>
                <w:szCs w:val="18"/>
              </w:rPr>
              <w:t>,</w:t>
            </w:r>
          </w:p>
          <w:p w14:paraId="5D621666" w14:textId="77777777" w:rsidR="00D260DF" w:rsidRPr="00DC169E" w:rsidRDefault="00D260DF" w:rsidP="00084B28">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等线"/>
                <w:sz w:val="18"/>
                <w:szCs w:val="18"/>
                <w:lang w:eastAsia="ko-KR"/>
              </w:rPr>
              <w:t xml:space="preserve"> </w:t>
            </w:r>
            <w:r>
              <w:rPr>
                <w:rFonts w:eastAsia="等线"/>
                <w:sz w:val="18"/>
                <w:szCs w:val="18"/>
                <w:lang w:eastAsia="ko-KR"/>
              </w:rPr>
              <w:t>vivo</w:t>
            </w:r>
            <w:r>
              <w:rPr>
                <w:rFonts w:eastAsia="等线"/>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xml:space="preserve">, </w:t>
            </w:r>
            <w:proofErr w:type="spellStart"/>
            <w:r>
              <w:rPr>
                <w:sz w:val="18"/>
                <w:szCs w:val="20"/>
              </w:rPr>
              <w:t>Futurewei</w:t>
            </w:r>
            <w:proofErr w:type="spellEnd"/>
            <w:r>
              <w:rPr>
                <w:sz w:val="18"/>
                <w:szCs w:val="18"/>
              </w:rPr>
              <w:t xml:space="preserve">, </w:t>
            </w:r>
            <w:proofErr w:type="spellStart"/>
            <w:r>
              <w:rPr>
                <w:sz w:val="18"/>
                <w:szCs w:val="20"/>
              </w:rPr>
              <w:t>Spreadtrum</w:t>
            </w:r>
            <w:proofErr w:type="spellEnd"/>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proofErr w:type="spellStart"/>
            <w:r>
              <w:rPr>
                <w:sz w:val="18"/>
                <w:szCs w:val="20"/>
              </w:rPr>
              <w:t>Spreadtrum</w:t>
            </w:r>
            <w:proofErr w:type="spellEnd"/>
            <w:r>
              <w:rPr>
                <w:sz w:val="18"/>
                <w:szCs w:val="20"/>
              </w:rPr>
              <w:t xml:space="preserve">,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 xml:space="preserve">Huawei, </w:t>
            </w:r>
            <w:proofErr w:type="spellStart"/>
            <w:r>
              <w:rPr>
                <w:sz w:val="18"/>
                <w:szCs w:val="18"/>
              </w:rPr>
              <w:t>HiSi</w:t>
            </w:r>
            <w:proofErr w:type="spellEnd"/>
            <w:r>
              <w:rPr>
                <w:sz w:val="18"/>
                <w:szCs w:val="18"/>
              </w:rPr>
              <w:t>,</w:t>
            </w:r>
          </w:p>
          <w:p w14:paraId="7FCE9368" w14:textId="77777777" w:rsidR="00D260DF" w:rsidRPr="00DC169E" w:rsidRDefault="00D260DF" w:rsidP="00084B28">
            <w:pPr>
              <w:pStyle w:val="a3"/>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xml:space="preserve">, </w:t>
            </w:r>
            <w:proofErr w:type="spellStart"/>
            <w:r>
              <w:rPr>
                <w:sz w:val="18"/>
                <w:szCs w:val="20"/>
              </w:rPr>
              <w:t>Futurewei</w:t>
            </w:r>
            <w:proofErr w:type="spellEnd"/>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 xml:space="preserve">Alt2B. A UE can be configured with either joint DL/UL TCI, separate DL/UL TCI, or both via RRC </w:t>
            </w:r>
            <w:proofErr w:type="gramStart"/>
            <w:r w:rsidRPr="002A37A6">
              <w:rPr>
                <w:sz w:val="18"/>
                <w:szCs w:val="20"/>
              </w:rPr>
              <w:t>signaling</w:t>
            </w:r>
            <w:proofErr w:type="gramEnd"/>
          </w:p>
          <w:p w14:paraId="071728A0" w14:textId="77777777" w:rsidR="00D260DF" w:rsidRPr="002A37A6" w:rsidRDefault="00D260DF" w:rsidP="00084B28">
            <w:pPr>
              <w:pStyle w:val="a3"/>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 xml:space="preserve">Huawei, </w:t>
            </w:r>
            <w:proofErr w:type="spellStart"/>
            <w:r>
              <w:rPr>
                <w:sz w:val="18"/>
                <w:szCs w:val="18"/>
              </w:rPr>
              <w:t>HiSi</w:t>
            </w:r>
            <w:proofErr w:type="spellEnd"/>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 xml:space="preserve">those </w:t>
            </w:r>
            <w:proofErr w:type="gramStart"/>
            <w:r>
              <w:rPr>
                <w:sz w:val="18"/>
                <w:szCs w:val="20"/>
              </w:rPr>
              <w:t>signals</w:t>
            </w:r>
            <w:proofErr w:type="gramEnd"/>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proofErr w:type="spellStart"/>
            <w:r>
              <w:rPr>
                <w:sz w:val="18"/>
                <w:szCs w:val="20"/>
              </w:rPr>
              <w:t>Spreadtrum</w:t>
            </w:r>
            <w:proofErr w:type="spellEnd"/>
            <w:r>
              <w:rPr>
                <w:sz w:val="18"/>
                <w:szCs w:val="20"/>
              </w:rPr>
              <w:t xml:space="preserve">, MTK, APT/FGI, Intel, </w:t>
            </w:r>
            <w:proofErr w:type="spellStart"/>
            <w:r>
              <w:rPr>
                <w:sz w:val="18"/>
                <w:szCs w:val="20"/>
              </w:rPr>
              <w:t>Convida</w:t>
            </w:r>
            <w:proofErr w:type="spellEnd"/>
            <w:r>
              <w:rPr>
                <w:sz w:val="18"/>
                <w:szCs w:val="20"/>
              </w:rPr>
              <w:t>,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a3"/>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sidRPr="001C6084">
              <w:rPr>
                <w:sz w:val="18"/>
                <w:szCs w:val="18"/>
              </w:rPr>
              <w:t xml:space="preserve"> </w:t>
            </w:r>
            <w:proofErr w:type="spellStart"/>
            <w:r w:rsidRPr="001C6084">
              <w:rPr>
                <w:sz w:val="18"/>
                <w:szCs w:val="18"/>
              </w:rPr>
              <w:t>Futurewei</w:t>
            </w:r>
            <w:proofErr w:type="spellEnd"/>
            <w:r w:rsidRPr="001C6084">
              <w:rPr>
                <w:sz w:val="18"/>
                <w:szCs w:val="18"/>
              </w:rPr>
              <w:t xml:space="preserve">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 xml:space="preserve">Some CSI-RS resource(s) for BM (if so, which one(s), </w:t>
            </w:r>
            <w:proofErr w:type="gramStart"/>
            <w:r w:rsidRPr="00DC169E">
              <w:rPr>
                <w:sz w:val="18"/>
                <w:szCs w:val="18"/>
              </w:rPr>
              <w:t>e.g.</w:t>
            </w:r>
            <w:proofErr w:type="gramEnd"/>
            <w:r w:rsidRPr="00DC169E">
              <w:rPr>
                <w:sz w:val="18"/>
                <w:szCs w:val="18"/>
              </w:rPr>
              <w:t xml:space="preserve"> aperiodic, repetition ‘ON’)</w:t>
            </w:r>
          </w:p>
          <w:p w14:paraId="38DC1001" w14:textId="22675647" w:rsidR="00D260DF" w:rsidRPr="00A43DDB" w:rsidRDefault="00D260DF" w:rsidP="00084B28">
            <w:pPr>
              <w:pStyle w:val="a3"/>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a3"/>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 depending on whether the resource is repeated or not)</w:t>
            </w:r>
            <w:r>
              <w:rPr>
                <w:sz w:val="18"/>
                <w:szCs w:val="18"/>
              </w:rPr>
              <w:t xml:space="preserve">, </w:t>
            </w:r>
            <w:proofErr w:type="spellStart"/>
            <w:r>
              <w:rPr>
                <w:sz w:val="18"/>
                <w:szCs w:val="20"/>
              </w:rPr>
              <w:t>Spreadtrum</w:t>
            </w:r>
            <w:proofErr w:type="spellEnd"/>
            <w:r>
              <w:rPr>
                <w:sz w:val="18"/>
                <w:szCs w:val="20"/>
              </w:rPr>
              <w:t>, vivo</w:t>
            </w:r>
            <w:ins w:id="15" w:author="Eko Onggosanusi" w:date="2021-04-12T16:40:00Z">
              <w:r w:rsidR="00F540CC">
                <w:rPr>
                  <w:sz w:val="18"/>
                  <w:szCs w:val="20"/>
                </w:rPr>
                <w:t xml:space="preserve">, </w:t>
              </w:r>
              <w:proofErr w:type="gramStart"/>
              <w:r w:rsidR="00F540CC">
                <w:rPr>
                  <w:sz w:val="18"/>
                  <w:szCs w:val="20"/>
                </w:rPr>
                <w:t>Qualcomm</w:t>
              </w:r>
            </w:ins>
            <w:proofErr w:type="gramEnd"/>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a3"/>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proofErr w:type="spellStart"/>
            <w:r>
              <w:rPr>
                <w:sz w:val="18"/>
                <w:szCs w:val="20"/>
              </w:rPr>
              <w:t>Spreadtrum</w:t>
            </w:r>
            <w:proofErr w:type="spellEnd"/>
            <w:r>
              <w:rPr>
                <w:sz w:val="18"/>
                <w:szCs w:val="20"/>
              </w:rPr>
              <w:t xml:space="preserve">,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a3"/>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 xml:space="preserve">, MTK, </w:t>
            </w:r>
            <w:proofErr w:type="spellStart"/>
            <w:r>
              <w:rPr>
                <w:sz w:val="18"/>
                <w:szCs w:val="18"/>
              </w:rPr>
              <w:t>Futurewei</w:t>
            </w:r>
            <w:proofErr w:type="spellEnd"/>
            <w:r>
              <w:rPr>
                <w:sz w:val="18"/>
                <w:szCs w:val="18"/>
              </w:rPr>
              <w:t>,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a3"/>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 xml:space="preserve">Xiaomi, </w:t>
            </w:r>
            <w:proofErr w:type="spellStart"/>
            <w:proofErr w:type="gramStart"/>
            <w:r w:rsidRPr="00BB7C93">
              <w:rPr>
                <w:sz w:val="18"/>
                <w:szCs w:val="18"/>
              </w:rPr>
              <w:t>Convida</w:t>
            </w:r>
            <w:proofErr w:type="spellEnd"/>
            <w:proofErr w:type="gramEnd"/>
          </w:p>
          <w:p w14:paraId="4E77B25F" w14:textId="1E27B745" w:rsidR="00D260DF" w:rsidRPr="00DC169E" w:rsidRDefault="00D260DF" w:rsidP="00084B28">
            <w:pPr>
              <w:pStyle w:val="a3"/>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 xml:space="preserve">Huawei, </w:t>
            </w:r>
            <w:proofErr w:type="spellStart"/>
            <w:r>
              <w:rPr>
                <w:sz w:val="18"/>
                <w:szCs w:val="18"/>
              </w:rPr>
              <w:t>HiSi</w:t>
            </w:r>
            <w:proofErr w:type="spellEnd"/>
            <w:r>
              <w:rPr>
                <w:sz w:val="18"/>
                <w:szCs w:val="18"/>
              </w:rPr>
              <w:t>,</w:t>
            </w:r>
            <w:r>
              <w:rPr>
                <w:sz w:val="18"/>
                <w:szCs w:val="20"/>
              </w:rPr>
              <w:t xml:space="preserve"> </w:t>
            </w:r>
            <w:proofErr w:type="spellStart"/>
            <w:r>
              <w:rPr>
                <w:sz w:val="18"/>
                <w:szCs w:val="20"/>
              </w:rPr>
              <w:t>Futurewei</w:t>
            </w:r>
            <w:proofErr w:type="spellEnd"/>
            <w:r>
              <w:rPr>
                <w:sz w:val="18"/>
                <w:szCs w:val="20"/>
              </w:rPr>
              <w:t xml:space="preserve"> (need further discussion</w:t>
            </w:r>
            <w:proofErr w:type="gramStart"/>
            <w:r>
              <w:rPr>
                <w:sz w:val="18"/>
                <w:szCs w:val="20"/>
              </w:rPr>
              <w:t>)</w:t>
            </w:r>
            <w:r>
              <w:rPr>
                <w:sz w:val="18"/>
                <w:szCs w:val="18"/>
              </w:rPr>
              <w:t xml:space="preserve"> ,</w:t>
            </w:r>
            <w:proofErr w:type="gramEnd"/>
            <w:r>
              <w:rPr>
                <w:sz w:val="18"/>
                <w:szCs w:val="18"/>
              </w:rPr>
              <w:t xml:space="preserve"> </w:t>
            </w:r>
            <w:proofErr w:type="spellStart"/>
            <w:r>
              <w:rPr>
                <w:sz w:val="18"/>
                <w:szCs w:val="20"/>
              </w:rPr>
              <w:t>Spreadtrum</w:t>
            </w:r>
            <w:proofErr w:type="spellEnd"/>
            <w:r>
              <w:rPr>
                <w:sz w:val="18"/>
                <w:szCs w:val="20"/>
              </w:rPr>
              <w:t xml:space="preserve">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 xml:space="preserve">Alt1. The setting of (P0, alpha, closed loop index) is also associated with UL or (if applicable) joint TCI </w:t>
            </w:r>
            <w:proofErr w:type="gramStart"/>
            <w:r w:rsidRPr="004B39CB">
              <w:rPr>
                <w:sz w:val="18"/>
                <w:szCs w:val="20"/>
              </w:rPr>
              <w:t>state</w:t>
            </w:r>
            <w:proofErr w:type="gramEnd"/>
          </w:p>
          <w:p w14:paraId="159855AA"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 xml:space="preserve">Alt2. The setting of (P0, alpha, closed loop index) is included with UL or (if applicable) joint TCI </w:t>
            </w:r>
            <w:proofErr w:type="gramStart"/>
            <w:r w:rsidRPr="004B39CB">
              <w:rPr>
                <w:sz w:val="18"/>
                <w:szCs w:val="20"/>
              </w:rPr>
              <w:t>state</w:t>
            </w:r>
            <w:proofErr w:type="gramEnd"/>
          </w:p>
          <w:p w14:paraId="101B1FFF"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 xml:space="preserve">Alt3. The setting of (P0, alpha, closed loop index) is neither associated with nor included in UL or (if applicable) joint TCI </w:t>
            </w:r>
            <w:proofErr w:type="gramStart"/>
            <w:r w:rsidRPr="004B39CB">
              <w:rPr>
                <w:sz w:val="18"/>
                <w:szCs w:val="20"/>
              </w:rPr>
              <w:t>state</w:t>
            </w:r>
            <w:proofErr w:type="gramEnd"/>
          </w:p>
          <w:p w14:paraId="7BA726D1" w14:textId="77777777" w:rsidR="00D260DF" w:rsidRPr="004B39CB" w:rsidRDefault="00D260DF" w:rsidP="00084B28">
            <w:pPr>
              <w:pStyle w:val="a3"/>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 xml:space="preserve">OPPO (PUSCH, PUCCH), Qualcomm, </w:t>
            </w:r>
            <w:proofErr w:type="spellStart"/>
            <w:r>
              <w:rPr>
                <w:sz w:val="18"/>
                <w:szCs w:val="18"/>
              </w:rPr>
              <w:t>Futurewei</w:t>
            </w:r>
            <w:proofErr w:type="spellEnd"/>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determining spatial TX filter or the PL RS used for the UL RS in UL or (if applicable) joint TCI </w:t>
            </w:r>
            <w:proofErr w:type="gramStart"/>
            <w:r w:rsidRPr="00570DEE">
              <w:rPr>
                <w:rFonts w:eastAsia="Times New Roman"/>
                <w:sz w:val="18"/>
                <w:szCs w:val="20"/>
              </w:rPr>
              <w:t>state</w:t>
            </w:r>
            <w:proofErr w:type="gramEnd"/>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PL-RS is not additionally configured in or associated to UL TCI state or (if applicable) joint TCI </w:t>
            </w:r>
            <w:proofErr w:type="gramStart"/>
            <w:r w:rsidRPr="00570DEE">
              <w:rPr>
                <w:rFonts w:eastAsia="Times New Roman"/>
                <w:sz w:val="18"/>
                <w:szCs w:val="20"/>
              </w:rPr>
              <w:t>state</w:t>
            </w:r>
            <w:proofErr w:type="gramEnd"/>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w:t>
            </w:r>
            <w:proofErr w:type="spellStart"/>
            <w:r>
              <w:rPr>
                <w:sz w:val="18"/>
                <w:szCs w:val="20"/>
              </w:rPr>
              <w:t>Futurewei</w:t>
            </w:r>
            <w:proofErr w:type="spellEnd"/>
            <w:r>
              <w:rPr>
                <w:sz w:val="18"/>
                <w:szCs w:val="20"/>
              </w:rPr>
              <w:t xml:space="preserve">,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xml:space="preserve">] Carrier </w:t>
            </w:r>
            <w:proofErr w:type="gramStart"/>
            <w:r>
              <w:rPr>
                <w:sz w:val="18"/>
                <w:szCs w:val="20"/>
              </w:rPr>
              <w:t>aggregation</w:t>
            </w:r>
            <w:proofErr w:type="gramEnd"/>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 xml:space="preserve">across a set of CCs (that is associated with the same </w:t>
            </w:r>
            <w:proofErr w:type="spellStart"/>
            <w:r w:rsidRPr="001B7737">
              <w:rPr>
                <w:sz w:val="18"/>
                <w:szCs w:val="22"/>
                <w:lang w:eastAsia="ja-JP"/>
              </w:rPr>
              <w:t>gNB</w:t>
            </w:r>
            <w:proofErr w:type="spellEnd"/>
            <w:r w:rsidRPr="001B7737">
              <w:rPr>
                <w:sz w:val="18"/>
                <w:szCs w:val="22"/>
                <w:lang w:eastAsia="ja-JP"/>
              </w:rPr>
              <w:t xml:space="preserve"> beam):</w:t>
            </w:r>
          </w:p>
          <w:p w14:paraId="5DB7BF36"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w:t>
            </w:r>
            <w:proofErr w:type="spellStart"/>
            <w:r w:rsidRPr="001B7737">
              <w:rPr>
                <w:sz w:val="18"/>
                <w:szCs w:val="22"/>
                <w:lang w:eastAsia="ja-JP"/>
              </w:rPr>
              <w:t>TypeD</w:t>
            </w:r>
            <w:proofErr w:type="spellEnd"/>
            <w:r w:rsidRPr="001B7737">
              <w:rPr>
                <w:sz w:val="18"/>
                <w:szCs w:val="22"/>
                <w:lang w:eastAsia="ja-JP"/>
              </w:rPr>
              <w:t xml:space="preserve"> RS can be determined from the </w:t>
            </w:r>
            <w:r>
              <w:rPr>
                <w:sz w:val="18"/>
                <w:szCs w:val="22"/>
                <w:lang w:eastAsia="ja-JP"/>
              </w:rPr>
              <w:t>shared</w:t>
            </w:r>
            <w:r w:rsidRPr="001B7737">
              <w:rPr>
                <w:sz w:val="18"/>
                <w:szCs w:val="22"/>
                <w:lang w:eastAsia="ja-JP"/>
              </w:rPr>
              <w:t xml:space="preserve"> TCI state(s). The determined QCL-</w:t>
            </w:r>
            <w:proofErr w:type="spellStart"/>
            <w:r w:rsidRPr="001B7737">
              <w:rPr>
                <w:sz w:val="18"/>
                <w:szCs w:val="22"/>
                <w:lang w:eastAsia="ja-JP"/>
              </w:rPr>
              <w:t>TypeD</w:t>
            </w:r>
            <w:proofErr w:type="spellEnd"/>
            <w:r w:rsidRPr="001B7737">
              <w:rPr>
                <w:sz w:val="18"/>
                <w:szCs w:val="22"/>
                <w:lang w:eastAsia="ja-JP"/>
              </w:rPr>
              <w:t xml:space="preserve"> RSs for the set of CCs are further associated with a same QCL-</w:t>
            </w:r>
            <w:proofErr w:type="spellStart"/>
            <w:r w:rsidRPr="001B7737">
              <w:rPr>
                <w:sz w:val="18"/>
                <w:szCs w:val="22"/>
                <w:lang w:eastAsia="ja-JP"/>
              </w:rPr>
              <w:t>TypeD</w:t>
            </w:r>
            <w:proofErr w:type="spellEnd"/>
            <w:r w:rsidRPr="001B7737">
              <w:rPr>
                <w:sz w:val="18"/>
                <w:szCs w:val="22"/>
                <w:lang w:eastAsia="ja-JP"/>
              </w:rPr>
              <w:t xml:space="preserve"> RS.</w:t>
            </w:r>
          </w:p>
          <w:p w14:paraId="6D2F6862" w14:textId="77777777" w:rsidR="00D260DF" w:rsidRPr="001B7737" w:rsidRDefault="00D260DF" w:rsidP="00084B28">
            <w:pPr>
              <w:pStyle w:val="a3"/>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ingle QCL-</w:t>
            </w:r>
            <w:proofErr w:type="spellStart"/>
            <w:r w:rsidRPr="001B7737">
              <w:rPr>
                <w:sz w:val="18"/>
                <w:szCs w:val="22"/>
                <w:lang w:eastAsia="ja-JP"/>
              </w:rPr>
              <w:t>TypeD</w:t>
            </w:r>
            <w:proofErr w:type="spellEnd"/>
            <w:r w:rsidRPr="001B7737">
              <w:rPr>
                <w:sz w:val="18"/>
                <w:szCs w:val="22"/>
                <w:lang w:eastAsia="ja-JP"/>
              </w:rPr>
              <w:t xml:space="preserve"> RS is determined from the </w:t>
            </w:r>
            <w:r>
              <w:rPr>
                <w:sz w:val="18"/>
                <w:szCs w:val="22"/>
                <w:lang w:eastAsia="ja-JP"/>
              </w:rPr>
              <w:t>shared</w:t>
            </w:r>
            <w:r w:rsidRPr="001B7737">
              <w:rPr>
                <w:sz w:val="18"/>
                <w:szCs w:val="22"/>
                <w:lang w:eastAsia="ja-JP"/>
              </w:rPr>
              <w:t xml:space="preserve">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4EC47BC6" w14:textId="77777777" w:rsidR="00D260DF" w:rsidRPr="001B7737" w:rsidRDefault="00D260DF" w:rsidP="00084B28">
            <w:pPr>
              <w:pStyle w:val="a3"/>
              <w:numPr>
                <w:ilvl w:val="1"/>
                <w:numId w:val="28"/>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2CD44A7" w14:textId="77777777" w:rsidR="00D260DF" w:rsidRPr="00C63C09" w:rsidRDefault="00D260DF" w:rsidP="00084B28">
            <w:pPr>
              <w:pStyle w:val="a3"/>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 xml:space="preserve">Huawei, </w:t>
            </w:r>
            <w:proofErr w:type="spellStart"/>
            <w:r>
              <w:rPr>
                <w:sz w:val="18"/>
                <w:szCs w:val="18"/>
              </w:rPr>
              <w:t>HiSi</w:t>
            </w:r>
            <w:proofErr w:type="spellEnd"/>
            <w:r>
              <w:rPr>
                <w:sz w:val="18"/>
                <w:szCs w:val="18"/>
              </w:rPr>
              <w:t>,</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w:t>
            </w:r>
            <w:proofErr w:type="spellStart"/>
            <w:r>
              <w:rPr>
                <w:sz w:val="18"/>
                <w:szCs w:val="20"/>
              </w:rPr>
              <w:t>i</w:t>
            </w:r>
            <w:proofErr w:type="spellEnd"/>
            <w:r>
              <w:rPr>
                <w:sz w:val="18"/>
                <w:szCs w:val="20"/>
              </w:rPr>
              <w:t xml:space="preserve"> only”), Qualcomm (both </w:t>
            </w:r>
            <w:proofErr w:type="spellStart"/>
            <w:r>
              <w:rPr>
                <w:sz w:val="18"/>
                <w:szCs w:val="20"/>
              </w:rPr>
              <w:t>i</w:t>
            </w:r>
            <w:proofErr w:type="spellEnd"/>
            <w:r>
              <w:rPr>
                <w:sz w:val="18"/>
                <w:szCs w:val="20"/>
              </w:rPr>
              <w:t xml:space="preserve"> and ii)</w:t>
            </w:r>
            <w:r>
              <w:rPr>
                <w:sz w:val="18"/>
                <w:szCs w:val="18"/>
              </w:rPr>
              <w:t xml:space="preserve">, </w:t>
            </w:r>
            <w:proofErr w:type="spellStart"/>
            <w:r>
              <w:rPr>
                <w:sz w:val="18"/>
                <w:szCs w:val="20"/>
              </w:rPr>
              <w:t>Spreadtrum</w:t>
            </w:r>
            <w:proofErr w:type="spellEnd"/>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w:t>
            </w:r>
            <w:proofErr w:type="gramStart"/>
            <w:r>
              <w:rPr>
                <w:sz w:val="18"/>
                <w:szCs w:val="20"/>
              </w:rPr>
              <w:t>CCs</w:t>
            </w:r>
            <w:proofErr w:type="gramEnd"/>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w:t>
            </w:r>
            <w:proofErr w:type="spellStart"/>
            <w:r>
              <w:rPr>
                <w:sz w:val="18"/>
                <w:szCs w:val="20"/>
              </w:rPr>
              <w:t>Futurewei</w:t>
            </w:r>
            <w:proofErr w:type="spellEnd"/>
            <w:r>
              <w:rPr>
                <w:sz w:val="18"/>
                <w:szCs w:val="20"/>
              </w:rPr>
              <w:t xml:space="preserve">, </w:t>
            </w:r>
            <w:r>
              <w:rPr>
                <w:sz w:val="18"/>
                <w:szCs w:val="18"/>
              </w:rPr>
              <w:t xml:space="preserve">Huawei, </w:t>
            </w:r>
            <w:proofErr w:type="spellStart"/>
            <w:r>
              <w:rPr>
                <w:sz w:val="18"/>
                <w:szCs w:val="18"/>
              </w:rPr>
              <w:t>HiSi</w:t>
            </w:r>
            <w:proofErr w:type="spellEnd"/>
            <w:r>
              <w:rPr>
                <w:sz w:val="18"/>
                <w:szCs w:val="18"/>
              </w:rPr>
              <w:t>,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w:t>
            </w:r>
            <w:proofErr w:type="spellStart"/>
            <w:r w:rsidRPr="008E3462">
              <w:rPr>
                <w:sz w:val="18"/>
                <w:szCs w:val="20"/>
              </w:rPr>
              <w:t>Spreadtrum</w:t>
            </w:r>
            <w:proofErr w:type="spellEnd"/>
            <w:r w:rsidRPr="008E3462">
              <w:rPr>
                <w:sz w:val="18"/>
                <w:szCs w:val="20"/>
              </w:rPr>
              <w:t>,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4D37F076"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 xml:space="preserve">), </w:t>
            </w:r>
            <w:r w:rsidRPr="00071B43">
              <w:rPr>
                <w:sz w:val="18"/>
                <w:szCs w:val="20"/>
              </w:rPr>
              <w:t>Xiaomi</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7610CAD6" w14:textId="77777777" w:rsidR="00D260DF" w:rsidRPr="0085672C"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a3"/>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w:t>
            </w:r>
            <w:proofErr w:type="spellStart"/>
            <w:r>
              <w:rPr>
                <w:sz w:val="18"/>
                <w:szCs w:val="20"/>
              </w:rPr>
              <w:t>Spreadtrum</w:t>
            </w:r>
            <w:proofErr w:type="spellEnd"/>
            <w:r>
              <w:rPr>
                <w:sz w:val="18"/>
                <w:szCs w:val="20"/>
              </w:rPr>
              <w:t xml:space="preserve">, ZTE (high priority), MTK, </w:t>
            </w:r>
            <w:proofErr w:type="spellStart"/>
            <w:r>
              <w:rPr>
                <w:sz w:val="18"/>
                <w:szCs w:val="20"/>
              </w:rPr>
              <w:t>Convida</w:t>
            </w:r>
            <w:proofErr w:type="spellEnd"/>
            <w:r>
              <w:rPr>
                <w:sz w:val="18"/>
                <w:szCs w:val="20"/>
              </w:rPr>
              <w:t xml:space="preserve">, OPPO, Apple </w:t>
            </w:r>
            <w:r>
              <w:rPr>
                <w:rFonts w:hint="eastAsia"/>
                <w:sz w:val="18"/>
                <w:szCs w:val="20"/>
                <w:lang w:eastAsia="zh-CN"/>
              </w:rPr>
              <w:t>(</w:t>
            </w:r>
            <w:proofErr w:type="spellStart"/>
            <w:r>
              <w:rPr>
                <w:sz w:val="18"/>
                <w:szCs w:val="20"/>
                <w:lang w:eastAsia="zh-CN"/>
              </w:rPr>
              <w:t>sTRP</w:t>
            </w:r>
            <w:proofErr w:type="spellEnd"/>
            <w:r>
              <w:rPr>
                <w:sz w:val="18"/>
                <w:szCs w:val="20"/>
                <w:lang w:eastAsia="zh-CN"/>
              </w:rPr>
              <w:t>), Sony (</w:t>
            </w:r>
            <w:proofErr w:type="spellStart"/>
            <w:r>
              <w:rPr>
                <w:sz w:val="18"/>
                <w:szCs w:val="20"/>
                <w:lang w:eastAsia="zh-CN"/>
              </w:rPr>
              <w:t>sTRP</w:t>
            </w:r>
            <w:proofErr w:type="spellEnd"/>
            <w:r>
              <w:rPr>
                <w:sz w:val="18"/>
                <w:szCs w:val="20"/>
                <w:lang w:eastAsia="zh-CN"/>
              </w:rPr>
              <w:t xml:space="preserve">), </w:t>
            </w:r>
            <w:r>
              <w:rPr>
                <w:sz w:val="18"/>
                <w:szCs w:val="20"/>
              </w:rPr>
              <w:t>Fraunhofer IIS/HHI (</w:t>
            </w:r>
            <w:proofErr w:type="spellStart"/>
            <w:r>
              <w:rPr>
                <w:sz w:val="18"/>
                <w:szCs w:val="20"/>
              </w:rPr>
              <w:t>sTRP</w:t>
            </w:r>
            <w:proofErr w:type="spellEnd"/>
            <w:r>
              <w:rPr>
                <w:sz w:val="18"/>
                <w:szCs w:val="20"/>
              </w:rPr>
              <w:t>), CATT (S-TRP)</w:t>
            </w:r>
          </w:p>
          <w:p w14:paraId="6B7A64B5" w14:textId="77777777" w:rsidR="00D260DF" w:rsidRDefault="00D260DF" w:rsidP="00084B28">
            <w:pPr>
              <w:pStyle w:val="a3"/>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w:t>
            </w:r>
            <w:proofErr w:type="spellStart"/>
            <w:r>
              <w:rPr>
                <w:sz w:val="18"/>
                <w:szCs w:val="20"/>
              </w:rPr>
              <w:t>mTRP</w:t>
            </w:r>
            <w:proofErr w:type="spellEnd"/>
            <w:r>
              <w:rPr>
                <w:sz w:val="18"/>
                <w:szCs w:val="20"/>
              </w:rPr>
              <w:t>), APT/FGI, Sony (</w:t>
            </w:r>
            <w:proofErr w:type="spellStart"/>
            <w:r>
              <w:rPr>
                <w:sz w:val="18"/>
                <w:szCs w:val="20"/>
              </w:rPr>
              <w:t>mTRP</w:t>
            </w:r>
            <w:proofErr w:type="spellEnd"/>
            <w:r>
              <w:rPr>
                <w:sz w:val="18"/>
                <w:szCs w:val="20"/>
              </w:rPr>
              <w:t>), Lenovo/MoM(</w:t>
            </w:r>
            <w:proofErr w:type="spellStart"/>
            <w:r>
              <w:rPr>
                <w:sz w:val="18"/>
                <w:szCs w:val="20"/>
              </w:rPr>
              <w:t>mTRP</w:t>
            </w:r>
            <w:proofErr w:type="spellEnd"/>
            <w:r>
              <w:rPr>
                <w:sz w:val="18"/>
                <w:szCs w:val="20"/>
              </w:rPr>
              <w:t>)</w:t>
            </w:r>
            <w:r>
              <w:rPr>
                <w:sz w:val="18"/>
                <w:szCs w:val="20"/>
                <w:lang w:eastAsia="zh-CN"/>
              </w:rPr>
              <w:t xml:space="preserve">, </w:t>
            </w:r>
            <w:r>
              <w:rPr>
                <w:sz w:val="18"/>
                <w:szCs w:val="20"/>
              </w:rPr>
              <w:t>Fraunhofer IIS/HHI (</w:t>
            </w:r>
            <w:proofErr w:type="spellStart"/>
            <w:r>
              <w:rPr>
                <w:sz w:val="18"/>
                <w:szCs w:val="20"/>
              </w:rPr>
              <w:t>mTRP</w:t>
            </w:r>
            <w:proofErr w:type="spellEnd"/>
            <w:r>
              <w:rPr>
                <w:sz w:val="18"/>
                <w:szCs w:val="20"/>
              </w:rPr>
              <w:t>), CATT (M-TRP), AT&amp;T</w:t>
            </w:r>
          </w:p>
          <w:p w14:paraId="517669B1" w14:textId="77777777" w:rsidR="00D260DF" w:rsidRPr="00071B43" w:rsidRDefault="00D260DF" w:rsidP="00084B28">
            <w:pPr>
              <w:pStyle w:val="a3"/>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xml:space="preserve">,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 xml:space="preserve">larify whether M&gt;1 or N&gt;1implies simultaneous reception with different DL QCL(s) or transmission with different UL spatial filter(s): Huawei, </w:t>
            </w:r>
            <w:proofErr w:type="spellStart"/>
            <w:r>
              <w:rPr>
                <w:sz w:val="18"/>
                <w:szCs w:val="20"/>
                <w:lang w:eastAsia="zh-CN"/>
              </w:rPr>
              <w:t>HiSi</w:t>
            </w:r>
            <w:proofErr w:type="spellEnd"/>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w:t>
            </w:r>
            <w:proofErr w:type="gramStart"/>
            <w:r>
              <w:rPr>
                <w:sz w:val="18"/>
                <w:szCs w:val="20"/>
              </w:rPr>
              <w:t>TCI</w:t>
            </w:r>
            <w:proofErr w:type="gramEnd"/>
            <w:r>
              <w:rPr>
                <w:sz w:val="18"/>
                <w:szCs w:val="20"/>
              </w:rPr>
              <w:t xml:space="preserve">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xml:space="preserve">: vivo, Samsung, Qualcomm, </w:t>
            </w:r>
            <w:proofErr w:type="spellStart"/>
            <w:r>
              <w:rPr>
                <w:sz w:val="18"/>
                <w:szCs w:val="20"/>
              </w:rPr>
              <w:t>Futurewei</w:t>
            </w:r>
            <w:proofErr w:type="spellEnd"/>
            <w:r>
              <w:rPr>
                <w:sz w:val="18"/>
                <w:szCs w:val="20"/>
              </w:rPr>
              <w:t xml:space="preserve">, Huawei, </w:t>
            </w:r>
            <w:proofErr w:type="spellStart"/>
            <w:r>
              <w:rPr>
                <w:sz w:val="18"/>
                <w:szCs w:val="20"/>
              </w:rPr>
              <w:t>HiSi</w:t>
            </w:r>
            <w:proofErr w:type="spellEnd"/>
            <w:r>
              <w:rPr>
                <w:sz w:val="18"/>
                <w:szCs w:val="20"/>
              </w:rPr>
              <w:t>,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21A88ED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20F08BD4" w14:textId="3ECAF936" w:rsidR="005D382D" w:rsidRPr="00797E55" w:rsidDel="007303AD" w:rsidRDefault="003A4600" w:rsidP="00084B28">
      <w:pPr>
        <w:pStyle w:val="a3"/>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4E04C0FC" w14:textId="7A763666"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 xml:space="preserve">here is no consensus in supporting non-BM CSI-RS other than for tracking and non-BM SRS as source RS types for UL TX spatial filter </w:t>
      </w:r>
      <w:proofErr w:type="gramStart"/>
      <w:r w:rsidR="005D382D" w:rsidRPr="00797E55">
        <w:rPr>
          <w:sz w:val="20"/>
          <w:szCs w:val="20"/>
        </w:rPr>
        <w:t>reference</w:t>
      </w:r>
      <w:proofErr w:type="gramEnd"/>
    </w:p>
    <w:p w14:paraId="41AAD6A6" w14:textId="714C4EFF" w:rsidR="00CF74ED" w:rsidRPr="00797E55" w:rsidRDefault="00CF74ED" w:rsidP="005D382D">
      <w:pPr>
        <w:snapToGrid w:val="0"/>
        <w:jc w:val="both"/>
        <w:rPr>
          <w:sz w:val="20"/>
          <w:szCs w:val="20"/>
        </w:rPr>
      </w:pPr>
    </w:p>
    <w:p w14:paraId="6AF86A51" w14:textId="436F2CF8"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31BD9789" w14:textId="77777777" w:rsidR="007303AD" w:rsidRDefault="007303AD" w:rsidP="008975EA">
      <w:pPr>
        <w:snapToGrid w:val="0"/>
        <w:jc w:val="both"/>
        <w:rPr>
          <w:sz w:val="20"/>
          <w:szCs w:val="20"/>
        </w:rPr>
      </w:pPr>
    </w:p>
    <w:p w14:paraId="2402EE7C" w14:textId="2F0D713A" w:rsidR="007303AD" w:rsidRDefault="007303AD" w:rsidP="008975EA">
      <w:pPr>
        <w:snapToGrid w:val="0"/>
        <w:jc w:val="both"/>
        <w:rPr>
          <w:sz w:val="20"/>
          <w:szCs w:val="20"/>
        </w:rPr>
      </w:pPr>
      <w:r>
        <w:rPr>
          <w:sz w:val="20"/>
          <w:szCs w:val="20"/>
        </w:rPr>
        <w:t xml:space="preserve">VS </w:t>
      </w:r>
    </w:p>
    <w:p w14:paraId="194EC65D" w14:textId="77777777" w:rsidR="007303AD" w:rsidRDefault="007303AD" w:rsidP="008975EA">
      <w:pPr>
        <w:snapToGrid w:val="0"/>
        <w:jc w:val="both"/>
        <w:rPr>
          <w:b/>
          <w:sz w:val="20"/>
          <w:szCs w:val="20"/>
          <w:u w:val="single"/>
        </w:rPr>
      </w:pPr>
    </w:p>
    <w:p w14:paraId="3601F7AC" w14:textId="516B37F6"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54EBF5B2" w14:textId="6B7B8052"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CSI-RS for CSI</w:t>
      </w:r>
      <w:r w:rsidR="008975EA" w:rsidRPr="00797E55">
        <w:rPr>
          <w:sz w:val="20"/>
          <w:szCs w:val="20"/>
        </w:rPr>
        <w:t xml:space="preserve"> </w:t>
      </w:r>
    </w:p>
    <w:p w14:paraId="177F8F9D" w14:textId="0A382E50" w:rsidR="007924D3" w:rsidRPr="00797E55" w:rsidRDefault="007924D3" w:rsidP="00084B28">
      <w:pPr>
        <w:pStyle w:val="a3"/>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w:t>
      </w:r>
      <w:proofErr w:type="gramStart"/>
      <w:r w:rsidR="008975EA" w:rsidRPr="00797E55">
        <w:rPr>
          <w:sz w:val="20"/>
          <w:szCs w:val="20"/>
        </w:rPr>
        <w:t xml:space="preserve">RS </w:t>
      </w:r>
      <w:r w:rsidRPr="00797E55">
        <w:rPr>
          <w:sz w:val="20"/>
          <w:szCs w:val="20"/>
        </w:rPr>
        <w:t>]</w:t>
      </w:r>
      <w:proofErr w:type="gramEnd"/>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 xml:space="preserve">among the activated </w:t>
      </w:r>
      <w:proofErr w:type="gramStart"/>
      <w:r w:rsidR="004149C4">
        <w:rPr>
          <w:sz w:val="20"/>
          <w:szCs w:val="20"/>
        </w:rPr>
        <w:t>TCI</w:t>
      </w:r>
      <w:proofErr w:type="gramEnd"/>
      <w:r w:rsidR="004149C4">
        <w:rPr>
          <w:sz w:val="20"/>
          <w:szCs w:val="20"/>
        </w:rPr>
        <w:t xml:space="preserve"> states</w:t>
      </w:r>
    </w:p>
    <w:p w14:paraId="4AE2B204"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 xml:space="preserve">Details on dynamic indication are </w:t>
      </w:r>
      <w:proofErr w:type="gramStart"/>
      <w:r w:rsidRPr="00A26919">
        <w:rPr>
          <w:sz w:val="20"/>
          <w:szCs w:val="20"/>
        </w:rPr>
        <w:t>FFS</w:t>
      </w:r>
      <w:proofErr w:type="gramEnd"/>
    </w:p>
    <w:p w14:paraId="6D074BAB" w14:textId="77777777" w:rsidR="00633917" w:rsidRPr="00A26919" w:rsidRDefault="00633917" w:rsidP="00084B28">
      <w:pPr>
        <w:pStyle w:val="a3"/>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a3"/>
        <w:numPr>
          <w:ilvl w:val="1"/>
          <w:numId w:val="9"/>
        </w:numPr>
        <w:autoSpaceDN w:val="0"/>
        <w:snapToGrid w:val="0"/>
        <w:spacing w:after="0" w:line="240" w:lineRule="auto"/>
        <w:ind w:left="1440"/>
        <w:jc w:val="both"/>
        <w:rPr>
          <w:sz w:val="20"/>
          <w:szCs w:val="20"/>
        </w:rPr>
      </w:pPr>
      <w:r w:rsidRPr="00A26919">
        <w:rPr>
          <w:sz w:val="20"/>
          <w:szCs w:val="20"/>
        </w:rPr>
        <w:t xml:space="preserve">Details on how this is signaled in relation to TCI activation are </w:t>
      </w:r>
      <w:proofErr w:type="gramStart"/>
      <w:r w:rsidRPr="00A26919">
        <w:rPr>
          <w:sz w:val="20"/>
          <w:szCs w:val="20"/>
        </w:rPr>
        <w:t>FFS</w:t>
      </w:r>
      <w:proofErr w:type="gramEnd"/>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2FD37CC8" w14:textId="1C65F8F8" w:rsidR="00E50412" w:rsidRPr="00797E55" w:rsidRDefault="00E50412" w:rsidP="00084B28">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F66DA13" w14:textId="429636D5" w:rsidR="00E50412" w:rsidRPr="00797E55" w:rsidRDefault="00ED47DC" w:rsidP="00084B28">
      <w:pPr>
        <w:pStyle w:val="a3"/>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51507A9" w14:textId="20EF6632"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495400E" w14:textId="12EF4C0F" w:rsidR="00575989" w:rsidRPr="00797E55" w:rsidRDefault="00575989"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w:t>
      </w:r>
      <w:r w:rsidR="002F14EA" w:rsidRPr="00797E55">
        <w:rPr>
          <w:sz w:val="20"/>
          <w:szCs w:val="20"/>
        </w:rPr>
        <w:t>some vs all CSI-RS resources for CSI</w:t>
      </w:r>
    </w:p>
    <w:p w14:paraId="4EA71D6F" w14:textId="3E7825D5" w:rsidR="0059212A" w:rsidRPr="00797E55" w:rsidRDefault="004D1D18" w:rsidP="00084B28">
      <w:pPr>
        <w:pStyle w:val="a3"/>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79BE59B4" w14:textId="68FEF60D" w:rsidR="00ED47DC" w:rsidRPr="00797E55" w:rsidRDefault="00ED47DC" w:rsidP="00084B28">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07C8E771" w14:textId="01459573" w:rsidR="00E50412" w:rsidRPr="00797E55" w:rsidRDefault="0059212A" w:rsidP="00084B28">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5608B061" w14:textId="62A713F5"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2AD3C738" w14:textId="044DD0A2" w:rsidR="00D3444C" w:rsidRDefault="00D3444C"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a3"/>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 xml:space="preserve">the setting of (P0, alpha, closed loop index) is also associated with UL or (if applicable) joint TCI </w:t>
      </w:r>
      <w:proofErr w:type="gramStart"/>
      <w:r w:rsidRPr="007D2F6E">
        <w:rPr>
          <w:sz w:val="20"/>
          <w:szCs w:val="20"/>
        </w:rPr>
        <w:t>state</w:t>
      </w:r>
      <w:proofErr w:type="gramEnd"/>
    </w:p>
    <w:p w14:paraId="422E1F6C" w14:textId="1277A067" w:rsidR="007D2F6E" w:rsidRPr="007D2F6E" w:rsidRDefault="007D2F6E"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50BF75C4" w14:textId="77777777" w:rsidR="00F35F5D" w:rsidRPr="00B033D1" w:rsidRDefault="00F35F5D"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54A9CAAE" w14:textId="6D5D2FBC"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4C10763F" w14:textId="074C5C71" w:rsidR="00115E60" w:rsidRPr="00797E55" w:rsidRDefault="00115E60" w:rsidP="00084B28">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07D98C3D" w14:textId="5A50F5FA" w:rsidR="005B0B4A" w:rsidRPr="00797E55" w:rsidRDefault="008F7C53" w:rsidP="00084B28">
      <w:pPr>
        <w:pStyle w:val="a3"/>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等线"/>
                <w:sz w:val="18"/>
                <w:szCs w:val="18"/>
                <w:lang w:eastAsia="zh-CN"/>
              </w:rPr>
            </w:pPr>
            <w:r w:rsidRPr="00AA229E">
              <w:rPr>
                <w:rFonts w:eastAsia="等线"/>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a3"/>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a3"/>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 xml:space="preserve">On CSI-RS for BM, could the proponents respond to </w:t>
            </w:r>
            <w:proofErr w:type="spellStart"/>
            <w:r w:rsidRPr="00AA229E">
              <w:rPr>
                <w:b/>
                <w:sz w:val="18"/>
                <w:szCs w:val="18"/>
              </w:rPr>
              <w:t>vivo’s</w:t>
            </w:r>
            <w:proofErr w:type="spellEnd"/>
            <w:r w:rsidRPr="00AA229E">
              <w:rPr>
                <w:b/>
                <w:sz w:val="18"/>
                <w:szCs w:val="18"/>
              </w:rPr>
              <w:t xml:space="preserve"> concern</w:t>
            </w:r>
            <w:r w:rsidRPr="00AA229E">
              <w:rPr>
                <w:sz w:val="18"/>
                <w:szCs w:val="18"/>
              </w:rPr>
              <w:t xml:space="preserve">? </w:t>
            </w:r>
          </w:p>
          <w:p w14:paraId="5402B2F7" w14:textId="26AE3BDB" w:rsidR="008A365B" w:rsidRPr="00AA229E" w:rsidRDefault="008A365B" w:rsidP="00084B28">
            <w:pPr>
              <w:pStyle w:val="a3"/>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afc"/>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等线" w:cs="Times New Roman"/>
                      <w:sz w:val="18"/>
                      <w:szCs w:val="18"/>
                      <w:highlight w:val="cyan"/>
                      <w:lang w:eastAsia="zh-CN"/>
                    </w:rPr>
                    <w:t xml:space="preserve"> source/target QCL relations in the current TS38.214 V16.4.0 is supported for QCL Type D</w:t>
                  </w:r>
                  <w:r w:rsidRPr="00AA229E">
                    <w:rPr>
                      <w:rFonts w:eastAsia="等线"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a3"/>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a3"/>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xml:space="preserve">, and/or SRS for BM are also supported as source RS </w:t>
                  </w:r>
                  <w:proofErr w:type="gramStart"/>
                  <w:r w:rsidRPr="00AA229E">
                    <w:rPr>
                      <w:sz w:val="18"/>
                      <w:szCs w:val="18"/>
                    </w:rPr>
                    <w:t>types</w:t>
                  </w:r>
                  <w:proofErr w:type="gramEnd"/>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w:t>
                  </w:r>
                  <w:proofErr w:type="spellStart"/>
                  <w:r w:rsidRPr="00AA229E">
                    <w:rPr>
                      <w:sz w:val="18"/>
                      <w:szCs w:val="18"/>
                    </w:rPr>
                    <w:t>Convida</w:t>
                  </w:r>
                  <w:proofErr w:type="spellEnd"/>
                  <w:r w:rsidRPr="00AA229E">
                    <w:rPr>
                      <w:sz w:val="18"/>
                      <w:szCs w:val="18"/>
                    </w:rPr>
                    <w:t>, CATT</w:t>
                  </w:r>
                </w:p>
                <w:p w14:paraId="16B86C51" w14:textId="77777777" w:rsidR="00F52D80" w:rsidRPr="00AA229E" w:rsidRDefault="00F52D80" w:rsidP="00084B28">
                  <w:pPr>
                    <w:pStyle w:val="a3"/>
                    <w:numPr>
                      <w:ilvl w:val="0"/>
                      <w:numId w:val="18"/>
                    </w:numPr>
                    <w:snapToGrid w:val="0"/>
                    <w:spacing w:after="0" w:line="240" w:lineRule="auto"/>
                    <w:rPr>
                      <w:sz w:val="18"/>
                      <w:szCs w:val="18"/>
                    </w:rPr>
                  </w:pPr>
                  <w:r w:rsidRPr="00AA229E">
                    <w:rPr>
                      <w:b/>
                      <w:sz w:val="18"/>
                      <w:szCs w:val="18"/>
                    </w:rPr>
                    <w:t>No (11):</w:t>
                  </w:r>
                  <w:r w:rsidRPr="00AA229E">
                    <w:rPr>
                      <w:rFonts w:eastAsia="等线"/>
                      <w:sz w:val="18"/>
                      <w:szCs w:val="18"/>
                      <w:lang w:eastAsia="ko-KR"/>
                    </w:rPr>
                    <w:t xml:space="preserve"> Huawei, </w:t>
                  </w:r>
                  <w:proofErr w:type="spellStart"/>
                  <w:r w:rsidRPr="00AA229E">
                    <w:rPr>
                      <w:rFonts w:eastAsia="等线"/>
                      <w:sz w:val="18"/>
                      <w:szCs w:val="18"/>
                      <w:lang w:eastAsia="ko-KR"/>
                    </w:rPr>
                    <w:t>HiSi</w:t>
                  </w:r>
                  <w:proofErr w:type="spellEnd"/>
                  <w:r w:rsidRPr="00AA229E">
                    <w:rPr>
                      <w:rFonts w:eastAsia="等线"/>
                      <w:sz w:val="18"/>
                      <w:szCs w:val="18"/>
                      <w:lang w:eastAsia="ko-KR"/>
                    </w:rPr>
                    <w:t xml:space="preserve">, OPPO, </w:t>
                  </w:r>
                  <w:proofErr w:type="spellStart"/>
                  <w:r w:rsidRPr="00AA229E">
                    <w:rPr>
                      <w:sz w:val="18"/>
                      <w:szCs w:val="18"/>
                    </w:rPr>
                    <w:t>Spreadtrum</w:t>
                  </w:r>
                  <w:proofErr w:type="spellEnd"/>
                  <w:r w:rsidRPr="00AA229E">
                    <w:rPr>
                      <w:sz w:val="18"/>
                      <w:szCs w:val="18"/>
                    </w:rPr>
                    <w:t>, APT/FGI, Intel, Nokia/NSB</w:t>
                  </w:r>
                  <w:r w:rsidRPr="00AA229E">
                    <w:rPr>
                      <w:rFonts w:hint="eastAsia"/>
                      <w:sz w:val="18"/>
                      <w:szCs w:val="18"/>
                    </w:rPr>
                    <w:t>,</w:t>
                  </w:r>
                  <w:r w:rsidRPr="00AA229E">
                    <w:rPr>
                      <w:sz w:val="18"/>
                      <w:szCs w:val="18"/>
                    </w:rPr>
                    <w:t xml:space="preserve"> Sony, </w:t>
                  </w:r>
                  <w:proofErr w:type="spellStart"/>
                  <w:r w:rsidRPr="00AA229E">
                    <w:rPr>
                      <w:sz w:val="18"/>
                      <w:szCs w:val="18"/>
                    </w:rPr>
                    <w:t>Futurewei</w:t>
                  </w:r>
                  <w:proofErr w:type="spellEnd"/>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 xml:space="preserve">IDC, vivo, Lenovo/MoM, Samsung, Nokia/NSB, ZTE, Apple, </w:t>
                  </w:r>
                  <w:proofErr w:type="spellStart"/>
                  <w:r w:rsidRPr="00AA229E">
                    <w:rPr>
                      <w:sz w:val="18"/>
                      <w:szCs w:val="18"/>
                    </w:rPr>
                    <w:t>Convida</w:t>
                  </w:r>
                  <w:proofErr w:type="spellEnd"/>
                  <w:r w:rsidRPr="00AA229E">
                    <w:rPr>
                      <w:sz w:val="18"/>
                      <w:szCs w:val="18"/>
                    </w:rPr>
                    <w:t xml:space="preserve">, Xiaomi, CATT, </w:t>
                  </w:r>
                  <w:proofErr w:type="spellStart"/>
                  <w:r w:rsidRPr="00AA229E">
                    <w:rPr>
                      <w:sz w:val="18"/>
                      <w:szCs w:val="18"/>
                    </w:rPr>
                    <w:t>Spreadtrum</w:t>
                  </w:r>
                  <w:proofErr w:type="spellEnd"/>
                </w:p>
                <w:p w14:paraId="65D6BF91" w14:textId="77777777" w:rsidR="00F52D80" w:rsidRPr="00AA229E" w:rsidRDefault="00F52D80" w:rsidP="00084B28">
                  <w:pPr>
                    <w:pStyle w:val="a3"/>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 xml:space="preserve">Ericsson, Huawei, </w:t>
                  </w:r>
                  <w:proofErr w:type="spellStart"/>
                  <w:r w:rsidRPr="00AA229E">
                    <w:rPr>
                      <w:sz w:val="18"/>
                      <w:szCs w:val="18"/>
                    </w:rPr>
                    <w:t>HiSi</w:t>
                  </w:r>
                  <w:proofErr w:type="spellEnd"/>
                  <w:r w:rsidRPr="00AA229E">
                    <w:rPr>
                      <w:sz w:val="18"/>
                      <w:szCs w:val="18"/>
                    </w:rPr>
                    <w:t xml:space="preserve">, OPPO, Intel, LGE, APT/FGI, Sony, </w:t>
                  </w:r>
                  <w:proofErr w:type="spellStart"/>
                  <w:r w:rsidRPr="00AA229E">
                    <w:rPr>
                      <w:sz w:val="18"/>
                      <w:szCs w:val="18"/>
                    </w:rPr>
                    <w:t>Futurewei</w:t>
                  </w:r>
                  <w:proofErr w:type="spellEnd"/>
                  <w:r w:rsidRPr="00AA229E">
                    <w:rPr>
                      <w:sz w:val="18"/>
                      <w:szCs w:val="18"/>
                    </w:rPr>
                    <w:t>,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w:t>
                  </w:r>
                  <w:proofErr w:type="spellStart"/>
                  <w:r w:rsidRPr="00AA229E">
                    <w:rPr>
                      <w:sz w:val="18"/>
                      <w:szCs w:val="18"/>
                    </w:rPr>
                    <w:t>HiSi</w:t>
                  </w:r>
                  <w:proofErr w:type="spellEnd"/>
                  <w:r w:rsidRPr="00AA229E">
                    <w:rPr>
                      <w:sz w:val="18"/>
                      <w:szCs w:val="18"/>
                    </w:rPr>
                    <w:t>, ZTE, Sony, AT&amp;T, NTT Docomo</w:t>
                  </w:r>
                </w:p>
                <w:p w14:paraId="0B6DD10B" w14:textId="40B9DCB9" w:rsidR="002F6589" w:rsidRPr="00AA229E" w:rsidRDefault="002F6589" w:rsidP="00084B28">
                  <w:pPr>
                    <w:pStyle w:val="a3"/>
                    <w:numPr>
                      <w:ilvl w:val="0"/>
                      <w:numId w:val="20"/>
                    </w:numPr>
                    <w:snapToGrid w:val="0"/>
                    <w:spacing w:after="0" w:line="240" w:lineRule="auto"/>
                    <w:rPr>
                      <w:sz w:val="18"/>
                      <w:szCs w:val="18"/>
                    </w:rPr>
                  </w:pPr>
                  <w:r w:rsidRPr="00AA229E">
                    <w:rPr>
                      <w:b/>
                      <w:sz w:val="18"/>
                      <w:szCs w:val="18"/>
                    </w:rPr>
                    <w:t>No (7):</w:t>
                  </w:r>
                  <w:r w:rsidRPr="00AA229E">
                    <w:rPr>
                      <w:rFonts w:eastAsia="等线"/>
                      <w:sz w:val="18"/>
                      <w:szCs w:val="18"/>
                      <w:lang w:eastAsia="ko-KR"/>
                    </w:rPr>
                    <w:t xml:space="preserve"> vivo, </w:t>
                  </w:r>
                  <w:proofErr w:type="spellStart"/>
                  <w:r w:rsidRPr="00AA229E">
                    <w:rPr>
                      <w:sz w:val="18"/>
                      <w:szCs w:val="18"/>
                    </w:rPr>
                    <w:t>Spreadtrum</w:t>
                  </w:r>
                  <w:proofErr w:type="spellEnd"/>
                  <w:r w:rsidRPr="00AA229E">
                    <w:rPr>
                      <w:sz w:val="18"/>
                      <w:szCs w:val="18"/>
                    </w:rPr>
                    <w:t xml:space="preserve">,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等线"/>
                <w:sz w:val="18"/>
                <w:szCs w:val="18"/>
                <w:lang w:eastAsia="zh-CN"/>
              </w:rPr>
            </w:pPr>
            <w:r>
              <w:rPr>
                <w:rFonts w:eastAsia="等线"/>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a3"/>
              <w:numPr>
                <w:ilvl w:val="0"/>
                <w:numId w:val="70"/>
              </w:numPr>
              <w:snapToGrid w:val="0"/>
              <w:spacing w:after="0" w:line="240" w:lineRule="auto"/>
              <w:rPr>
                <w:sz w:val="18"/>
                <w:szCs w:val="18"/>
              </w:rPr>
            </w:pPr>
            <w:r w:rsidRPr="00AF1E56">
              <w:rPr>
                <w:sz w:val="18"/>
                <w:szCs w:val="18"/>
              </w:rPr>
              <w:t xml:space="preserve">For the highlighted part, suggest </w:t>
            </w:r>
            <w:proofErr w:type="gramStart"/>
            <w:r w:rsidRPr="00AF1E56">
              <w:rPr>
                <w:sz w:val="18"/>
                <w:szCs w:val="18"/>
              </w:rPr>
              <w:t>to remove</w:t>
            </w:r>
            <w:proofErr w:type="gramEnd"/>
            <w:r w:rsidRPr="00AF1E56">
              <w:rPr>
                <w:sz w:val="18"/>
                <w:szCs w:val="18"/>
              </w:rPr>
              <w:t xml:space="preserve"> the highlighted part at least for the SSB. </w:t>
            </w:r>
          </w:p>
          <w:p w14:paraId="1C122BB1" w14:textId="66EAC677" w:rsidR="0078373D" w:rsidRPr="00AF1E56" w:rsidRDefault="00AF1E56" w:rsidP="00084B28">
            <w:pPr>
              <w:pStyle w:val="a3"/>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4EC118AB" w14:textId="38001193" w:rsidR="00AF1E56" w:rsidRPr="00310489" w:rsidRDefault="00AF1E56" w:rsidP="00084B28">
            <w:pPr>
              <w:pStyle w:val="a3"/>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w:t>
            </w:r>
            <w:proofErr w:type="gramStart"/>
            <w:r w:rsidRPr="00AF1E56">
              <w:rPr>
                <w:sz w:val="18"/>
                <w:szCs w:val="18"/>
              </w:rPr>
              <w:t>capability</w:t>
            </w:r>
            <w:proofErr w:type="gramEnd"/>
          </w:p>
          <w:p w14:paraId="7C197A56" w14:textId="7304596C"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a3"/>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a3"/>
              <w:numPr>
                <w:ilvl w:val="1"/>
                <w:numId w:val="70"/>
              </w:numPr>
              <w:snapToGrid w:val="0"/>
              <w:spacing w:after="0" w:line="240" w:lineRule="auto"/>
              <w:rPr>
                <w:sz w:val="18"/>
                <w:szCs w:val="18"/>
              </w:rPr>
            </w:pPr>
            <w:r w:rsidRPr="00B5716B">
              <w:rPr>
                <w:sz w:val="18"/>
                <w:szCs w:val="18"/>
              </w:rPr>
              <w:t xml:space="preserve">For the CSI-RS for CSI, we are also not clear the issue for applying unified TCI to P/SP CSI-RS. Slightly prefer </w:t>
            </w:r>
            <w:proofErr w:type="gramStart"/>
            <w:r w:rsidRPr="00B5716B">
              <w:rPr>
                <w:sz w:val="18"/>
                <w:szCs w:val="18"/>
              </w:rPr>
              <w:t>no any</w:t>
            </w:r>
            <w:proofErr w:type="gramEnd"/>
            <w:r w:rsidRPr="00B5716B">
              <w:rPr>
                <w:sz w:val="18"/>
                <w:szCs w:val="18"/>
              </w:rPr>
              <w:t xml:space="preserve"> restriction unless the issue is clarified</w:t>
            </w:r>
          </w:p>
          <w:p w14:paraId="62F6A2CA" w14:textId="36CC5944" w:rsidR="00ED47DC" w:rsidRPr="00ED47DC" w:rsidRDefault="00ED47DC" w:rsidP="00ED47DC">
            <w:pPr>
              <w:snapToGrid w:val="0"/>
              <w:rPr>
                <w:sz w:val="18"/>
                <w:szCs w:val="18"/>
              </w:rPr>
            </w:pPr>
            <w:ins w:id="44" w:author="Eko Onggosanusi" w:date="2021-04-12T17:08:00Z">
              <w:r>
                <w:rPr>
                  <w:sz w:val="18"/>
                  <w:szCs w:val="18"/>
                </w:rPr>
                <w:t xml:space="preserve">[Mod: Some comments from Ericsson and Huawei, in addition to ZTE, touch upon this </w:t>
              </w:r>
              <w:proofErr w:type="gramStart"/>
              <w:r>
                <w:rPr>
                  <w:sz w:val="18"/>
                  <w:szCs w:val="18"/>
                </w:rPr>
                <w:t>issue ]</w:t>
              </w:r>
            </w:ins>
            <w:proofErr w:type="gramEnd"/>
          </w:p>
          <w:p w14:paraId="7B3B27E3" w14:textId="609BE205" w:rsidR="00310489" w:rsidRDefault="00B5716B" w:rsidP="00084B28">
            <w:pPr>
              <w:pStyle w:val="a3"/>
              <w:numPr>
                <w:ilvl w:val="1"/>
                <w:numId w:val="70"/>
              </w:numPr>
              <w:snapToGrid w:val="0"/>
              <w:spacing w:after="0" w:line="240" w:lineRule="auto"/>
              <w:rPr>
                <w:sz w:val="18"/>
                <w:szCs w:val="18"/>
              </w:rPr>
            </w:pPr>
            <w:r w:rsidRPr="00B5716B">
              <w:rPr>
                <w:sz w:val="18"/>
                <w:szCs w:val="18"/>
              </w:rPr>
              <w:t xml:space="preserve">For the CSI-RS for BM, we may slightly prefer to not support it, because they may or may not have the same beam as PDCCH/PDSCH. </w:t>
            </w:r>
            <w:proofErr w:type="gramStart"/>
            <w:r w:rsidRPr="00B5716B">
              <w:rPr>
                <w:sz w:val="18"/>
                <w:szCs w:val="18"/>
              </w:rPr>
              <w:t>So</w:t>
            </w:r>
            <w:proofErr w:type="gramEnd"/>
            <w:r w:rsidRPr="00B5716B">
              <w:rPr>
                <w:sz w:val="18"/>
                <w:szCs w:val="18"/>
              </w:rPr>
              <w:t xml:space="preserve"> a simple rule could be not to apply unified TCI to CSI-RS for BM</w:t>
            </w:r>
          </w:p>
          <w:p w14:paraId="573ABE25" w14:textId="23727239" w:rsidR="00B5716B" w:rsidRDefault="00B5716B" w:rsidP="00084B28">
            <w:pPr>
              <w:pStyle w:val="a3"/>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a3"/>
              <w:numPr>
                <w:ilvl w:val="1"/>
                <w:numId w:val="70"/>
              </w:numPr>
              <w:snapToGrid w:val="0"/>
              <w:spacing w:after="0" w:line="240" w:lineRule="auto"/>
              <w:rPr>
                <w:sz w:val="18"/>
                <w:szCs w:val="18"/>
              </w:rPr>
            </w:pPr>
            <w:r>
              <w:rPr>
                <w:sz w:val="18"/>
                <w:szCs w:val="18"/>
              </w:rPr>
              <w:lastRenderedPageBreak/>
              <w:t xml:space="preserve">For the SRS for BM, we may also slightly prefer not to apply unified TCI to SRS for BM in general to simplify the </w:t>
            </w:r>
            <w:proofErr w:type="gramStart"/>
            <w:r>
              <w:rPr>
                <w:sz w:val="18"/>
                <w:szCs w:val="18"/>
              </w:rPr>
              <w:t>rule</w:t>
            </w:r>
            <w:proofErr w:type="gramEnd"/>
          </w:p>
          <w:p w14:paraId="0CAC91CF" w14:textId="3CA02D91"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a3"/>
              <w:numPr>
                <w:ilvl w:val="0"/>
                <w:numId w:val="70"/>
              </w:numPr>
              <w:snapToGrid w:val="0"/>
              <w:spacing w:after="0" w:line="240" w:lineRule="auto"/>
              <w:rPr>
                <w:sz w:val="18"/>
                <w:szCs w:val="18"/>
              </w:rPr>
            </w:pPr>
            <w:r>
              <w:rPr>
                <w:sz w:val="18"/>
                <w:szCs w:val="18"/>
              </w:rPr>
              <w:t xml:space="preserve">The PC parameters for PUSCH should also be associated with TCI state, since they are associated with SRI in </w:t>
            </w:r>
            <w:proofErr w:type="gramStart"/>
            <w:r>
              <w:rPr>
                <w:sz w:val="18"/>
                <w:szCs w:val="18"/>
              </w:rPr>
              <w:t>R15</w:t>
            </w:r>
            <w:proofErr w:type="gramEnd"/>
          </w:p>
          <w:p w14:paraId="7F84BF4B" w14:textId="64933D29"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xml:space="preserve">. </w:t>
              </w:r>
              <w:proofErr w:type="gramStart"/>
              <w:r>
                <w:rPr>
                  <w:sz w:val="18"/>
                  <w:szCs w:val="18"/>
                </w:rPr>
                <w:t>It’s</w:t>
              </w:r>
              <w:proofErr w:type="gramEnd"/>
              <w:r>
                <w:rPr>
                  <w:sz w:val="18"/>
                  <w:szCs w:val="18"/>
                </w:rPr>
                <w:t xml:space="preserve"> in brackets for now.</w:t>
              </w:r>
            </w:ins>
            <w:ins w:id="50"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a3"/>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宋体"/>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w:t>
            </w:r>
            <w:proofErr w:type="spellStart"/>
            <w:r>
              <w:rPr>
                <w:sz w:val="18"/>
                <w:szCs w:val="18"/>
              </w:rPr>
              <w:t>TypeD</w:t>
            </w:r>
            <w:proofErr w:type="spellEnd"/>
            <w:r>
              <w:rPr>
                <w:sz w:val="18"/>
                <w:szCs w:val="18"/>
              </w:rPr>
              <w:t xml:space="preserve"> indication in R17. If there is concern, we would like to hear it. </w:t>
            </w:r>
          </w:p>
          <w:p w14:paraId="5AEAA9DB" w14:textId="630D6DE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proofErr w:type="spellStart"/>
            <w:r>
              <w:rPr>
                <w:sz w:val="18"/>
                <w:szCs w:val="18"/>
                <w:lang w:eastAsia="zh-CN"/>
              </w:rPr>
              <w:t>Propoal</w:t>
            </w:r>
            <w:proofErr w:type="spellEnd"/>
            <w:r>
              <w:rPr>
                <w:sz w:val="18"/>
                <w:szCs w:val="18"/>
                <w:lang w:eastAsia="zh-CN"/>
              </w:rPr>
              <w:t xml:space="preserve"> 1.3: After reviewing comments from companies, </w:t>
            </w:r>
            <w:proofErr w:type="spellStart"/>
            <w:r>
              <w:rPr>
                <w:sz w:val="18"/>
                <w:szCs w:val="18"/>
                <w:lang w:eastAsia="zh-CN"/>
              </w:rPr>
              <w:t>w</w:t>
            </w:r>
            <w:r>
              <w:rPr>
                <w:sz w:val="18"/>
                <w:szCs w:val="18"/>
                <w:lang w:val="x-none" w:eastAsia="zh-CN"/>
              </w:rPr>
              <w:t>e</w:t>
            </w:r>
            <w:proofErr w:type="spellEnd"/>
            <w:r>
              <w:rPr>
                <w:sz w:val="18"/>
                <w:szCs w:val="18"/>
                <w:lang w:val="x-none" w:eastAsia="zh-CN"/>
              </w:rPr>
              <w:t xml:space="preserv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a3"/>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a3"/>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1.1</w:t>
            </w:r>
          </w:p>
          <w:p w14:paraId="311CF00A" w14:textId="77777777" w:rsidR="00A91094" w:rsidRDefault="00A91094" w:rsidP="00A91094">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supportive of QC’s understanding.</w:t>
            </w:r>
          </w:p>
          <w:p w14:paraId="3E318247" w14:textId="77777777" w:rsidR="00A91094" w:rsidRPr="00B33DF1" w:rsidRDefault="00A91094" w:rsidP="00A91094">
            <w:pPr>
              <w:snapToGrid w:val="0"/>
              <w:rPr>
                <w:rFonts w:eastAsia="宋体"/>
                <w:b/>
                <w:bCs/>
                <w:sz w:val="18"/>
                <w:szCs w:val="18"/>
                <w:lang w:eastAsia="zh-CN"/>
              </w:rPr>
            </w:pPr>
          </w:p>
          <w:p w14:paraId="0C5FC50C" w14:textId="77777777" w:rsidR="00A91094" w:rsidRPr="00B33DF1" w:rsidRDefault="00A91094" w:rsidP="00A91094">
            <w:pPr>
              <w:snapToGrid w:val="0"/>
              <w:rPr>
                <w:rFonts w:eastAsia="宋体"/>
                <w:b/>
                <w:bCs/>
                <w:sz w:val="18"/>
                <w:szCs w:val="18"/>
                <w:lang w:eastAsia="zh-CN"/>
              </w:rPr>
            </w:pPr>
            <w:r w:rsidRPr="00B33DF1">
              <w:rPr>
                <w:rFonts w:eastAsia="宋体" w:hint="eastAsia"/>
                <w:b/>
                <w:bCs/>
                <w:sz w:val="18"/>
                <w:szCs w:val="18"/>
                <w:lang w:eastAsia="zh-CN"/>
              </w:rPr>
              <w:t>P</w:t>
            </w:r>
            <w:r w:rsidRPr="00B33DF1">
              <w:rPr>
                <w:rFonts w:eastAsia="宋体"/>
                <w:b/>
                <w:bCs/>
                <w:sz w:val="18"/>
                <w:szCs w:val="18"/>
                <w:lang w:eastAsia="zh-CN"/>
              </w:rPr>
              <w:t>roposal 1.5</w:t>
            </w:r>
          </w:p>
          <w:p w14:paraId="51171C60" w14:textId="77777777" w:rsidR="00A91094" w:rsidRDefault="00A91094" w:rsidP="00A91094">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w:t>
            </w:r>
            <w:proofErr w:type="gramStart"/>
            <w:r>
              <w:rPr>
                <w:sz w:val="18"/>
                <w:szCs w:val="18"/>
                <w:lang w:eastAsia="zh-CN"/>
              </w:rPr>
              <w:t>support</w:t>
            </w:r>
            <w:proofErr w:type="gramEnd"/>
            <w:r>
              <w:rPr>
                <w:sz w:val="18"/>
                <w:szCs w:val="18"/>
                <w:lang w:eastAsia="zh-CN"/>
              </w:rPr>
              <w:t xml:space="preserve"> </w:t>
            </w:r>
          </w:p>
          <w:p w14:paraId="5511FF14" w14:textId="77777777" w:rsidR="00A91094" w:rsidRDefault="00A91094" w:rsidP="00A91094">
            <w:pPr>
              <w:snapToGrid w:val="0"/>
              <w:rPr>
                <w:rFonts w:eastAsia="宋体"/>
                <w:sz w:val="18"/>
                <w:szCs w:val="18"/>
                <w:lang w:eastAsia="zh-CN"/>
              </w:rPr>
            </w:pPr>
          </w:p>
          <w:p w14:paraId="2E73961B" w14:textId="7DC6F924" w:rsidR="00A91094" w:rsidRDefault="00A91094" w:rsidP="00A91094">
            <w:pPr>
              <w:snapToGrid w:val="0"/>
              <w:rPr>
                <w:ins w:id="67" w:author="Eko Onggosanusi" w:date="2021-04-12T17:32:00Z"/>
                <w:rFonts w:eastAsia="宋体"/>
                <w:sz w:val="18"/>
                <w:szCs w:val="18"/>
                <w:lang w:eastAsia="zh-CN"/>
              </w:rPr>
            </w:pPr>
            <w:ins w:id="68" w:author="Eko Onggosanusi" w:date="2021-04-12T17:32:00Z">
              <w:r>
                <w:rPr>
                  <w:rFonts w:eastAsia="宋体"/>
                  <w:sz w:val="18"/>
                  <w:szCs w:val="18"/>
                  <w:lang w:eastAsia="zh-CN"/>
                </w:rPr>
                <w:t xml:space="preserve">[Mod: It is not moved out. It is captured </w:t>
              </w:r>
            </w:ins>
            <w:ins w:id="69" w:author="Eko Onggosanusi" w:date="2021-04-12T17:33:00Z">
              <w:r w:rsidR="000272BE">
                <w:rPr>
                  <w:rFonts w:eastAsia="宋体"/>
                  <w:sz w:val="18"/>
                  <w:szCs w:val="18"/>
                  <w:lang w:eastAsia="zh-CN"/>
                </w:rPr>
                <w:t xml:space="preserve">only </w:t>
              </w:r>
            </w:ins>
            <w:ins w:id="70" w:author="Eko Onggosanusi" w:date="2021-04-12T17:32:00Z">
              <w:r w:rsidR="000272BE">
                <w:rPr>
                  <w:rFonts w:eastAsia="宋体"/>
                  <w:sz w:val="18"/>
                  <w:szCs w:val="18"/>
                  <w:lang w:eastAsia="zh-CN"/>
                </w:rPr>
                <w:t>in the last part</w:t>
              </w:r>
              <w:r>
                <w:rPr>
                  <w:rFonts w:eastAsia="宋体"/>
                  <w:sz w:val="18"/>
                  <w:szCs w:val="18"/>
                  <w:lang w:eastAsia="zh-CN"/>
                </w:rPr>
                <w:t xml:space="preserve"> to avoid </w:t>
              </w:r>
              <w:r w:rsidR="000272BE">
                <w:rPr>
                  <w:rFonts w:eastAsia="宋体"/>
                  <w:sz w:val="18"/>
                  <w:szCs w:val="18"/>
                  <w:lang w:eastAsia="zh-CN"/>
                </w:rPr>
                <w:t xml:space="preserve">3x </w:t>
              </w:r>
              <w:r>
                <w:rPr>
                  <w:rFonts w:eastAsia="宋体"/>
                  <w:sz w:val="18"/>
                  <w:szCs w:val="18"/>
                  <w:lang w:eastAsia="zh-CN"/>
                </w:rPr>
                <w:t>repetition/replication and confusion</w:t>
              </w:r>
            </w:ins>
            <w:ins w:id="71" w:author="Eko Onggosanusi" w:date="2021-04-12T17:35:00Z">
              <w:r w:rsidR="004A40D3">
                <w:rPr>
                  <w:rFonts w:eastAsia="宋体"/>
                  <w:sz w:val="18"/>
                  <w:szCs w:val="18"/>
                  <w:lang w:eastAsia="zh-CN"/>
                </w:rPr>
                <w:t>. Please double check again.</w:t>
              </w:r>
            </w:ins>
            <w:ins w:id="72" w:author="Eko Onggosanusi" w:date="2021-04-12T17:32:00Z">
              <w:r>
                <w:rPr>
                  <w:rFonts w:eastAsia="宋体"/>
                  <w:sz w:val="18"/>
                  <w:szCs w:val="18"/>
                  <w:lang w:eastAsia="zh-CN"/>
                </w:rPr>
                <w:t>]</w:t>
              </w:r>
            </w:ins>
          </w:p>
          <w:p w14:paraId="69724C86" w14:textId="77777777" w:rsidR="00A91094" w:rsidRDefault="00A91094" w:rsidP="00A91094">
            <w:pPr>
              <w:snapToGrid w:val="0"/>
              <w:rPr>
                <w:rFonts w:eastAsia="宋体"/>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 xml:space="preserve">in UL or (if applicable) joint TCI </w:t>
            </w:r>
            <w:proofErr w:type="gramStart"/>
            <w:r w:rsidRPr="005B0B4A">
              <w:rPr>
                <w:rFonts w:eastAsia="Times New Roman"/>
                <w:sz w:val="20"/>
                <w:szCs w:val="20"/>
                <w:highlight w:val="yellow"/>
              </w:rPr>
              <w:t>state</w:t>
            </w:r>
            <w:proofErr w:type="gramEnd"/>
          </w:p>
          <w:p w14:paraId="186F6AC9"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05605EB0" w14:textId="77777777" w:rsidR="00A91094" w:rsidRPr="00B33DF1" w:rsidRDefault="00A91094" w:rsidP="00084B2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a3"/>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a3"/>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 xml:space="preserve">path-loss measurement is based on the periodic DL-RS used as a source RS for determining spatial TX filter or the PL RS used for the UL RS in UL or (if applicable) joint TCI </w:t>
            </w:r>
            <w:proofErr w:type="gramStart"/>
            <w:r w:rsidRPr="00B33DF1">
              <w:rPr>
                <w:rFonts w:eastAsia="Times New Roman"/>
                <w:sz w:val="20"/>
                <w:szCs w:val="20"/>
              </w:rPr>
              <w:t>state</w:t>
            </w:r>
            <w:proofErr w:type="gramEnd"/>
          </w:p>
          <w:p w14:paraId="393CFDDB" w14:textId="77777777" w:rsidR="00A91094" w:rsidRPr="00B33DF1" w:rsidRDefault="00A91094" w:rsidP="00084B28">
            <w:pPr>
              <w:pStyle w:val="a3"/>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a3"/>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proofErr w:type="spellStart"/>
            <w:ins w:id="84" w:author="Eko Onggosanusi" w:date="2021-04-12T17:35:00Z">
              <w:r>
                <w:rPr>
                  <w:sz w:val="18"/>
                  <w:szCs w:val="18"/>
                </w:rPr>
                <w:t>Perhap</w:t>
              </w:r>
              <w:proofErr w:type="spellEnd"/>
              <w:r>
                <w:rPr>
                  <w:sz w:val="18"/>
                  <w:szCs w:val="18"/>
                </w:rPr>
                <w:t xml:space="preserve"> the proponents of the default scheme can comment on </w:t>
              </w:r>
              <w:proofErr w:type="spellStart"/>
              <w:r>
                <w:rPr>
                  <w:sz w:val="18"/>
                  <w:szCs w:val="18"/>
                </w:rPr>
                <w:t>vivo’s</w:t>
              </w:r>
              <w:proofErr w:type="spellEnd"/>
              <w:r>
                <w:rPr>
                  <w:sz w:val="18"/>
                  <w:szCs w:val="18"/>
                </w:rPr>
                <w:t xml:space="preserve"> proposed changes?</w:t>
              </w:r>
            </w:ins>
            <w:ins w:id="85"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宋体"/>
                <w:sz w:val="18"/>
                <w:szCs w:val="18"/>
                <w:lang w:eastAsia="zh-CN"/>
              </w:rPr>
            </w:pPr>
            <w:r>
              <w:rPr>
                <w:rFonts w:eastAsia="宋体"/>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宋体"/>
                <w:sz w:val="18"/>
                <w:szCs w:val="18"/>
                <w:lang w:eastAsia="zh-CN"/>
              </w:rPr>
            </w:pPr>
            <w:r>
              <w:rPr>
                <w:rFonts w:eastAsia="宋体"/>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宋体"/>
                <w:sz w:val="18"/>
                <w:szCs w:val="18"/>
                <w:lang w:eastAsia="zh-CN"/>
              </w:rPr>
            </w:pPr>
          </w:p>
          <w:p w14:paraId="26B66E30" w14:textId="240387B4" w:rsidR="00A91094" w:rsidRDefault="00A91094" w:rsidP="00A91094">
            <w:pPr>
              <w:snapToGrid w:val="0"/>
              <w:rPr>
                <w:rFonts w:eastAsia="宋体"/>
                <w:sz w:val="18"/>
                <w:szCs w:val="18"/>
                <w:lang w:eastAsia="zh-CN"/>
              </w:rPr>
            </w:pPr>
            <w:r>
              <w:rPr>
                <w:rFonts w:eastAsia="宋体"/>
                <w:sz w:val="18"/>
                <w:szCs w:val="18"/>
                <w:lang w:eastAsia="zh-CN"/>
              </w:rPr>
              <w:t xml:space="preserve">Added proposal 1.1B: please see if the compromise proposed by Qualcomm is acceptable to </w:t>
            </w:r>
            <w:proofErr w:type="gramStart"/>
            <w:r>
              <w:rPr>
                <w:rFonts w:eastAsia="宋体"/>
                <w:sz w:val="18"/>
                <w:szCs w:val="18"/>
                <w:lang w:eastAsia="zh-CN"/>
              </w:rPr>
              <w:t>all</w:t>
            </w:r>
            <w:proofErr w:type="gramEnd"/>
          </w:p>
          <w:p w14:paraId="149A7CF0" w14:textId="0DEF0C45" w:rsidR="00A91094" w:rsidRPr="00AA229E" w:rsidRDefault="00A91094" w:rsidP="00A91094">
            <w:pPr>
              <w:snapToGrid w:val="0"/>
              <w:rPr>
                <w:rFonts w:eastAsia="宋体"/>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w:t>
            </w:r>
            <w:proofErr w:type="gramStart"/>
            <w:r>
              <w:rPr>
                <w:rFonts w:eastAsia="Yu Mincho"/>
                <w:sz w:val="18"/>
                <w:szCs w:val="18"/>
                <w:lang w:eastAsia="ja-JP"/>
              </w:rPr>
              <w:t>i.e.</w:t>
            </w:r>
            <w:proofErr w:type="gramEnd"/>
            <w:r>
              <w:rPr>
                <w:rFonts w:eastAsia="Yu Mincho"/>
                <w:sz w:val="18"/>
                <w:szCs w:val="18"/>
                <w:lang w:eastAsia="ja-JP"/>
              </w:rPr>
              <w:t xml:space="preserve"> CA). To agree the original proposal 1.1 before agreeing issue 1.8 looks </w:t>
            </w:r>
            <w:proofErr w:type="spellStart"/>
            <w:r>
              <w:rPr>
                <w:rFonts w:eastAsia="Yu Mincho"/>
                <w:sz w:val="18"/>
                <w:szCs w:val="18"/>
                <w:lang w:eastAsia="ja-JP"/>
              </w:rPr>
              <w:t>unsafer</w:t>
            </w:r>
            <w:proofErr w:type="spellEnd"/>
            <w:r>
              <w:rPr>
                <w:rFonts w:eastAsia="Yu Mincho"/>
                <w:sz w:val="18"/>
                <w:szCs w:val="18"/>
                <w:lang w:eastAsia="ja-JP"/>
              </w:rPr>
              <w:t xml:space="preserve">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w:t>
            </w:r>
            <w:proofErr w:type="spellStart"/>
            <w:r>
              <w:rPr>
                <w:rFonts w:eastAsia="Yu Mincho"/>
                <w:sz w:val="18"/>
                <w:szCs w:val="18"/>
                <w:lang w:eastAsia="ja-JP"/>
              </w:rPr>
              <w:t>coveres</w:t>
            </w:r>
            <w:proofErr w:type="spellEnd"/>
            <w:r>
              <w:rPr>
                <w:rFonts w:eastAsia="Yu Mincho"/>
                <w:sz w:val="18"/>
                <w:szCs w:val="18"/>
                <w:lang w:eastAsia="ja-JP"/>
              </w:rPr>
              <w:t xml:space="preserve"> the case UE does not support. However, we would like to keep option that </w:t>
            </w:r>
            <w:proofErr w:type="spellStart"/>
            <w:r>
              <w:rPr>
                <w:rFonts w:eastAsia="Yu Mincho"/>
                <w:sz w:val="18"/>
                <w:szCs w:val="18"/>
                <w:lang w:eastAsia="ja-JP"/>
              </w:rPr>
              <w:t>gNB</w:t>
            </w:r>
            <w:proofErr w:type="spellEnd"/>
            <w:r>
              <w:rPr>
                <w:rFonts w:eastAsia="Yu Mincho"/>
                <w:sz w:val="18"/>
                <w:szCs w:val="18"/>
                <w:lang w:eastAsia="ja-JP"/>
              </w:rPr>
              <w:t xml:space="preserve">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a3"/>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 xml:space="preserve">source RS for determining spatial TX filter or the PL RS used for the UL RS in UL or (if applicable) joint TCI </w:t>
            </w:r>
            <w:proofErr w:type="gramStart"/>
            <w:r w:rsidRPr="005B0B4A">
              <w:rPr>
                <w:rFonts w:eastAsia="Times New Roman"/>
                <w:sz w:val="20"/>
                <w:szCs w:val="20"/>
                <w:highlight w:val="yellow"/>
              </w:rPr>
              <w:t>state</w:t>
            </w:r>
            <w:proofErr w:type="gramEnd"/>
          </w:p>
          <w:p w14:paraId="06254BFD" w14:textId="77777777" w:rsidR="003730D5" w:rsidRPr="005B0B4A" w:rsidRDefault="003730D5" w:rsidP="003730D5">
            <w:pPr>
              <w:pStyle w:val="a3"/>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52C3983C"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1FB64981" w14:textId="0B1C2BA9" w:rsidR="00492801" w:rsidRPr="003730D5" w:rsidRDefault="00492801"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as we </w:t>
            </w:r>
            <w:proofErr w:type="spellStart"/>
            <w:r w:rsidRPr="00545048">
              <w:rPr>
                <w:rFonts w:eastAsia="Yu Mincho"/>
                <w:sz w:val="20"/>
                <w:szCs w:val="20"/>
                <w:lang w:eastAsia="ja-JP"/>
              </w:rPr>
              <w:t>dicussed</w:t>
            </w:r>
            <w:proofErr w:type="spellEnd"/>
            <w:r w:rsidRPr="00545048">
              <w:rPr>
                <w:rFonts w:eastAsia="Yu Mincho"/>
                <w:sz w:val="20"/>
                <w:szCs w:val="20"/>
                <w:lang w:eastAsia="ja-JP"/>
              </w:rPr>
              <w:t xml:space="preserve"> in offline before the meeting.  Configuring SRS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does not reduce the requirement on DL CSI-RS transmission.  Instead, it would require transmission of SRS for BM, which is supposed to be unnecessary for a UE supporting beam correspondence. For a UE who can support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is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A UE with the capability of </w:t>
            </w:r>
            <w:proofErr w:type="spellStart"/>
            <w:r w:rsidRPr="00545048">
              <w:rPr>
                <w:rFonts w:eastAsia="Yu Mincho"/>
                <w:sz w:val="20"/>
                <w:szCs w:val="20"/>
                <w:lang w:eastAsia="ja-JP"/>
              </w:rPr>
              <w:t>beamCorrespondenceWithoutUL-BeamSweeping</w:t>
            </w:r>
            <w:proofErr w:type="spellEnd"/>
            <w:r w:rsidRPr="00545048">
              <w:rPr>
                <w:rFonts w:eastAsia="Yu Mincho"/>
                <w:sz w:val="20"/>
                <w:szCs w:val="20"/>
                <w:lang w:eastAsia="ja-JP"/>
              </w:rPr>
              <w:t xml:space="preserve"> fulfils the beam correspondence requirement without the uplink beam sweeping. That means the UE does not send SRS for uplink beam sweeping. But using SRS for BM as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would </w:t>
            </w:r>
            <w:proofErr w:type="spellStart"/>
            <w:r w:rsidRPr="00545048">
              <w:rPr>
                <w:rFonts w:eastAsia="Yu Mincho"/>
                <w:sz w:val="20"/>
                <w:szCs w:val="20"/>
                <w:lang w:eastAsia="ja-JP"/>
              </w:rPr>
              <w:t>enforece</w:t>
            </w:r>
            <w:proofErr w:type="spellEnd"/>
            <w:r w:rsidRPr="00545048">
              <w:rPr>
                <w:rFonts w:eastAsia="Yu Mincho"/>
                <w:sz w:val="20"/>
                <w:szCs w:val="20"/>
                <w:lang w:eastAsia="ja-JP"/>
              </w:rPr>
              <w:t xml:space="preserv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t>
            </w:r>
            <w:proofErr w:type="gramStart"/>
            <w:r w:rsidRPr="00545048">
              <w:rPr>
                <w:rFonts w:eastAsia="Yu Mincho"/>
                <w:sz w:val="20"/>
                <w:szCs w:val="20"/>
                <w:lang w:eastAsia="ja-JP"/>
              </w:rPr>
              <w:t>would</w:t>
            </w:r>
            <w:proofErr w:type="gramEnd"/>
            <w:r w:rsidRPr="00545048">
              <w:rPr>
                <w:rFonts w:eastAsia="Yu Mincho"/>
                <w:sz w:val="20"/>
                <w:szCs w:val="20"/>
                <w:lang w:eastAsia="ja-JP"/>
              </w:rPr>
              <w:t xml:space="preserve"> still need to configure one periodic DL RS as the spatial relation for that SRS resource. Given that, why do not we just configure the periodic DL RS as the QCL-</w:t>
            </w:r>
            <w:proofErr w:type="spellStart"/>
            <w:r w:rsidRPr="00545048">
              <w:rPr>
                <w:rFonts w:eastAsia="Yu Mincho"/>
                <w:sz w:val="20"/>
                <w:szCs w:val="20"/>
                <w:lang w:eastAsia="ja-JP"/>
              </w:rPr>
              <w:t>TypeD</w:t>
            </w:r>
            <w:proofErr w:type="spellEnd"/>
            <w:r w:rsidRPr="00545048">
              <w:rPr>
                <w:rFonts w:eastAsia="Yu Mincho"/>
                <w:sz w:val="20"/>
                <w:szCs w:val="20"/>
                <w:lang w:eastAsia="ja-JP"/>
              </w:rPr>
              <w:t xml:space="preserve"> </w:t>
            </w:r>
            <w:r w:rsidRPr="00545048">
              <w:rPr>
                <w:rFonts w:eastAsia="Yu Mincho"/>
                <w:sz w:val="20"/>
                <w:szCs w:val="20"/>
                <w:lang w:eastAsia="ja-JP"/>
              </w:rPr>
              <w:lastRenderedPageBreak/>
              <w:t xml:space="preserve">RS. It does not reduce overhead of reference signal, but increase the overhead, </w:t>
            </w:r>
            <w:proofErr w:type="gramStart"/>
            <w:r w:rsidRPr="00545048">
              <w:rPr>
                <w:rFonts w:eastAsia="Yu Mincho"/>
                <w:sz w:val="20"/>
                <w:szCs w:val="20"/>
                <w:lang w:eastAsia="ja-JP"/>
              </w:rPr>
              <w:t>In</w:t>
            </w:r>
            <w:proofErr w:type="gramEnd"/>
            <w:r w:rsidRPr="00545048">
              <w:rPr>
                <w:rFonts w:eastAsia="Yu Mincho"/>
                <w:sz w:val="20"/>
                <w:szCs w:val="20"/>
                <w:lang w:eastAsia="ja-JP"/>
              </w:rPr>
              <w:t xml:space="preserve"> addition to the CSI-RS transmission, the UE would have to transmit SRS for BM, which is not needed for those UEs according to the current design. Regarding the SSB: we still need a TRS for </w:t>
            </w:r>
            <w:proofErr w:type="spellStart"/>
            <w:r w:rsidRPr="00545048">
              <w:rPr>
                <w:rFonts w:eastAsia="Yu Mincho"/>
                <w:sz w:val="20"/>
                <w:szCs w:val="20"/>
                <w:lang w:eastAsia="ja-JP"/>
              </w:rPr>
              <w:t>TypeA</w:t>
            </w:r>
            <w:proofErr w:type="spellEnd"/>
            <w:r w:rsidRPr="00545048">
              <w:rPr>
                <w:rFonts w:eastAsia="Yu Mincho"/>
                <w:sz w:val="20"/>
                <w:szCs w:val="20"/>
                <w:lang w:eastAsia="ja-JP"/>
              </w:rPr>
              <w:t xml:space="preserve">.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different SSB, then misalignment problem would be caused and if the TRS is </w:t>
            </w:r>
            <w:proofErr w:type="spellStart"/>
            <w:r w:rsidRPr="00545048">
              <w:rPr>
                <w:rFonts w:eastAsia="Yu Mincho"/>
                <w:sz w:val="20"/>
                <w:szCs w:val="20"/>
                <w:lang w:eastAsia="ja-JP"/>
              </w:rPr>
              <w:t>QCLed</w:t>
            </w:r>
            <w:proofErr w:type="spellEnd"/>
            <w:r w:rsidRPr="00545048">
              <w:rPr>
                <w:rFonts w:eastAsia="Yu Mincho"/>
                <w:sz w:val="20"/>
                <w:szCs w:val="20"/>
                <w:lang w:eastAsia="ja-JP"/>
              </w:rPr>
              <w:t xml:space="preserve">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w:t>
            </w:r>
            <w:proofErr w:type="gramStart"/>
            <w:r w:rsidRPr="00545048">
              <w:rPr>
                <w:rFonts w:eastAsia="Yu Mincho"/>
                <w:sz w:val="20"/>
                <w:szCs w:val="20"/>
                <w:lang w:eastAsia="ja-JP"/>
              </w:rPr>
              <w:t>to agree</w:t>
            </w:r>
            <w:proofErr w:type="gramEnd"/>
            <w:r w:rsidRPr="00545048">
              <w:rPr>
                <w:rFonts w:eastAsia="Yu Mincho"/>
                <w:sz w:val="20"/>
                <w:szCs w:val="20"/>
                <w:lang w:eastAsia="ja-JP"/>
              </w:rPr>
              <w:t xml:space="preserv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w:t>
            </w:r>
            <w:proofErr w:type="gramStart"/>
            <w:r w:rsidRPr="00545048">
              <w:rPr>
                <w:rFonts w:eastAsia="Yu Mincho"/>
                <w:sz w:val="20"/>
                <w:szCs w:val="20"/>
                <w:lang w:eastAsia="ja-JP"/>
              </w:rPr>
              <w:t>to remove</w:t>
            </w:r>
            <w:proofErr w:type="gramEnd"/>
            <w:r w:rsidRPr="00545048">
              <w:rPr>
                <w:rFonts w:eastAsia="Yu Mincho"/>
                <w:sz w:val="20"/>
                <w:szCs w:val="20"/>
                <w:lang w:eastAsia="ja-JP"/>
              </w:rPr>
              <w:t xml:space="preser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161E813D"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 xml:space="preserve">[Mod: Since </w:t>
              </w:r>
              <w:proofErr w:type="gramStart"/>
              <w:r>
                <w:rPr>
                  <w:rFonts w:eastAsia="Yu Mincho"/>
                  <w:sz w:val="18"/>
                  <w:szCs w:val="18"/>
                  <w:lang w:eastAsia="ja-JP"/>
                </w:rPr>
                <w:t>a number of</w:t>
              </w:r>
              <w:proofErr w:type="gramEnd"/>
              <w:r>
                <w:rPr>
                  <w:rFonts w:eastAsia="Yu Mincho"/>
                  <w:sz w:val="18"/>
                  <w:szCs w:val="18"/>
                  <w:lang w:eastAsia="ja-JP"/>
                </w:rPr>
                <w:t xml:space="preserve"> companies (Intel, MTK, Xiaomi,</w:t>
              </w:r>
            </w:ins>
            <w:ins w:id="92" w:author="Eko Onggosanusi" w:date="2021-04-12T23:49:00Z">
              <w:r>
                <w:rPr>
                  <w:rFonts w:eastAsia="Yu Mincho"/>
                  <w:sz w:val="18"/>
                  <w:szCs w:val="18"/>
                  <w:lang w:eastAsia="ja-JP"/>
                </w:rPr>
                <w:t xml:space="preserve"> </w:t>
              </w:r>
              <w:proofErr w:type="spellStart"/>
              <w:r>
                <w:rPr>
                  <w:rFonts w:eastAsia="Yu Mincho"/>
                  <w:sz w:val="18"/>
                  <w:szCs w:val="18"/>
                  <w:lang w:eastAsia="ja-JP"/>
                </w:rPr>
                <w:t>Convida</w:t>
              </w:r>
              <w:proofErr w:type="spellEnd"/>
              <w:r>
                <w:rPr>
                  <w:rFonts w:eastAsia="Yu Mincho"/>
                  <w:sz w:val="18"/>
                  <w:szCs w:val="18"/>
                  <w:lang w:eastAsia="ja-JP"/>
                </w:rPr>
                <w:t>,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3AB8FDE0" w14:textId="2B50CB6A"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 xml:space="preserve">we do not support to associate {P0, </w:t>
            </w:r>
            <w:proofErr w:type="gramStart"/>
            <w:r>
              <w:rPr>
                <w:rFonts w:eastAsia="Yu Mincho"/>
                <w:sz w:val="20"/>
                <w:szCs w:val="20"/>
                <w:lang w:eastAsia="ja-JP"/>
              </w:rPr>
              <w:t>alphas,..</w:t>
            </w:r>
            <w:proofErr w:type="gramEnd"/>
            <w:r>
              <w:rPr>
                <w:rFonts w:eastAsia="Yu Mincho"/>
                <w:sz w:val="20"/>
                <w:szCs w:val="20"/>
                <w:lang w:eastAsia="ja-JP"/>
              </w:rPr>
              <w:t>}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xml:space="preserve">: We do not support the yellow highlighted part because If the UE does not support the new feature, then the UE shall follow legacy specification. The yellow highlighted part </w:t>
            </w:r>
            <w:proofErr w:type="gramStart"/>
            <w:r>
              <w:rPr>
                <w:rFonts w:eastAsia="Yu Mincho"/>
                <w:sz w:val="20"/>
                <w:szCs w:val="20"/>
                <w:lang w:eastAsia="ja-JP"/>
              </w:rPr>
              <w:t>actually introduces</w:t>
            </w:r>
            <w:proofErr w:type="gramEnd"/>
            <w:r>
              <w:rPr>
                <w:rFonts w:eastAsia="Yu Mincho"/>
                <w:sz w:val="20"/>
                <w:szCs w:val="20"/>
                <w:lang w:eastAsia="ja-JP"/>
              </w:rPr>
              <w:t xml:space="preserve"> a new Alt. </w:t>
            </w:r>
            <w:proofErr w:type="gramStart"/>
            <w:r>
              <w:rPr>
                <w:rFonts w:eastAsia="Yu Mincho"/>
                <w:sz w:val="20"/>
                <w:szCs w:val="20"/>
                <w:lang w:eastAsia="ja-JP"/>
              </w:rPr>
              <w:t>So</w:t>
            </w:r>
            <w:proofErr w:type="gramEnd"/>
            <w:r>
              <w:rPr>
                <w:rFonts w:eastAsia="Yu Mincho"/>
                <w:sz w:val="20"/>
                <w:szCs w:val="20"/>
                <w:lang w:eastAsia="ja-JP"/>
              </w:rPr>
              <w:t xml:space="preserve"> suggest to delete it. And on the note added: how many PL RS to be tracked shall be </w:t>
            </w:r>
            <w:proofErr w:type="spellStart"/>
            <w:r>
              <w:rPr>
                <w:rFonts w:eastAsia="Yu Mincho"/>
                <w:sz w:val="20"/>
                <w:szCs w:val="20"/>
                <w:lang w:eastAsia="ja-JP"/>
              </w:rPr>
              <w:t>dicussed</w:t>
            </w:r>
            <w:proofErr w:type="spellEnd"/>
            <w:r>
              <w:rPr>
                <w:rFonts w:eastAsia="Yu Mincho"/>
                <w:sz w:val="20"/>
                <w:szCs w:val="20"/>
                <w:lang w:eastAsia="ja-JP"/>
              </w:rPr>
              <w:t xml:space="preserve"> in UE capability. Furthermore, the number of PL RS shall not depend on the number of active UL TCI state.  Suggest </w:t>
            </w:r>
            <w:proofErr w:type="gramStart"/>
            <w:r>
              <w:rPr>
                <w:rFonts w:eastAsia="Yu Mincho"/>
                <w:sz w:val="20"/>
                <w:szCs w:val="20"/>
                <w:lang w:eastAsia="ja-JP"/>
              </w:rPr>
              <w:t>to remove</w:t>
            </w:r>
            <w:proofErr w:type="gramEnd"/>
            <w:r>
              <w:rPr>
                <w:rFonts w:eastAsia="Yu Mincho"/>
                <w:sz w:val="20"/>
                <w:szCs w:val="20"/>
                <w:lang w:eastAsia="ja-JP"/>
              </w:rPr>
              <w:t xml:space="preser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27F8FBE5" w14:textId="77777777" w:rsidR="00545048" w:rsidRPr="00B033D1" w:rsidRDefault="00545048" w:rsidP="00545048">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a3"/>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 xml:space="preserve">If not supported, the default operation is that path-loss measurement is based on the periodic DL-RS used as a source RS for determining spatial TX filter or the PL RS used for the UL RS in UL or (if applicable) joint TCI </w:t>
            </w:r>
            <w:proofErr w:type="gramStart"/>
            <w:r w:rsidRPr="00545048">
              <w:rPr>
                <w:rFonts w:eastAsia="Times New Roman"/>
                <w:strike/>
                <w:color w:val="FF0000"/>
                <w:sz w:val="20"/>
                <w:szCs w:val="20"/>
                <w:highlight w:val="yellow"/>
              </w:rPr>
              <w:t>state</w:t>
            </w:r>
            <w:proofErr w:type="gramEnd"/>
          </w:p>
          <w:p w14:paraId="62D8AFFC" w14:textId="77777777" w:rsidR="00545048" w:rsidRPr="00545048" w:rsidRDefault="00545048" w:rsidP="00545048">
            <w:pPr>
              <w:pStyle w:val="a3"/>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1FC2B18C"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37F5F400" w14:textId="1E6748E6" w:rsidR="00931D58" w:rsidRPr="0012125D" w:rsidRDefault="00931D58" w:rsidP="00931D58">
            <w:pPr>
              <w:snapToGrid w:val="0"/>
              <w:rPr>
                <w:rFonts w:eastAsia="Yu Mincho"/>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 xml:space="preserve">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w:t>
            </w:r>
            <w:proofErr w:type="spellStart"/>
            <w:r>
              <w:rPr>
                <w:sz w:val="18"/>
                <w:szCs w:val="18"/>
                <w:lang w:eastAsia="zh-CN"/>
              </w:rPr>
              <w:t>capabibility</w:t>
            </w:r>
            <w:proofErr w:type="spellEnd"/>
            <w:r>
              <w:rPr>
                <w:sz w:val="18"/>
                <w:szCs w:val="18"/>
                <w:lang w:eastAsia="zh-CN"/>
              </w:rPr>
              <w:t>)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lastRenderedPageBreak/>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0CF0C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1CA" w14:textId="1A6E601E" w:rsidR="001F5349" w:rsidRDefault="001F5349" w:rsidP="001F5349">
            <w:pPr>
              <w:snapToGrid w:val="0"/>
              <w:rPr>
                <w:rFonts w:eastAsia="Yu Mincho"/>
                <w:sz w:val="18"/>
                <w:szCs w:val="18"/>
                <w:lang w:eastAsia="ja-JP"/>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1DB1" w14:textId="77777777" w:rsidR="001F5349" w:rsidRDefault="001F5349" w:rsidP="001F5349">
            <w:pPr>
              <w:snapToGrid w:val="0"/>
              <w:rPr>
                <w:rFonts w:eastAsia="宋体"/>
                <w:sz w:val="18"/>
                <w:szCs w:val="18"/>
                <w:lang w:eastAsia="zh-CN"/>
              </w:rPr>
            </w:pPr>
            <w:r>
              <w:rPr>
                <w:rFonts w:eastAsia="宋体"/>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宋体" w:hint="eastAsia"/>
                <w:sz w:val="18"/>
                <w:szCs w:val="18"/>
                <w:lang w:eastAsia="zh-CN"/>
              </w:rPr>
              <w:t>as well.</w:t>
            </w:r>
            <w:r>
              <w:rPr>
                <w:rFonts w:eastAsia="宋体"/>
                <w:sz w:val="18"/>
                <w:szCs w:val="18"/>
                <w:lang w:eastAsia="zh-CN"/>
              </w:rPr>
              <w:t xml:space="preserve"> However, we do see the benefit to support CSI-RS for CSI in Proposal 1.3.</w:t>
            </w:r>
          </w:p>
          <w:p w14:paraId="5D01CB04" w14:textId="77777777" w:rsidR="001F5349" w:rsidRDefault="001F5349" w:rsidP="001F5349">
            <w:pPr>
              <w:snapToGrid w:val="0"/>
              <w:rPr>
                <w:rFonts w:eastAsia="宋体"/>
                <w:sz w:val="18"/>
                <w:szCs w:val="18"/>
                <w:lang w:eastAsia="zh-CN"/>
              </w:rPr>
            </w:pPr>
          </w:p>
          <w:p w14:paraId="28D64FBE" w14:textId="77777777" w:rsidR="001F5349" w:rsidRDefault="001F5349" w:rsidP="001F5349">
            <w:pPr>
              <w:snapToGrid w:val="0"/>
              <w:rPr>
                <w:rFonts w:eastAsia="宋体"/>
                <w:sz w:val="18"/>
                <w:szCs w:val="18"/>
                <w:lang w:eastAsia="zh-CN"/>
              </w:rPr>
            </w:pPr>
            <w:r>
              <w:rPr>
                <w:rFonts w:eastAsia="宋体"/>
                <w:sz w:val="18"/>
                <w:szCs w:val="18"/>
                <w:lang w:eastAsia="zh-CN"/>
              </w:rPr>
              <w:t>Proposal 1.3: Response to some comments from Huawei.</w:t>
            </w:r>
          </w:p>
          <w:p w14:paraId="40BDE618" w14:textId="77777777" w:rsidR="001F5349" w:rsidRDefault="001F5349" w:rsidP="001F5349">
            <w:pPr>
              <w:pStyle w:val="a3"/>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xml:space="preserve">. We </w:t>
            </w:r>
            <w:proofErr w:type="gramStart"/>
            <w:r>
              <w:rPr>
                <w:sz w:val="18"/>
                <w:szCs w:val="18"/>
                <w:lang w:eastAsia="zh-CN"/>
              </w:rPr>
              <w:t>don't</w:t>
            </w:r>
            <w:proofErr w:type="gramEnd"/>
            <w:r>
              <w:rPr>
                <w:sz w:val="18"/>
                <w:szCs w:val="18"/>
                <w:lang w:eastAsia="zh-CN"/>
              </w:rPr>
              <w:t xml:space="preserve"> see this is an issue.</w:t>
            </w:r>
          </w:p>
          <w:p w14:paraId="5030F7CA" w14:textId="77777777" w:rsidR="001F5349" w:rsidRPr="00D2120E" w:rsidRDefault="001F5349" w:rsidP="001F5349">
            <w:pPr>
              <w:pStyle w:val="a3"/>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019EEEC2" w14:textId="77777777" w:rsidR="001F5349" w:rsidRPr="00977C2A" w:rsidRDefault="001F5349" w:rsidP="001F5349">
            <w:pPr>
              <w:pStyle w:val="a3"/>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 xml:space="preserve">scheduling smaller than </w:t>
            </w:r>
            <w:proofErr w:type="spellStart"/>
            <w:r>
              <w:rPr>
                <w:rFonts w:eastAsia="PMingLiU"/>
                <w:sz w:val="18"/>
                <w:szCs w:val="18"/>
                <w:lang w:eastAsia="zh-TW"/>
              </w:rPr>
              <w:t>beamSwitchTime</w:t>
            </w:r>
            <w:proofErr w:type="spellEnd"/>
            <w:r>
              <w:rPr>
                <w:rFonts w:eastAsia="PMingLiU"/>
                <w:sz w:val="18"/>
                <w:szCs w:val="18"/>
                <w:lang w:eastAsia="zh-TW"/>
              </w:rPr>
              <w:t xml:space="preserve">. Thus, we </w:t>
            </w:r>
            <w:proofErr w:type="gramStart"/>
            <w:r>
              <w:rPr>
                <w:rFonts w:eastAsia="PMingLiU"/>
                <w:sz w:val="18"/>
                <w:szCs w:val="18"/>
                <w:lang w:eastAsia="zh-TW"/>
              </w:rPr>
              <w:t>don't</w:t>
            </w:r>
            <w:proofErr w:type="gramEnd"/>
            <w:r>
              <w:rPr>
                <w:rFonts w:eastAsia="PMingLiU"/>
                <w:sz w:val="18"/>
                <w:szCs w:val="18"/>
                <w:lang w:eastAsia="zh-TW"/>
              </w:rPr>
              <w:t xml:space="preserve">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493A2AF1" w14:textId="77777777" w:rsidR="001F5349" w:rsidRPr="00184888" w:rsidRDefault="001F5349" w:rsidP="001F5349">
            <w:pPr>
              <w:pStyle w:val="a3"/>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78E4EAB" w14:textId="77777777" w:rsidR="001F5349" w:rsidRDefault="001F5349" w:rsidP="001F5349">
            <w:pPr>
              <w:snapToGrid w:val="0"/>
              <w:rPr>
                <w:rFonts w:eastAsia="Yu Mincho"/>
                <w:b/>
                <w:bCs/>
                <w:sz w:val="20"/>
                <w:szCs w:val="20"/>
                <w:u w:val="single"/>
                <w:lang w:eastAsia="ja-JP"/>
              </w:rPr>
            </w:pPr>
          </w:p>
          <w:p w14:paraId="096CE9BD" w14:textId="77777777" w:rsidR="001F5349" w:rsidRDefault="001F5349" w:rsidP="001F5349">
            <w:pPr>
              <w:snapToGrid w:val="0"/>
              <w:rPr>
                <w:rFonts w:eastAsia="宋体"/>
                <w:sz w:val="18"/>
                <w:szCs w:val="18"/>
                <w:lang w:eastAsia="zh-CN"/>
              </w:rPr>
            </w:pPr>
            <w:r w:rsidRPr="00184888">
              <w:rPr>
                <w:rFonts w:eastAsia="宋体"/>
                <w:sz w:val="18"/>
                <w:szCs w:val="18"/>
                <w:lang w:eastAsia="zh-CN"/>
              </w:rPr>
              <w:t>Proposal 1.5:</w:t>
            </w:r>
            <w:r w:rsidRPr="00055170">
              <w:rPr>
                <w:rFonts w:eastAsia="宋体"/>
                <w:sz w:val="18"/>
                <w:szCs w:val="18"/>
                <w:lang w:eastAsia="zh-CN"/>
              </w:rPr>
              <w:t xml:space="preserve"> </w:t>
            </w:r>
            <w:r>
              <w:rPr>
                <w:rFonts w:eastAsia="宋体" w:hint="eastAsia"/>
                <w:sz w:val="18"/>
                <w:szCs w:val="18"/>
                <w:lang w:eastAsia="zh-CN"/>
              </w:rPr>
              <w:t xml:space="preserve">The </w:t>
            </w:r>
            <w:r>
              <w:rPr>
                <w:rFonts w:eastAsia="宋体"/>
                <w:sz w:val="18"/>
                <w:szCs w:val="18"/>
                <w:lang w:eastAsia="zh-CN"/>
              </w:rPr>
              <w:t>original</w:t>
            </w:r>
            <w:r>
              <w:rPr>
                <w:rFonts w:eastAsia="宋体" w:hint="eastAsia"/>
                <w:sz w:val="18"/>
                <w:szCs w:val="18"/>
                <w:lang w:eastAsia="zh-CN"/>
              </w:rPr>
              <w:t xml:space="preserve"> concern from Apple is if UE support</w:t>
            </w:r>
            <w:r>
              <w:rPr>
                <w:rFonts w:eastAsia="宋体"/>
                <w:sz w:val="18"/>
                <w:szCs w:val="18"/>
                <w:lang w:eastAsia="zh-CN"/>
              </w:rPr>
              <w:t>s</w:t>
            </w:r>
            <w:r>
              <w:rPr>
                <w:rFonts w:eastAsia="宋体" w:hint="eastAsia"/>
                <w:sz w:val="18"/>
                <w:szCs w:val="18"/>
                <w:lang w:eastAsia="zh-CN"/>
              </w:rPr>
              <w:t xml:space="preserve"> </w:t>
            </w:r>
            <w:r>
              <w:rPr>
                <w:rFonts w:eastAsia="宋体"/>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宋体"/>
                <w:sz w:val="18"/>
                <w:szCs w:val="18"/>
                <w:lang w:eastAsia="zh-CN"/>
              </w:rPr>
              <w:t xml:space="preserve">assumption not aligned with the </w:t>
            </w:r>
            <w:proofErr w:type="spellStart"/>
            <w:r>
              <w:rPr>
                <w:rFonts w:eastAsia="宋体"/>
                <w:sz w:val="18"/>
                <w:szCs w:val="18"/>
                <w:lang w:eastAsia="zh-CN"/>
              </w:rPr>
              <w:t>TypeD</w:t>
            </w:r>
            <w:proofErr w:type="spellEnd"/>
            <w:r>
              <w:rPr>
                <w:rFonts w:eastAsia="宋体"/>
                <w:sz w:val="18"/>
                <w:szCs w:val="18"/>
                <w:lang w:eastAsia="zh-CN"/>
              </w:rPr>
              <w:t xml:space="preserve"> source RS in the TCI state. Thus, for some </w:t>
            </w:r>
            <w:proofErr w:type="gramStart"/>
            <w:r>
              <w:rPr>
                <w:rFonts w:eastAsia="宋体"/>
                <w:sz w:val="18"/>
                <w:szCs w:val="18"/>
                <w:lang w:eastAsia="zh-CN"/>
              </w:rPr>
              <w:t>chip-sets</w:t>
            </w:r>
            <w:proofErr w:type="gramEnd"/>
            <w:r>
              <w:rPr>
                <w:rFonts w:eastAsia="宋体"/>
                <w:sz w:val="18"/>
                <w:szCs w:val="18"/>
                <w:lang w:eastAsia="zh-CN"/>
              </w:rPr>
              <w:t xml:space="preserve"> don't want to support </w:t>
            </w:r>
            <w:r w:rsidRPr="008B2394">
              <w:rPr>
                <w:rFonts w:eastAsia="宋体"/>
                <w:sz w:val="18"/>
                <w:szCs w:val="18"/>
                <w:lang w:eastAsia="zh-CN"/>
              </w:rPr>
              <w:t>Alt1/Alt2</w:t>
            </w:r>
            <w:r>
              <w:rPr>
                <w:rFonts w:eastAsia="宋体"/>
                <w:sz w:val="18"/>
                <w:szCs w:val="18"/>
                <w:lang w:eastAsia="zh-CN"/>
              </w:rPr>
              <w:t xml:space="preserve">, they can use the default operation at least for unified TCI framework. However, this also implies the default operation would be a basic UE feature of Rel-17 unified TCI framework. We </w:t>
            </w:r>
            <w:proofErr w:type="gramStart"/>
            <w:r>
              <w:rPr>
                <w:rFonts w:eastAsia="宋体"/>
                <w:sz w:val="18"/>
                <w:szCs w:val="18"/>
                <w:lang w:eastAsia="zh-CN"/>
              </w:rPr>
              <w:t>don't</w:t>
            </w:r>
            <w:proofErr w:type="gramEnd"/>
            <w:r>
              <w:rPr>
                <w:rFonts w:eastAsia="宋体"/>
                <w:sz w:val="18"/>
                <w:szCs w:val="18"/>
                <w:lang w:eastAsia="zh-CN"/>
              </w:rPr>
              <w:t xml:space="preserve"> have strong preference on it. However, we prefer to make it </w:t>
            </w:r>
            <w:proofErr w:type="gramStart"/>
            <w:r>
              <w:rPr>
                <w:rFonts w:eastAsia="宋体"/>
                <w:sz w:val="18"/>
                <w:szCs w:val="18"/>
                <w:lang w:eastAsia="zh-CN"/>
              </w:rPr>
              <w:t>more clear</w:t>
            </w:r>
            <w:proofErr w:type="gramEnd"/>
            <w:r>
              <w:rPr>
                <w:rFonts w:eastAsia="宋体"/>
                <w:sz w:val="18"/>
                <w:szCs w:val="18"/>
                <w:lang w:eastAsia="zh-CN"/>
              </w:rPr>
              <w:t>. For example:</w:t>
            </w:r>
          </w:p>
          <w:p w14:paraId="324FB58D" w14:textId="77777777" w:rsidR="001F5349" w:rsidRDefault="001F5349" w:rsidP="001F5349">
            <w:pPr>
              <w:snapToGrid w:val="0"/>
              <w:rPr>
                <w:rFonts w:eastAsia="宋体"/>
                <w:sz w:val="18"/>
                <w:szCs w:val="18"/>
                <w:lang w:eastAsia="zh-CN"/>
              </w:rPr>
            </w:pPr>
          </w:p>
          <w:p w14:paraId="36F4BD69" w14:textId="77777777" w:rsidR="001F5349" w:rsidRPr="005B0B4A" w:rsidRDefault="001F5349" w:rsidP="001F5349">
            <w:pPr>
              <w:pStyle w:val="a3"/>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 xml:space="preserve">Rel-17 unified TCI </w:t>
            </w:r>
            <w:proofErr w:type="gramStart"/>
            <w:r w:rsidRPr="00622074">
              <w:rPr>
                <w:rFonts w:eastAsia="Times New Roman"/>
                <w:sz w:val="20"/>
                <w:szCs w:val="20"/>
              </w:rPr>
              <w:t>framework</w:t>
            </w:r>
            <w:proofErr w:type="gramEnd"/>
          </w:p>
          <w:p w14:paraId="66134128" w14:textId="35B2BD63" w:rsidR="001F5349" w:rsidRDefault="00492801" w:rsidP="001F5349">
            <w:pPr>
              <w:snapToGrid w:val="0"/>
              <w:rPr>
                <w:ins w:id="101" w:author="Eko Onggosanusi" w:date="2021-04-12T23:54:00Z"/>
                <w:rFonts w:eastAsia="宋体"/>
                <w:sz w:val="18"/>
                <w:szCs w:val="18"/>
                <w:lang w:eastAsia="zh-CN"/>
              </w:rPr>
            </w:pPr>
            <w:ins w:id="102" w:author="Eko Onggosanusi" w:date="2021-04-12T23:54:00Z">
              <w:r>
                <w:rPr>
                  <w:rFonts w:eastAsia="宋体"/>
                  <w:sz w:val="18"/>
                  <w:szCs w:val="18"/>
                  <w:lang w:eastAsia="zh-CN"/>
                </w:rPr>
                <w:t>[Mod: Please check the latest version which should be clearer along the line of your suggestion]</w:t>
              </w:r>
            </w:ins>
          </w:p>
          <w:p w14:paraId="18E567D3" w14:textId="77777777" w:rsidR="00492801" w:rsidRDefault="00492801" w:rsidP="001F5349">
            <w:pPr>
              <w:snapToGrid w:val="0"/>
              <w:rPr>
                <w:rFonts w:eastAsia="宋体"/>
                <w:sz w:val="18"/>
                <w:szCs w:val="18"/>
                <w:lang w:eastAsia="zh-CN"/>
              </w:rPr>
            </w:pPr>
          </w:p>
          <w:p w14:paraId="33303BB5"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063A2CA3" w14:textId="0E30CC06"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6E7DDBD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17ED" w14:textId="7C598B57" w:rsidR="000F54BD" w:rsidRDefault="000F54BD" w:rsidP="000F54BD">
            <w:pPr>
              <w:snapToGrid w:val="0"/>
              <w:rPr>
                <w:rFonts w:eastAsia="宋体"/>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8BCF"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45739C6" w14:textId="77777777" w:rsidR="000F54BD" w:rsidRDefault="000F54BD" w:rsidP="000F54BD">
            <w:pPr>
              <w:snapToGrid w:val="0"/>
              <w:rPr>
                <w:sz w:val="18"/>
                <w:szCs w:val="18"/>
                <w:lang w:eastAsia="zh-CN"/>
              </w:rPr>
            </w:pPr>
          </w:p>
          <w:p w14:paraId="615035E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5D3091A5" w14:textId="77777777" w:rsidR="000F54BD" w:rsidRDefault="000F54BD" w:rsidP="000F54BD">
            <w:pPr>
              <w:snapToGrid w:val="0"/>
              <w:rPr>
                <w:sz w:val="18"/>
                <w:szCs w:val="18"/>
                <w:lang w:eastAsia="zh-CN"/>
              </w:rPr>
            </w:pPr>
          </w:p>
          <w:p w14:paraId="10AD96C6" w14:textId="2B503FA8" w:rsidR="000F54BD" w:rsidRDefault="000F54BD" w:rsidP="000F54BD">
            <w:pPr>
              <w:snapToGrid w:val="0"/>
              <w:rPr>
                <w:rFonts w:eastAsia="宋体"/>
                <w:sz w:val="18"/>
                <w:szCs w:val="18"/>
                <w:lang w:eastAsia="zh-CN"/>
              </w:rPr>
            </w:pPr>
            <w:r>
              <w:rPr>
                <w:sz w:val="18"/>
                <w:szCs w:val="18"/>
                <w:lang w:eastAsia="zh-CN"/>
              </w:rPr>
              <w:t xml:space="preserve">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w:t>
            </w:r>
            <w:proofErr w:type="gramStart"/>
            <w:r>
              <w:rPr>
                <w:sz w:val="18"/>
                <w:szCs w:val="18"/>
                <w:lang w:eastAsia="zh-CN"/>
              </w:rPr>
              <w:t>Both of them</w:t>
            </w:r>
            <w:proofErr w:type="gramEnd"/>
            <w:r>
              <w:rPr>
                <w:sz w:val="18"/>
                <w:szCs w:val="18"/>
                <w:lang w:eastAsia="zh-CN"/>
              </w:rPr>
              <w:t xml:space="preserve"> may exist and be applied to different TCI states based on the source RS indicated for the UL transmission in the TCI state.</w:t>
            </w:r>
          </w:p>
        </w:tc>
      </w:tr>
      <w:tr w:rsidR="009C5334" w:rsidRPr="00AA229E" w14:paraId="4BAA8A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9F4C" w14:textId="11959703" w:rsidR="009C5334" w:rsidRDefault="009C5334" w:rsidP="009C5334">
            <w:pPr>
              <w:snapToGrid w:val="0"/>
              <w:rPr>
                <w:rFonts w:eastAsia="Yu Mincho"/>
                <w:sz w:val="18"/>
                <w:szCs w:val="18"/>
                <w:lang w:eastAsia="ja-JP"/>
              </w:rPr>
            </w:pPr>
            <w:r>
              <w:rPr>
                <w:rFonts w:eastAsia="等线"/>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0DDB"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4C535423" w14:textId="77777777" w:rsidR="009C5334" w:rsidRDefault="009C5334" w:rsidP="009C5334">
            <w:pPr>
              <w:snapToGrid w:val="0"/>
              <w:rPr>
                <w:sz w:val="18"/>
                <w:szCs w:val="18"/>
                <w:lang w:eastAsia="zh-CN"/>
              </w:rPr>
            </w:pPr>
          </w:p>
          <w:p w14:paraId="33CFAACB" w14:textId="77777777" w:rsidR="009C5334" w:rsidRDefault="009C5334" w:rsidP="009C5334">
            <w:pPr>
              <w:snapToGrid w:val="0"/>
              <w:rPr>
                <w:sz w:val="18"/>
                <w:szCs w:val="18"/>
                <w:lang w:eastAsia="zh-CN"/>
              </w:rPr>
            </w:pPr>
            <w:r>
              <w:rPr>
                <w:sz w:val="18"/>
                <w:szCs w:val="18"/>
                <w:lang w:eastAsia="zh-CN"/>
              </w:rPr>
              <w:lastRenderedPageBreak/>
              <w:t xml:space="preserve">Proposal 1.2: We propose to </w:t>
            </w:r>
            <w:proofErr w:type="spellStart"/>
            <w:r>
              <w:rPr>
                <w:sz w:val="18"/>
                <w:szCs w:val="18"/>
                <w:lang w:eastAsia="zh-CN"/>
              </w:rPr>
              <w:t>postone</w:t>
            </w:r>
            <w:proofErr w:type="spellEnd"/>
            <w:r>
              <w:rPr>
                <w:sz w:val="18"/>
                <w:szCs w:val="18"/>
                <w:lang w:eastAsia="zh-CN"/>
              </w:rPr>
              <w:t xml:space="preserve"> this decision until the issue of 3.1 is settled. The benefit of dynamic or MAC-CE configured separate or joint DL/UL TCI state depends on what DCI format is used to signal the TCI states.</w:t>
            </w:r>
          </w:p>
          <w:p w14:paraId="40D7ECB0" w14:textId="25078F04"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w:t>
              </w:r>
              <w:proofErr w:type="gramStart"/>
              <w:r w:rsidR="004F66D6">
                <w:rPr>
                  <w:sz w:val="18"/>
                  <w:szCs w:val="18"/>
                  <w:lang w:eastAsia="zh-CN"/>
                </w:rPr>
                <w:t>B  and</w:t>
              </w:r>
              <w:proofErr w:type="gramEnd"/>
              <w:r w:rsidR="004F66D6">
                <w:rPr>
                  <w:sz w:val="18"/>
                  <w:szCs w:val="18"/>
                  <w:lang w:eastAsia="zh-CN"/>
                </w:rPr>
                <w:t xml:space="preserve"> leave Alt1/3 for further discussion, hopefully this meeting</w:t>
              </w:r>
            </w:ins>
            <w:ins w:id="110" w:author="Eko Onggosanusi" w:date="2021-04-13T00:30:00Z">
              <w:r>
                <w:rPr>
                  <w:sz w:val="18"/>
                  <w:szCs w:val="18"/>
                  <w:lang w:eastAsia="zh-CN"/>
                </w:rPr>
                <w:t>]</w:t>
              </w:r>
            </w:ins>
          </w:p>
          <w:p w14:paraId="151C7C03" w14:textId="77777777" w:rsidR="00506574" w:rsidRDefault="00506574" w:rsidP="009C5334">
            <w:pPr>
              <w:snapToGrid w:val="0"/>
              <w:rPr>
                <w:sz w:val="18"/>
                <w:szCs w:val="18"/>
                <w:lang w:eastAsia="zh-CN"/>
              </w:rPr>
            </w:pPr>
          </w:p>
          <w:p w14:paraId="369FE598"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w:t>
            </w:r>
            <w:proofErr w:type="gramStart"/>
            <w:r>
              <w:rPr>
                <w:sz w:val="18"/>
                <w:szCs w:val="18"/>
                <w:lang w:eastAsia="zh-CN"/>
              </w:rPr>
              <w:t>all of</w:t>
            </w:r>
            <w:proofErr w:type="gramEnd"/>
            <w:r>
              <w:rPr>
                <w:sz w:val="18"/>
                <w:szCs w:val="18"/>
                <w:lang w:eastAsia="zh-CN"/>
              </w:rPr>
              <w:t xml:space="preserve"> the CSI-RS resources. </w:t>
            </w:r>
          </w:p>
          <w:p w14:paraId="2F37C0E7" w14:textId="77777777" w:rsidR="009C5334" w:rsidRDefault="009C5334" w:rsidP="009C5334">
            <w:pPr>
              <w:snapToGrid w:val="0"/>
              <w:rPr>
                <w:sz w:val="18"/>
                <w:szCs w:val="18"/>
                <w:lang w:eastAsia="zh-CN"/>
              </w:rPr>
            </w:pPr>
          </w:p>
          <w:p w14:paraId="08F018BE" w14:textId="77777777" w:rsidR="009C5334" w:rsidRDefault="009C5334" w:rsidP="009C5334">
            <w:pPr>
              <w:snapToGrid w:val="0"/>
              <w:rPr>
                <w:sz w:val="18"/>
                <w:szCs w:val="18"/>
                <w:lang w:eastAsia="zh-CN"/>
              </w:rPr>
            </w:pPr>
            <w:r>
              <w:rPr>
                <w:sz w:val="18"/>
                <w:szCs w:val="18"/>
                <w:lang w:eastAsia="zh-CN"/>
              </w:rPr>
              <w:t xml:space="preserve">Proposal 1.5: Support </w:t>
            </w:r>
            <w:proofErr w:type="spellStart"/>
            <w:r>
              <w:rPr>
                <w:sz w:val="18"/>
                <w:szCs w:val="18"/>
                <w:lang w:eastAsia="zh-CN"/>
              </w:rPr>
              <w:t>vivo’s</w:t>
            </w:r>
            <w:proofErr w:type="spellEnd"/>
            <w:r>
              <w:rPr>
                <w:sz w:val="18"/>
                <w:szCs w:val="18"/>
                <w:lang w:eastAsia="zh-CN"/>
              </w:rPr>
              <w:t xml:space="preserve"> update. </w:t>
            </w:r>
          </w:p>
          <w:p w14:paraId="4A702790" w14:textId="77777777" w:rsidR="009C5334" w:rsidRDefault="009C5334" w:rsidP="009C5334">
            <w:pPr>
              <w:snapToGrid w:val="0"/>
              <w:rPr>
                <w:sz w:val="18"/>
                <w:szCs w:val="18"/>
                <w:lang w:eastAsia="zh-CN"/>
              </w:rPr>
            </w:pPr>
          </w:p>
        </w:tc>
      </w:tr>
      <w:tr w:rsidR="009C5334" w:rsidRPr="00AA229E" w14:paraId="2B48D7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296B" w14:textId="5EBE7099" w:rsidR="009C5334" w:rsidRDefault="009C5334" w:rsidP="009C5334">
            <w:pPr>
              <w:snapToGrid w:val="0"/>
              <w:rPr>
                <w:rFonts w:eastAsia="宋体"/>
                <w:sz w:val="18"/>
                <w:szCs w:val="18"/>
                <w:lang w:eastAsia="zh-CN"/>
              </w:rPr>
            </w:pPr>
            <w:r>
              <w:rPr>
                <w:rFonts w:eastAsia="宋体"/>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B6D0" w14:textId="77777777" w:rsidR="004B2799" w:rsidRDefault="009C5334" w:rsidP="009C5334">
            <w:pPr>
              <w:snapToGrid w:val="0"/>
              <w:rPr>
                <w:rFonts w:eastAsia="宋体"/>
                <w:sz w:val="18"/>
                <w:szCs w:val="18"/>
                <w:lang w:eastAsia="zh-CN"/>
              </w:rPr>
            </w:pPr>
            <w:r>
              <w:rPr>
                <w:rFonts w:eastAsia="宋体"/>
                <w:sz w:val="18"/>
                <w:szCs w:val="18"/>
                <w:lang w:eastAsia="zh-CN"/>
              </w:rPr>
              <w:t>1.1: Split DL and UL in 1.1 to 1.1A (UL which is stable) and 1.1B (two candidates)</w:t>
            </w:r>
            <w:r w:rsidR="004B2799">
              <w:rPr>
                <w:rFonts w:eastAsia="宋体"/>
                <w:sz w:val="18"/>
                <w:szCs w:val="18"/>
                <w:lang w:eastAsia="zh-CN"/>
              </w:rPr>
              <w:t>.</w:t>
            </w:r>
          </w:p>
          <w:p w14:paraId="003F28D5" w14:textId="77777777" w:rsidR="004B2799" w:rsidRDefault="004B2799" w:rsidP="009C5334">
            <w:pPr>
              <w:snapToGrid w:val="0"/>
              <w:rPr>
                <w:rFonts w:eastAsia="宋体"/>
                <w:sz w:val="18"/>
                <w:szCs w:val="18"/>
                <w:lang w:eastAsia="zh-CN"/>
              </w:rPr>
            </w:pPr>
          </w:p>
          <w:p w14:paraId="5C9398CD" w14:textId="0111694F" w:rsidR="009C5334" w:rsidRDefault="004B2799" w:rsidP="009C5334">
            <w:pPr>
              <w:snapToGrid w:val="0"/>
              <w:rPr>
                <w:rFonts w:eastAsia="宋体"/>
                <w:sz w:val="18"/>
                <w:szCs w:val="18"/>
                <w:lang w:eastAsia="zh-CN"/>
              </w:rPr>
            </w:pPr>
            <w:r>
              <w:rPr>
                <w:rFonts w:eastAsia="宋体"/>
                <w:sz w:val="18"/>
                <w:szCs w:val="18"/>
                <w:lang w:eastAsia="zh-CN"/>
              </w:rPr>
              <w:t xml:space="preserve">Regarding CSI-RS for CSI in proposal 1.1B, given the above explanation, other than MTK, is there any other company having concern? </w:t>
            </w:r>
          </w:p>
          <w:p w14:paraId="65CBD96D" w14:textId="77777777" w:rsidR="009C5334" w:rsidRDefault="009C5334" w:rsidP="009C5334">
            <w:pPr>
              <w:snapToGrid w:val="0"/>
              <w:rPr>
                <w:rFonts w:eastAsia="宋体"/>
                <w:sz w:val="18"/>
                <w:szCs w:val="18"/>
                <w:lang w:eastAsia="zh-CN"/>
              </w:rPr>
            </w:pPr>
          </w:p>
          <w:p w14:paraId="0DE18785" w14:textId="77777777" w:rsidR="009C5334" w:rsidRDefault="009C5334" w:rsidP="009C5334">
            <w:pPr>
              <w:snapToGrid w:val="0"/>
              <w:rPr>
                <w:rFonts w:eastAsia="宋体"/>
                <w:sz w:val="18"/>
                <w:szCs w:val="18"/>
                <w:lang w:eastAsia="zh-CN"/>
              </w:rPr>
            </w:pPr>
            <w:r>
              <w:rPr>
                <w:rFonts w:eastAsia="宋体"/>
                <w:sz w:val="18"/>
                <w:szCs w:val="18"/>
                <w:lang w:eastAsia="zh-CN"/>
              </w:rPr>
              <w:t xml:space="preserve">1.2: No change in text, but could the proponents of “or combine” elaborate with some examples or description on how to combine Alt1 and Alt3? </w:t>
            </w:r>
          </w:p>
          <w:p w14:paraId="6E2553DB" w14:textId="77777777" w:rsidR="009C5334" w:rsidRDefault="009C5334" w:rsidP="009C5334">
            <w:pPr>
              <w:snapToGrid w:val="0"/>
              <w:rPr>
                <w:rFonts w:eastAsia="宋体"/>
                <w:sz w:val="18"/>
                <w:szCs w:val="18"/>
                <w:lang w:eastAsia="zh-CN"/>
              </w:rPr>
            </w:pPr>
          </w:p>
          <w:p w14:paraId="6F49E621" w14:textId="77777777" w:rsidR="00136085" w:rsidRDefault="009C5334" w:rsidP="009C5334">
            <w:pPr>
              <w:snapToGrid w:val="0"/>
              <w:rPr>
                <w:rFonts w:eastAsia="宋体"/>
                <w:sz w:val="18"/>
                <w:szCs w:val="18"/>
                <w:lang w:eastAsia="zh-CN"/>
              </w:rPr>
            </w:pPr>
            <w:r>
              <w:rPr>
                <w:rFonts w:eastAsia="宋体"/>
                <w:sz w:val="18"/>
                <w:szCs w:val="18"/>
                <w:lang w:eastAsia="zh-CN"/>
              </w:rPr>
              <w:t>1.3: No change in text. Please check if the non-bracketed parts are agreeable.</w:t>
            </w:r>
            <w:r w:rsidR="00136085">
              <w:rPr>
                <w:rFonts w:eastAsia="宋体"/>
                <w:sz w:val="18"/>
                <w:szCs w:val="18"/>
                <w:lang w:eastAsia="zh-CN"/>
              </w:rPr>
              <w:t xml:space="preserve"> </w:t>
            </w:r>
          </w:p>
          <w:p w14:paraId="242AAB9E" w14:textId="77777777" w:rsidR="00136085" w:rsidRDefault="00136085" w:rsidP="009C5334">
            <w:pPr>
              <w:snapToGrid w:val="0"/>
              <w:rPr>
                <w:rFonts w:eastAsia="宋体"/>
                <w:sz w:val="18"/>
                <w:szCs w:val="18"/>
                <w:lang w:eastAsia="zh-CN"/>
              </w:rPr>
            </w:pPr>
          </w:p>
          <w:p w14:paraId="60CF4E78" w14:textId="5DC09642" w:rsidR="009C5334" w:rsidRDefault="00136085" w:rsidP="009C5334">
            <w:pPr>
              <w:snapToGrid w:val="0"/>
              <w:rPr>
                <w:rFonts w:eastAsia="宋体"/>
                <w:sz w:val="18"/>
                <w:szCs w:val="18"/>
                <w:lang w:eastAsia="zh-CN"/>
              </w:rPr>
            </w:pPr>
            <w:r>
              <w:rPr>
                <w:rFonts w:eastAsia="宋体"/>
                <w:sz w:val="18"/>
                <w:szCs w:val="18"/>
                <w:lang w:eastAsia="zh-CN"/>
              </w:rPr>
              <w:t xml:space="preserve">Note that if the proponents of 1.3 cannot even converge to the agreeable settings (AP vs all </w:t>
            </w:r>
            <w:proofErr w:type="spellStart"/>
            <w:r>
              <w:rPr>
                <w:rFonts w:eastAsia="宋体"/>
                <w:sz w:val="18"/>
                <w:szCs w:val="18"/>
                <w:lang w:eastAsia="zh-CN"/>
              </w:rPr>
              <w:t>etc</w:t>
            </w:r>
            <w:proofErr w:type="spellEnd"/>
            <w:r>
              <w:rPr>
                <w:rFonts w:eastAsia="宋体"/>
                <w:sz w:val="18"/>
                <w:szCs w:val="18"/>
                <w:lang w:eastAsia="zh-CN"/>
              </w:rPr>
              <w:t>), we will conclude that there is no consensus on supporting those 3 signals as target.</w:t>
            </w:r>
          </w:p>
          <w:p w14:paraId="4D8AAD7E" w14:textId="77777777" w:rsidR="009C5334" w:rsidRDefault="009C5334" w:rsidP="009C5334">
            <w:pPr>
              <w:snapToGrid w:val="0"/>
              <w:rPr>
                <w:rFonts w:eastAsia="宋体"/>
                <w:sz w:val="18"/>
                <w:szCs w:val="18"/>
                <w:lang w:eastAsia="zh-CN"/>
              </w:rPr>
            </w:pPr>
          </w:p>
          <w:p w14:paraId="43882234" w14:textId="76A78D11" w:rsidR="009C5334" w:rsidRDefault="009C5334" w:rsidP="009C5334">
            <w:pPr>
              <w:snapToGrid w:val="0"/>
              <w:rPr>
                <w:rFonts w:eastAsia="宋体"/>
                <w:sz w:val="18"/>
                <w:szCs w:val="18"/>
                <w:lang w:eastAsia="zh-CN"/>
              </w:rPr>
            </w:pPr>
            <w:r>
              <w:rPr>
                <w:rFonts w:eastAsia="宋体"/>
                <w:sz w:val="18"/>
                <w:szCs w:val="18"/>
                <w:lang w:eastAsia="zh-CN"/>
              </w:rPr>
              <w:t xml:space="preserve">1.4: </w:t>
            </w:r>
            <w:proofErr w:type="gramStart"/>
            <w:r>
              <w:rPr>
                <w:rFonts w:eastAsia="宋体"/>
                <w:sz w:val="18"/>
                <w:szCs w:val="18"/>
                <w:lang w:eastAsia="zh-CN"/>
              </w:rPr>
              <w:t>Basically</w:t>
            </w:r>
            <w:proofErr w:type="gramEnd"/>
            <w:r>
              <w:rPr>
                <w:rFonts w:eastAsia="宋体"/>
                <w:sz w:val="18"/>
                <w:szCs w:val="18"/>
                <w:lang w:eastAsia="zh-CN"/>
              </w:rPr>
              <w:t xml:space="preserve">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69A93ED3" w14:textId="17C979BE" w:rsidR="009C5334" w:rsidRPr="00277DBA" w:rsidRDefault="009C5334" w:rsidP="009C5334">
            <w:pPr>
              <w:snapToGrid w:val="0"/>
              <w:rPr>
                <w:rFonts w:eastAsia="宋体"/>
                <w:i/>
                <w:sz w:val="16"/>
                <w:szCs w:val="18"/>
                <w:lang w:eastAsia="zh-CN"/>
              </w:rPr>
            </w:pPr>
            <w:r w:rsidRPr="00277DBA">
              <w:rPr>
                <w:i/>
                <w:sz w:val="18"/>
                <w:szCs w:val="20"/>
              </w:rPr>
              <w:t xml:space="preserve">The setting of (P0, alpha, closed loop index) is at least associated with UL channel or UL </w:t>
            </w:r>
            <w:proofErr w:type="gramStart"/>
            <w:r w:rsidRPr="00277DBA">
              <w:rPr>
                <w:i/>
                <w:sz w:val="18"/>
                <w:szCs w:val="20"/>
              </w:rPr>
              <w:t>RS</w:t>
            </w:r>
            <w:proofErr w:type="gramEnd"/>
          </w:p>
          <w:p w14:paraId="4C895EEC" w14:textId="77777777" w:rsidR="009C5334" w:rsidRDefault="009C5334" w:rsidP="009C5334">
            <w:pPr>
              <w:snapToGrid w:val="0"/>
              <w:rPr>
                <w:rFonts w:eastAsia="宋体"/>
                <w:sz w:val="18"/>
                <w:szCs w:val="18"/>
                <w:lang w:eastAsia="zh-CN"/>
              </w:rPr>
            </w:pPr>
          </w:p>
          <w:p w14:paraId="24EAF684" w14:textId="7989D86A" w:rsidR="009C5334" w:rsidRDefault="009C5334" w:rsidP="009C5334">
            <w:pPr>
              <w:snapToGrid w:val="0"/>
              <w:rPr>
                <w:rFonts w:eastAsia="宋体"/>
                <w:sz w:val="18"/>
                <w:szCs w:val="18"/>
                <w:lang w:eastAsia="zh-CN"/>
              </w:rPr>
            </w:pPr>
            <w:r>
              <w:rPr>
                <w:rFonts w:eastAsia="宋体"/>
                <w:sz w:val="18"/>
                <w:szCs w:val="18"/>
                <w:lang w:eastAsia="zh-CN"/>
              </w:rPr>
              <w:t xml:space="preserve">If the group cannot converge on any of the 4 alternatives (or the TCI-state-specific setting proponents Alt1/2/4 cannot converge), no spec-based association/linkage with TCI state is agreed, </w:t>
            </w:r>
            <w:proofErr w:type="gramStart"/>
            <w:r>
              <w:rPr>
                <w:rFonts w:eastAsia="宋体"/>
                <w:sz w:val="18"/>
                <w:szCs w:val="18"/>
                <w:lang w:eastAsia="zh-CN"/>
              </w:rPr>
              <w:t>i.e.</w:t>
            </w:r>
            <w:proofErr w:type="gramEnd"/>
            <w:r>
              <w:rPr>
                <w:rFonts w:eastAsia="宋体"/>
                <w:sz w:val="18"/>
                <w:szCs w:val="18"/>
                <w:lang w:eastAsia="zh-CN"/>
              </w:rPr>
              <w:t xml:space="preserve"> Alt3 will be automatically the outcome:</w:t>
            </w:r>
          </w:p>
          <w:p w14:paraId="49CBBA06" w14:textId="1BB038E5" w:rsidR="009C5334" w:rsidRPr="00277DBA" w:rsidRDefault="009C5334" w:rsidP="009C5334">
            <w:pPr>
              <w:snapToGrid w:val="0"/>
              <w:rPr>
                <w:i/>
                <w:sz w:val="18"/>
                <w:szCs w:val="20"/>
              </w:rPr>
            </w:pPr>
            <w:r w:rsidRPr="00277DBA">
              <w:rPr>
                <w:i/>
                <w:sz w:val="18"/>
                <w:szCs w:val="20"/>
              </w:rPr>
              <w:t xml:space="preserve">The setting of (P0, alpha, closed loop index) is neither associated with nor included in UL or (if applicable) joint TCI </w:t>
            </w:r>
            <w:proofErr w:type="gramStart"/>
            <w:r w:rsidRPr="00277DBA">
              <w:rPr>
                <w:i/>
                <w:sz w:val="18"/>
                <w:szCs w:val="20"/>
              </w:rPr>
              <w:t>state</w:t>
            </w:r>
            <w:proofErr w:type="gramEnd"/>
          </w:p>
          <w:p w14:paraId="52836702" w14:textId="77777777" w:rsidR="009C5334" w:rsidRDefault="009C5334" w:rsidP="009C5334">
            <w:pPr>
              <w:snapToGrid w:val="0"/>
              <w:rPr>
                <w:rFonts w:eastAsia="宋体"/>
                <w:sz w:val="18"/>
                <w:szCs w:val="18"/>
                <w:lang w:eastAsia="zh-CN"/>
              </w:rPr>
            </w:pPr>
          </w:p>
          <w:p w14:paraId="5FC21D75" w14:textId="2637726E" w:rsidR="009C5334" w:rsidRDefault="009C5334" w:rsidP="009C5334">
            <w:pPr>
              <w:snapToGrid w:val="0"/>
              <w:rPr>
                <w:rFonts w:eastAsia="宋体"/>
                <w:sz w:val="18"/>
                <w:szCs w:val="18"/>
                <w:lang w:eastAsia="zh-CN"/>
              </w:rPr>
            </w:pPr>
            <w:r>
              <w:rPr>
                <w:rFonts w:eastAsia="宋体"/>
                <w:sz w:val="18"/>
                <w:szCs w:val="18"/>
                <w:lang w:eastAsia="zh-CN"/>
              </w:rPr>
              <w:t xml:space="preserve">1.5: Revised text. The added Note and “PL RS in UL RS” are in brackets for further discussion. </w:t>
            </w:r>
            <w:proofErr w:type="gramStart"/>
            <w:r>
              <w:rPr>
                <w:rFonts w:eastAsia="宋体"/>
                <w:sz w:val="18"/>
                <w:szCs w:val="18"/>
                <w:lang w:eastAsia="zh-CN"/>
              </w:rPr>
              <w:t>Otherwise</w:t>
            </w:r>
            <w:proofErr w:type="gramEnd"/>
            <w:r>
              <w:rPr>
                <w:rFonts w:eastAsia="宋体"/>
                <w:sz w:val="18"/>
                <w:szCs w:val="18"/>
                <w:lang w:eastAsia="zh-CN"/>
              </w:rPr>
              <w:t xml:space="preserve"> the text seems stable. Please check</w:t>
            </w:r>
            <w:r w:rsidR="002E3EC8">
              <w:rPr>
                <w:rFonts w:eastAsia="宋体"/>
                <w:sz w:val="18"/>
                <w:szCs w:val="18"/>
                <w:lang w:eastAsia="zh-CN"/>
              </w:rPr>
              <w:t>.</w:t>
            </w:r>
          </w:p>
          <w:p w14:paraId="4701CE01" w14:textId="6C6B14C1" w:rsidR="002E3EC8" w:rsidRPr="00353073" w:rsidRDefault="002E3EC8" w:rsidP="002E3EC8">
            <w:pPr>
              <w:snapToGrid w:val="0"/>
              <w:rPr>
                <w:rFonts w:eastAsia="宋体"/>
                <w:sz w:val="18"/>
                <w:szCs w:val="18"/>
                <w:lang w:eastAsia="zh-CN"/>
              </w:rPr>
            </w:pPr>
            <w:r>
              <w:rPr>
                <w:rFonts w:eastAsia="宋体"/>
                <w:sz w:val="18"/>
                <w:szCs w:val="18"/>
                <w:lang w:eastAsia="zh-CN"/>
              </w:rPr>
              <w:t xml:space="preserve">Regarding </w:t>
            </w:r>
            <w:proofErr w:type="spellStart"/>
            <w:r>
              <w:rPr>
                <w:rFonts w:eastAsia="宋体"/>
                <w:sz w:val="18"/>
                <w:szCs w:val="18"/>
                <w:lang w:eastAsia="zh-CN"/>
              </w:rPr>
              <w:t>vivo’s</w:t>
            </w:r>
            <w:proofErr w:type="spellEnd"/>
            <w:r>
              <w:rPr>
                <w:rFonts w:eastAsia="宋体"/>
                <w:sz w:val="18"/>
                <w:szCs w:val="18"/>
                <w:lang w:eastAsia="zh-CN"/>
              </w:rPr>
              <w:t xml:space="preserve"> addition, </w:t>
            </w:r>
            <w:proofErr w:type="gramStart"/>
            <w:r>
              <w:rPr>
                <w:rFonts w:eastAsia="宋体"/>
                <w:sz w:val="18"/>
                <w:szCs w:val="18"/>
                <w:lang w:eastAsia="zh-CN"/>
              </w:rPr>
              <w:t>I’d</w:t>
            </w:r>
            <w:proofErr w:type="gramEnd"/>
            <w:r>
              <w:rPr>
                <w:rFonts w:eastAsia="宋体"/>
                <w:sz w:val="18"/>
                <w:szCs w:val="18"/>
                <w:lang w:eastAsia="zh-CN"/>
              </w:rPr>
              <w:t xml:space="preserve"> like to see more companies’ inputs first.</w:t>
            </w:r>
          </w:p>
        </w:tc>
      </w:tr>
      <w:tr w:rsidR="00842CE8" w:rsidRPr="00AA229E" w14:paraId="7E02A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46A9" w14:textId="5E41AF6F" w:rsidR="00842CE8" w:rsidRDefault="00842CE8" w:rsidP="00842CE8">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8739" w14:textId="18F42D23" w:rsidR="00842CE8" w:rsidRDefault="00842CE8" w:rsidP="00842CE8">
            <w:pPr>
              <w:snapToGrid w:val="0"/>
              <w:rPr>
                <w:rFonts w:eastAsia="宋体"/>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5C7B978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6C30" w14:textId="4B46520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469A" w14:textId="31993FC8" w:rsidR="00066BB6" w:rsidRDefault="00066BB6" w:rsidP="00066BB6">
            <w:pPr>
              <w:snapToGrid w:val="0"/>
              <w:rPr>
                <w:rFonts w:eastAsia="宋体"/>
                <w:sz w:val="18"/>
                <w:szCs w:val="18"/>
                <w:lang w:eastAsia="zh-CN"/>
              </w:rPr>
            </w:pPr>
            <w:r>
              <w:rPr>
                <w:rFonts w:eastAsia="宋体"/>
                <w:sz w:val="18"/>
                <w:szCs w:val="18"/>
                <w:lang w:eastAsia="zh-CN"/>
              </w:rPr>
              <w:t>1.5: The Note is replaced with FFS in V14 per offline inputs from Apple/Nokia/MTK.</w:t>
            </w:r>
          </w:p>
          <w:p w14:paraId="7A424C71" w14:textId="199DDC5D" w:rsidR="00066BB6" w:rsidRPr="00066BB6" w:rsidRDefault="00066BB6" w:rsidP="00066BB6">
            <w:pPr>
              <w:snapToGrid w:val="0"/>
              <w:rPr>
                <w:rFonts w:eastAsia="Malgun Gothic"/>
                <w:sz w:val="18"/>
                <w:szCs w:val="18"/>
              </w:rPr>
            </w:pPr>
          </w:p>
        </w:tc>
      </w:tr>
      <w:tr w:rsidR="004E3E68" w:rsidRPr="00AA229E" w14:paraId="7B656BC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E119" w14:textId="238E2C87" w:rsidR="004E3E68" w:rsidRDefault="004E3E68" w:rsidP="004E3E68">
            <w:pPr>
              <w:snapToGrid w:val="0"/>
              <w:rPr>
                <w:rFonts w:eastAsia="Malgun Gothic"/>
                <w:sz w:val="18"/>
                <w:szCs w:val="18"/>
              </w:rPr>
            </w:pPr>
            <w:r>
              <w:rPr>
                <w:rFonts w:eastAsia="宋体"/>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0E90" w14:textId="77777777" w:rsidR="004E3E68" w:rsidRDefault="004E3E68" w:rsidP="004E3E68">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Proposal 1.1B, we support SSB and SRS for BM as source RS types for DL QCL Type D.</w:t>
            </w:r>
          </w:p>
          <w:p w14:paraId="13EE63C9" w14:textId="77777777" w:rsidR="004E3E68" w:rsidRDefault="004E3E68" w:rsidP="004E3E68">
            <w:pPr>
              <w:snapToGrid w:val="0"/>
              <w:rPr>
                <w:rFonts w:eastAsia="宋体"/>
                <w:sz w:val="18"/>
                <w:szCs w:val="18"/>
                <w:lang w:eastAsia="zh-CN"/>
              </w:rPr>
            </w:pPr>
            <w:r>
              <w:rPr>
                <w:rFonts w:eastAsia="宋体"/>
                <w:sz w:val="18"/>
                <w:szCs w:val="18"/>
                <w:lang w:eastAsia="zh-CN"/>
              </w:rPr>
              <w:t>For proposal 1.3, considering the comments from Huawei and MediaTek, could we update the main bullet into “</w:t>
            </w:r>
            <w:r w:rsidRPr="00AF1CF7">
              <w:rPr>
                <w:rFonts w:eastAsia="宋体"/>
                <w:sz w:val="18"/>
                <w:szCs w:val="18"/>
                <w:lang w:eastAsia="zh-CN"/>
              </w:rPr>
              <w:t>DL or, if applicable, joint TCI can also apply to the following signals in some predefined condition</w:t>
            </w:r>
            <w:r>
              <w:rPr>
                <w:rFonts w:eastAsia="宋体" w:hint="eastAsia"/>
                <w:sz w:val="18"/>
                <w:szCs w:val="18"/>
                <w:lang w:eastAsia="zh-CN"/>
              </w:rPr>
              <w:t>(</w:t>
            </w:r>
            <w:r>
              <w:rPr>
                <w:rFonts w:eastAsia="宋体"/>
                <w:sz w:val="18"/>
                <w:szCs w:val="18"/>
                <w:lang w:eastAsia="zh-CN"/>
              </w:rPr>
              <w:t>s)</w:t>
            </w:r>
            <w:r w:rsidRPr="00AF1CF7">
              <w:rPr>
                <w:rFonts w:eastAsia="宋体"/>
                <w:sz w:val="18"/>
                <w:szCs w:val="18"/>
                <w:lang w:eastAsia="zh-CN"/>
              </w:rPr>
              <w:t xml:space="preserve"> or by NW configuration”, which means DL or, if applicable, joint TCI is not always apply to aperiodic CSI-RS resource for CSI/BM.</w:t>
            </w:r>
          </w:p>
          <w:p w14:paraId="7CE86B33" w14:textId="77777777" w:rsidR="004E3E68" w:rsidRDefault="004E3E68" w:rsidP="004E3E68">
            <w:pPr>
              <w:snapToGrid w:val="0"/>
              <w:rPr>
                <w:rFonts w:eastAsia="宋体"/>
                <w:sz w:val="18"/>
                <w:szCs w:val="18"/>
                <w:lang w:eastAsia="zh-CN"/>
              </w:rPr>
            </w:pPr>
          </w:p>
        </w:tc>
      </w:tr>
      <w:tr w:rsidR="00482304" w:rsidRPr="00AA229E" w14:paraId="531149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C211E" w14:textId="0A107626" w:rsidR="00482304" w:rsidRDefault="00482304" w:rsidP="00482304">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14E12" w14:textId="77777777" w:rsidR="00482304" w:rsidRDefault="00482304" w:rsidP="00482304">
            <w:pPr>
              <w:snapToGrid w:val="0"/>
              <w:rPr>
                <w:rFonts w:eastAsia="宋体"/>
                <w:sz w:val="18"/>
                <w:szCs w:val="18"/>
                <w:lang w:eastAsia="zh-CN"/>
              </w:rPr>
            </w:pPr>
            <w:r>
              <w:rPr>
                <w:rFonts w:eastAsia="宋体"/>
                <w:sz w:val="18"/>
                <w:szCs w:val="18"/>
                <w:lang w:eastAsia="zh-CN"/>
              </w:rPr>
              <w:t>1.1</w:t>
            </w:r>
            <w:r>
              <w:rPr>
                <w:rFonts w:eastAsia="宋体" w:hint="eastAsia"/>
                <w:sz w:val="18"/>
                <w:szCs w:val="18"/>
                <w:lang w:eastAsia="zh-CN"/>
              </w:rPr>
              <w:t>:</w:t>
            </w:r>
            <w:r>
              <w:rPr>
                <w:rFonts w:eastAsia="宋体"/>
                <w:sz w:val="18"/>
                <w:szCs w:val="18"/>
                <w:lang w:eastAsia="zh-CN"/>
              </w:rPr>
              <w:t xml:space="preserve"> We support 1.1A and the second 1.1.B, i.e., up to UE capability</w:t>
            </w:r>
          </w:p>
          <w:p w14:paraId="456CE035" w14:textId="77777777" w:rsidR="00482304" w:rsidRDefault="00482304" w:rsidP="00482304">
            <w:pPr>
              <w:snapToGrid w:val="0"/>
              <w:rPr>
                <w:rFonts w:eastAsia="宋体"/>
                <w:sz w:val="18"/>
                <w:szCs w:val="18"/>
                <w:lang w:eastAsia="zh-CN"/>
              </w:rPr>
            </w:pPr>
            <w:r>
              <w:rPr>
                <w:rFonts w:eastAsia="宋体"/>
                <w:sz w:val="18"/>
                <w:szCs w:val="18"/>
                <w:lang w:eastAsia="zh-CN"/>
              </w:rPr>
              <w:t xml:space="preserve">1.2: Support. </w:t>
            </w:r>
          </w:p>
          <w:p w14:paraId="7CE218A8" w14:textId="77777777" w:rsidR="00482304" w:rsidRDefault="00482304" w:rsidP="00482304">
            <w:pPr>
              <w:snapToGrid w:val="0"/>
              <w:rPr>
                <w:rFonts w:eastAsia="宋体"/>
                <w:sz w:val="18"/>
                <w:szCs w:val="18"/>
                <w:lang w:eastAsia="zh-CN"/>
              </w:rPr>
            </w:pPr>
            <w:r>
              <w:rPr>
                <w:rFonts w:eastAsia="宋体"/>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08D8E935" w14:textId="77777777" w:rsidR="00482304" w:rsidRDefault="00482304" w:rsidP="00482304">
            <w:pPr>
              <w:snapToGrid w:val="0"/>
              <w:rPr>
                <w:rFonts w:eastAsia="宋体"/>
                <w:sz w:val="18"/>
                <w:szCs w:val="18"/>
                <w:lang w:eastAsia="zh-CN"/>
              </w:rPr>
            </w:pPr>
            <w:r>
              <w:rPr>
                <w:rFonts w:eastAsia="宋体"/>
                <w:sz w:val="18"/>
                <w:szCs w:val="18"/>
                <w:lang w:eastAsia="zh-CN"/>
              </w:rPr>
              <w:t>1.4: We share the same views with Qualcomm: besides PUCCH, PUSCH should be supported also. If companies have concerns about ‘being associated with’, we suggest that we can have an additional note as follows:</w:t>
            </w:r>
          </w:p>
          <w:p w14:paraId="0477599E" w14:textId="77777777" w:rsidR="00482304" w:rsidRDefault="00482304" w:rsidP="00482304">
            <w:pPr>
              <w:snapToGrid w:val="0"/>
              <w:rPr>
                <w:rFonts w:eastAsia="宋体"/>
                <w:sz w:val="18"/>
                <w:szCs w:val="18"/>
                <w:lang w:eastAsia="zh-CN"/>
              </w:rPr>
            </w:pPr>
          </w:p>
          <w:p w14:paraId="71B5C130" w14:textId="77777777" w:rsidR="00482304" w:rsidRPr="00B55DCB" w:rsidRDefault="00482304" w:rsidP="00482304">
            <w:pPr>
              <w:pStyle w:val="a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64C13084" w14:textId="77777777" w:rsidR="00482304" w:rsidRDefault="00482304" w:rsidP="00482304">
            <w:pPr>
              <w:snapToGrid w:val="0"/>
              <w:rPr>
                <w:rFonts w:eastAsia="宋体"/>
                <w:sz w:val="18"/>
                <w:szCs w:val="18"/>
                <w:lang w:eastAsia="zh-CN"/>
              </w:rPr>
            </w:pPr>
          </w:p>
          <w:p w14:paraId="626F2F50" w14:textId="77777777" w:rsidR="00482304" w:rsidRDefault="00482304" w:rsidP="00482304">
            <w:pPr>
              <w:snapToGrid w:val="0"/>
              <w:rPr>
                <w:rFonts w:eastAsia="宋体"/>
                <w:sz w:val="18"/>
                <w:szCs w:val="18"/>
                <w:lang w:eastAsia="zh-CN"/>
              </w:rPr>
            </w:pPr>
            <w:r>
              <w:rPr>
                <w:rFonts w:eastAsia="宋体"/>
                <w:sz w:val="18"/>
                <w:szCs w:val="18"/>
                <w:lang w:eastAsia="zh-CN"/>
              </w:rPr>
              <w:t>1.5: We can support it in principle. If our understanding is correct, the last note may revert the previous agreement of up to 4 PL RS to be maintained.</w:t>
            </w:r>
          </w:p>
          <w:p w14:paraId="5E76F776" w14:textId="77777777" w:rsidR="00482304" w:rsidRDefault="00482304" w:rsidP="00482304">
            <w:pPr>
              <w:snapToGrid w:val="0"/>
              <w:rPr>
                <w:rFonts w:eastAsia="宋体"/>
                <w:sz w:val="18"/>
                <w:szCs w:val="18"/>
                <w:lang w:eastAsia="zh-CN"/>
              </w:rPr>
            </w:pPr>
          </w:p>
          <w:p w14:paraId="15005D2F" w14:textId="77777777" w:rsidR="00482304" w:rsidRPr="003A427D" w:rsidRDefault="00482304" w:rsidP="00482304">
            <w:pPr>
              <w:pStyle w:val="a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C6F40AE" w14:textId="77777777" w:rsidR="00482304" w:rsidRDefault="00482304" w:rsidP="00482304">
            <w:pPr>
              <w:snapToGrid w:val="0"/>
              <w:rPr>
                <w:rFonts w:eastAsia="宋体"/>
                <w:sz w:val="18"/>
                <w:szCs w:val="18"/>
                <w:lang w:eastAsia="zh-CN"/>
              </w:rPr>
            </w:pPr>
          </w:p>
        </w:tc>
      </w:tr>
      <w:tr w:rsidR="00F66247" w:rsidRPr="00AA229E" w14:paraId="58EF38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5C61C" w14:textId="47B85757" w:rsidR="00F66247" w:rsidRPr="00F66247" w:rsidRDefault="00F66247" w:rsidP="00F66247">
            <w:pPr>
              <w:snapToGrid w:val="0"/>
              <w:rPr>
                <w:rFonts w:eastAsia="宋体"/>
                <w:sz w:val="18"/>
                <w:szCs w:val="18"/>
                <w:lang w:eastAsia="zh-CN"/>
              </w:rPr>
            </w:pPr>
            <w:proofErr w:type="spellStart"/>
            <w:r w:rsidRPr="00F66247">
              <w:rPr>
                <w:sz w:val="18"/>
                <w:szCs w:val="18"/>
                <w:lang w:eastAsia="zh-CN"/>
              </w:rPr>
              <w:lastRenderedPageBreak/>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B8890" w14:textId="77777777" w:rsidR="00F66247" w:rsidRDefault="00F66247" w:rsidP="00F66247">
            <w:pPr>
              <w:snapToGrid w:val="0"/>
              <w:rPr>
                <w:sz w:val="18"/>
                <w:szCs w:val="18"/>
                <w:lang w:eastAsia="zh-CN"/>
              </w:rPr>
            </w:pPr>
            <w:r>
              <w:rPr>
                <w:sz w:val="18"/>
                <w:szCs w:val="18"/>
                <w:lang w:eastAsia="zh-CN"/>
              </w:rPr>
              <w:t>Proposal 1.1: Support the proposal.</w:t>
            </w:r>
          </w:p>
          <w:p w14:paraId="1DB2BBA1" w14:textId="77777777" w:rsidR="00F66247" w:rsidRDefault="00F66247" w:rsidP="00F66247">
            <w:pPr>
              <w:snapToGrid w:val="0"/>
              <w:rPr>
                <w:sz w:val="18"/>
                <w:szCs w:val="18"/>
                <w:lang w:eastAsia="zh-CN"/>
              </w:rPr>
            </w:pPr>
            <w:r>
              <w:rPr>
                <w:sz w:val="18"/>
                <w:szCs w:val="18"/>
                <w:lang w:eastAsia="zh-CN"/>
              </w:rPr>
              <w:t xml:space="preserve">Proposal 1.1B: Support the proposal based on current situation. We </w:t>
            </w:r>
            <w:proofErr w:type="gramStart"/>
            <w:r>
              <w:rPr>
                <w:sz w:val="18"/>
                <w:szCs w:val="18"/>
                <w:lang w:eastAsia="zh-CN"/>
              </w:rPr>
              <w:t>don’t</w:t>
            </w:r>
            <w:proofErr w:type="gramEnd"/>
            <w:r>
              <w:rPr>
                <w:sz w:val="18"/>
                <w:szCs w:val="18"/>
                <w:lang w:eastAsia="zh-CN"/>
              </w:rPr>
              <w:t xml:space="preserve"> think the previous agreement implies CSI-RS for CSI has been supported. In our views, the previous agreement only means the QCL relations for the agreed source RS types are supported. For CSI-RS for CSI, we </w:t>
            </w:r>
            <w:proofErr w:type="gramStart"/>
            <w:r>
              <w:rPr>
                <w:sz w:val="18"/>
                <w:szCs w:val="18"/>
                <w:lang w:eastAsia="zh-CN"/>
              </w:rPr>
              <w:t>don’t</w:t>
            </w:r>
            <w:proofErr w:type="gramEnd"/>
            <w:r>
              <w:rPr>
                <w:sz w:val="18"/>
                <w:szCs w:val="18"/>
                <w:lang w:eastAsia="zh-CN"/>
              </w:rPr>
              <w:t xml:space="preserve"> see a necessity to support it, but we don’t have strong concern on this. Therefore, Qualcomm’s suggestion is fine.</w:t>
            </w:r>
          </w:p>
          <w:p w14:paraId="6CD4D59E"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2977E4C9" w14:textId="6255EFC4" w:rsidR="00F66247" w:rsidRDefault="00F66247" w:rsidP="00F66247">
            <w:pPr>
              <w:snapToGrid w:val="0"/>
              <w:rPr>
                <w:sz w:val="18"/>
                <w:szCs w:val="18"/>
                <w:lang w:eastAsia="zh-CN"/>
              </w:rPr>
            </w:pPr>
            <w:r>
              <w:rPr>
                <w:sz w:val="18"/>
                <w:szCs w:val="18"/>
                <w:lang w:eastAsia="zh-CN"/>
              </w:rPr>
              <w:t xml:space="preserve">For CSI-RS/SRS for BM, we still prefer not </w:t>
            </w:r>
            <w:proofErr w:type="gramStart"/>
            <w:r>
              <w:rPr>
                <w:sz w:val="18"/>
                <w:szCs w:val="18"/>
                <w:lang w:eastAsia="zh-CN"/>
              </w:rPr>
              <w:t>support</w:t>
            </w:r>
            <w:proofErr w:type="gramEnd"/>
            <w:r>
              <w:rPr>
                <w:sz w:val="18"/>
                <w:szCs w:val="18"/>
                <w:lang w:eastAsia="zh-CN"/>
              </w:rPr>
              <w:t xml:space="preserve">.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1D4E1E5B" w14:textId="401FAF4B" w:rsidR="00F66247" w:rsidRDefault="00F66247" w:rsidP="00F66247">
            <w:pPr>
              <w:snapToGrid w:val="0"/>
              <w:rPr>
                <w:rFonts w:eastAsia="宋体"/>
                <w:sz w:val="18"/>
                <w:szCs w:val="18"/>
                <w:lang w:eastAsia="zh-CN"/>
              </w:rPr>
            </w:pPr>
            <w:r>
              <w:rPr>
                <w:sz w:val="18"/>
                <w:szCs w:val="18"/>
                <w:lang w:eastAsia="zh-CN"/>
              </w:rPr>
              <w:t>Proposal 1.5: Support in principle. The restriction of up to 4 PL-RS should be maintained.</w:t>
            </w:r>
          </w:p>
        </w:tc>
      </w:tr>
      <w:tr w:rsidR="00B323E2" w:rsidRPr="00AA229E" w14:paraId="6A4E5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5B6B" w14:textId="3C331992" w:rsidR="00B323E2" w:rsidRPr="00F66247" w:rsidRDefault="00B323E2" w:rsidP="00B323E2">
            <w:pPr>
              <w:snapToGrid w:val="0"/>
              <w:rPr>
                <w:sz w:val="18"/>
                <w:szCs w:val="18"/>
                <w:lang w:eastAsia="zh-CN"/>
              </w:rPr>
            </w:pPr>
            <w:r>
              <w:rPr>
                <w:rFonts w:eastAsia="宋体"/>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8CA1D" w14:textId="77777777" w:rsidR="00B323E2" w:rsidRPr="00A27485" w:rsidRDefault="00B323E2" w:rsidP="00B323E2">
            <w:pPr>
              <w:snapToGrid w:val="0"/>
              <w:jc w:val="both"/>
              <w:rPr>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421E665E" w14:textId="77777777" w:rsidR="00B323E2" w:rsidRPr="00A27485" w:rsidRDefault="00B323E2" w:rsidP="00B323E2">
            <w:pPr>
              <w:snapToGrid w:val="0"/>
              <w:jc w:val="both"/>
              <w:rPr>
                <w:rFonts w:hint="eastAsia"/>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234A07F4"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A1FF361"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SSB, with TRS as QCL Type-A source RS</w:t>
            </w:r>
          </w:p>
          <w:p w14:paraId="66C8C4F9"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 xml:space="preserve">CSI-RS for CSI </w:t>
            </w:r>
          </w:p>
          <w:p w14:paraId="3F398483" w14:textId="77777777" w:rsidR="00B323E2" w:rsidRPr="00797E55" w:rsidRDefault="00B323E2" w:rsidP="00B323E2">
            <w:pPr>
              <w:pStyle w:val="a3"/>
              <w:numPr>
                <w:ilvl w:val="0"/>
                <w:numId w:val="72"/>
              </w:numPr>
              <w:snapToGrid w:val="0"/>
              <w:spacing w:after="0" w:line="240" w:lineRule="auto"/>
              <w:jc w:val="both"/>
              <w:rPr>
                <w:sz w:val="20"/>
                <w:szCs w:val="20"/>
              </w:rPr>
            </w:pPr>
            <w:r w:rsidRPr="00797E55">
              <w:rPr>
                <w:sz w:val="20"/>
                <w:szCs w:val="20"/>
              </w:rPr>
              <w:t xml:space="preserve">SRS for BM, optionally with TRS as QCL Type-A source </w:t>
            </w:r>
            <w:proofErr w:type="gramStart"/>
            <w:r w:rsidRPr="00797E55">
              <w:rPr>
                <w:sz w:val="20"/>
                <w:szCs w:val="20"/>
              </w:rPr>
              <w:t>RS ]</w:t>
            </w:r>
            <w:proofErr w:type="gramEnd"/>
          </w:p>
          <w:p w14:paraId="1C9D5954" w14:textId="77777777" w:rsidR="00B323E2" w:rsidRDefault="00B323E2" w:rsidP="00B323E2">
            <w:pPr>
              <w:snapToGrid w:val="0"/>
              <w:jc w:val="both"/>
              <w:rPr>
                <w:rFonts w:eastAsia="Malgun Gothic"/>
                <w:b/>
                <w:sz w:val="20"/>
                <w:szCs w:val="20"/>
                <w:u w:val="single"/>
              </w:rPr>
            </w:pPr>
          </w:p>
          <w:p w14:paraId="5B78A6C8" w14:textId="77777777" w:rsidR="00B323E2" w:rsidRDefault="00B323E2" w:rsidP="00B323E2">
            <w:pPr>
              <w:snapToGrid w:val="0"/>
              <w:jc w:val="both"/>
              <w:rPr>
                <w:rFonts w:hint="eastAsia"/>
                <w:sz w:val="20"/>
                <w:szCs w:val="20"/>
                <w:lang w:eastAsia="zh-CN"/>
              </w:rPr>
            </w:pPr>
            <w:r>
              <w:rPr>
                <w:sz w:val="20"/>
                <w:szCs w:val="20"/>
                <w:lang w:eastAsia="zh-CN"/>
              </w:rPr>
              <w:t xml:space="preserve">For proposal 1.3, sorry for the late comment on the UL part, we would also like to make the SRS for BM FFS. </w:t>
            </w:r>
          </w:p>
          <w:p w14:paraId="3EA33A7F"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1707ECEF" w14:textId="77777777" w:rsidR="00B323E2" w:rsidRPr="00797E55" w:rsidRDefault="00B323E2" w:rsidP="00B323E2">
            <w:pPr>
              <w:pStyle w:val="a3"/>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6195BA7"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35DDCC71"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18F8DC6D"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some vs all CSI-RS resources for CSI</w:t>
            </w:r>
          </w:p>
          <w:p w14:paraId="1E2CFF1E" w14:textId="77777777" w:rsidR="00B323E2" w:rsidRPr="00797E55" w:rsidRDefault="00B323E2" w:rsidP="00B323E2">
            <w:pPr>
              <w:pStyle w:val="a3"/>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3F43DA3F"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9186D24" w14:textId="77777777" w:rsidR="00B323E2" w:rsidRPr="00797E55" w:rsidRDefault="00B323E2" w:rsidP="00B323E2">
            <w:pPr>
              <w:pStyle w:val="a3"/>
              <w:numPr>
                <w:ilvl w:val="2"/>
                <w:numId w:val="12"/>
              </w:numPr>
              <w:autoSpaceDN w:val="0"/>
              <w:snapToGrid w:val="0"/>
              <w:spacing w:after="0" w:line="240" w:lineRule="auto"/>
              <w:jc w:val="both"/>
              <w:rPr>
                <w:sz w:val="20"/>
                <w:szCs w:val="20"/>
              </w:rPr>
            </w:pPr>
            <w:r w:rsidRPr="00797E55">
              <w:rPr>
                <w:sz w:val="20"/>
                <w:szCs w:val="20"/>
              </w:rPr>
              <w:t xml:space="preserve">FFS: Supported settings, </w:t>
            </w:r>
            <w:proofErr w:type="gramStart"/>
            <w:r w:rsidRPr="00797E55">
              <w:rPr>
                <w:sz w:val="20"/>
                <w:szCs w:val="20"/>
              </w:rPr>
              <w:t>e.g.</w:t>
            </w:r>
            <w:proofErr w:type="gramEnd"/>
            <w:r w:rsidRPr="00797E55">
              <w:rPr>
                <w:sz w:val="20"/>
                <w:szCs w:val="20"/>
              </w:rPr>
              <w:t xml:space="preserve"> one CSI-RS resource set with repetition ‘ON’, or repetition of both ‘ON’ and ’OFF’] </w:t>
            </w:r>
          </w:p>
          <w:p w14:paraId="291FD825"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45B3C3A8" w14:textId="77777777" w:rsidR="00B323E2" w:rsidRPr="005E2884" w:rsidRDefault="00B323E2" w:rsidP="00B323E2">
            <w:pPr>
              <w:pStyle w:val="a3"/>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1C65D10F" w14:textId="77777777" w:rsidR="00B323E2" w:rsidRDefault="00B323E2" w:rsidP="00B323E2">
            <w:pPr>
              <w:pStyle w:val="a3"/>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0911FBCD" w14:textId="77777777" w:rsidR="00B323E2" w:rsidRDefault="00B323E2" w:rsidP="00B323E2">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1F5A8AA" w14:textId="77777777" w:rsidR="00B323E2" w:rsidRPr="00D3444C" w:rsidRDefault="00B323E2" w:rsidP="00B323E2">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8543649" w14:textId="77777777" w:rsidR="00B323E2" w:rsidRDefault="00B323E2" w:rsidP="00B323E2">
            <w:pPr>
              <w:snapToGrid w:val="0"/>
              <w:jc w:val="both"/>
              <w:rPr>
                <w:rFonts w:eastAsia="Malgun Gothic"/>
                <w:b/>
                <w:sz w:val="20"/>
                <w:szCs w:val="20"/>
                <w:u w:val="single"/>
              </w:rPr>
            </w:pPr>
          </w:p>
          <w:p w14:paraId="71B34EA8" w14:textId="77777777" w:rsidR="00B323E2" w:rsidRPr="00A27485" w:rsidRDefault="00B323E2" w:rsidP="00B323E2">
            <w:pPr>
              <w:snapToGrid w:val="0"/>
              <w:jc w:val="both"/>
              <w:rPr>
                <w:rFonts w:hint="eastAsia"/>
                <w:bCs/>
                <w:sz w:val="20"/>
                <w:szCs w:val="20"/>
                <w:lang w:eastAsia="zh-CN"/>
              </w:rPr>
            </w:pPr>
            <w:r>
              <w:rPr>
                <w:bCs/>
                <w:sz w:val="20"/>
                <w:szCs w:val="20"/>
                <w:lang w:eastAsia="zh-CN"/>
              </w:rPr>
              <w:t>For proposal 1.4, our understanding is the framework is working well, which is Alt3.</w:t>
            </w:r>
          </w:p>
          <w:p w14:paraId="06DD6F75" w14:textId="77777777" w:rsidR="00B323E2" w:rsidRPr="0088557F" w:rsidRDefault="00B323E2" w:rsidP="00B323E2">
            <w:pPr>
              <w:snapToGrid w:val="0"/>
              <w:jc w:val="both"/>
              <w:rPr>
                <w:rFonts w:eastAsia="Malgun Gothic" w:hint="eastAsia"/>
                <w:sz w:val="20"/>
                <w:szCs w:val="20"/>
              </w:rPr>
            </w:pPr>
          </w:p>
          <w:p w14:paraId="780988AF" w14:textId="77777777" w:rsidR="00B323E2" w:rsidRDefault="00B323E2" w:rsidP="00B323E2">
            <w:pPr>
              <w:snapToGrid w:val="0"/>
              <w:jc w:val="both"/>
              <w:rPr>
                <w:rFonts w:hint="eastAsia"/>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20CD8FB9"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090F6049"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DED8D36"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0D4F2F68" w14:textId="77777777" w:rsidR="00B323E2" w:rsidRPr="00B033D1" w:rsidRDefault="00B323E2" w:rsidP="00B323E2">
            <w:pPr>
              <w:pStyle w:val="a3"/>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1DA53A4" w14:textId="77777777" w:rsidR="00B323E2" w:rsidRPr="00B033D1" w:rsidRDefault="00B323E2" w:rsidP="00B323E2">
            <w:pPr>
              <w:pStyle w:val="a3"/>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1FC79086"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46002545" w14:textId="77777777" w:rsidR="00B323E2" w:rsidRPr="00797E55" w:rsidRDefault="00B323E2" w:rsidP="00B323E2">
            <w:pPr>
              <w:pStyle w:val="a3"/>
              <w:numPr>
                <w:ilvl w:val="0"/>
                <w:numId w:val="46"/>
              </w:numPr>
              <w:snapToGrid w:val="0"/>
              <w:spacing w:after="0" w:line="240" w:lineRule="auto"/>
              <w:jc w:val="both"/>
              <w:rPr>
                <w:rFonts w:eastAsiaTheme="minorEastAsia"/>
                <w:sz w:val="20"/>
                <w:szCs w:val="20"/>
              </w:rPr>
            </w:pPr>
            <w:r w:rsidRPr="00797E55">
              <w:rPr>
                <w:rFonts w:eastAsia="Times New Roman"/>
                <w:sz w:val="20"/>
                <w:szCs w:val="20"/>
              </w:rPr>
              <w:lastRenderedPageBreak/>
              <w:t xml:space="preserve">If not supported, </w:t>
            </w:r>
            <w:ins w:id="111" w:author="Eko Onggosanusi" w:date="2021-04-13T00:09:00Z">
              <w:r>
                <w:rPr>
                  <w:rFonts w:eastAsia="Times New Roman"/>
                  <w:sz w:val="20"/>
                  <w:szCs w:val="20"/>
                </w:rPr>
                <w:t>or if a UE is configured with neither PL-RS in UL/joint TCI state nor the association between PL-RS and UL/joint TCI state, the UE estimates</w:t>
              </w:r>
            </w:ins>
            <w:del w:id="112" w:author="Eko Onggosanusi" w:date="2021-04-13T00:10:00Z">
              <w:r w:rsidRPr="00797E55" w:rsidDel="00070B01">
                <w:rPr>
                  <w:rFonts w:eastAsia="Times New Roman"/>
                  <w:sz w:val="20"/>
                  <w:szCs w:val="20"/>
                </w:rPr>
                <w:delText>the default operation is that</w:delText>
              </w:r>
            </w:del>
            <w:r w:rsidRPr="00797E55">
              <w:rPr>
                <w:rFonts w:eastAsia="Times New Roman"/>
                <w:sz w:val="20"/>
                <w:szCs w:val="20"/>
              </w:rPr>
              <w:t xml:space="preserve"> path-loss </w:t>
            </w:r>
            <w:del w:id="113" w:author="Eko Onggosanusi" w:date="2021-04-13T00:11:00Z">
              <w:r w:rsidRPr="00797E55" w:rsidDel="00070B01">
                <w:rPr>
                  <w:rFonts w:eastAsia="Times New Roman"/>
                  <w:sz w:val="20"/>
                  <w:szCs w:val="20"/>
                </w:rPr>
                <w:delText xml:space="preserve">measurement is </w:delText>
              </w:r>
            </w:del>
            <w:r w:rsidRPr="00797E55">
              <w:rPr>
                <w:rFonts w:eastAsia="Times New Roman"/>
                <w:sz w:val="20"/>
                <w:szCs w:val="20"/>
              </w:rPr>
              <w:t xml:space="preserve">based on the periodic DL-RS used as a source RS for determining spatial TX filter </w:t>
            </w:r>
            <w:ins w:id="114" w:author="Eko Onggosanusi" w:date="2021-04-13T00:12:00Z">
              <w:r>
                <w:rPr>
                  <w:rFonts w:eastAsia="Times New Roman"/>
                  <w:sz w:val="20"/>
                  <w:szCs w:val="20"/>
                </w:rPr>
                <w:t>[</w:t>
              </w:r>
            </w:ins>
            <w:r w:rsidRPr="00797E55">
              <w:rPr>
                <w:rFonts w:eastAsia="Times New Roman"/>
                <w:sz w:val="20"/>
                <w:szCs w:val="20"/>
              </w:rPr>
              <w:t>or the PL RS used for the UL RS</w:t>
            </w:r>
            <w:ins w:id="115" w:author="Eko Onggosanusi" w:date="2021-04-13T00:12:00Z">
              <w:r>
                <w:rPr>
                  <w:rFonts w:eastAsia="Times New Roman"/>
                  <w:sz w:val="20"/>
                  <w:szCs w:val="20"/>
                </w:rPr>
                <w:t>]</w:t>
              </w:r>
            </w:ins>
            <w:r w:rsidRPr="00797E55">
              <w:rPr>
                <w:rFonts w:eastAsia="Times New Roman"/>
                <w:sz w:val="20"/>
                <w:szCs w:val="20"/>
              </w:rPr>
              <w:t> in UL or (if applicable) joint TCI state</w:t>
            </w:r>
          </w:p>
          <w:p w14:paraId="0EA29193" w14:textId="77777777" w:rsidR="00B323E2" w:rsidRPr="00797E55" w:rsidRDefault="00B323E2" w:rsidP="00B323E2">
            <w:pPr>
              <w:pStyle w:val="a3"/>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DB76F26" w14:textId="77777777" w:rsidR="00B323E2" w:rsidRPr="0088557F" w:rsidRDefault="00B323E2" w:rsidP="00B323E2">
            <w:pPr>
              <w:snapToGrid w:val="0"/>
              <w:rPr>
                <w:rFonts w:eastAsia="宋体"/>
                <w:color w:val="FF0000"/>
                <w:sz w:val="18"/>
                <w:szCs w:val="18"/>
                <w:lang w:eastAsia="zh-CN"/>
              </w:rPr>
            </w:pPr>
            <w:r w:rsidRPr="0050361F">
              <w:rPr>
                <w:rFonts w:eastAsia="宋体" w:hint="eastAsia"/>
                <w:color w:val="FF0000"/>
                <w:sz w:val="18"/>
                <w:szCs w:val="18"/>
                <w:highlight w:val="yellow"/>
                <w:lang w:eastAsia="zh-CN"/>
              </w:rPr>
              <w:t>A</w:t>
            </w:r>
            <w:r w:rsidRPr="0050361F">
              <w:rPr>
                <w:rFonts w:eastAsia="宋体"/>
                <w:color w:val="FF0000"/>
                <w:sz w:val="18"/>
                <w:szCs w:val="18"/>
                <w:highlight w:val="yellow"/>
                <w:lang w:eastAsia="zh-CN"/>
              </w:rPr>
              <w:t>bove power control behavior for unified TCI framework is optionally supported by the UE.</w:t>
            </w:r>
          </w:p>
          <w:p w14:paraId="512FC7DD" w14:textId="77777777" w:rsidR="00B323E2" w:rsidRDefault="00B323E2" w:rsidP="00B323E2">
            <w:pPr>
              <w:snapToGrid w:val="0"/>
              <w:rPr>
                <w:rFonts w:eastAsia="宋体"/>
                <w:sz w:val="18"/>
                <w:szCs w:val="18"/>
                <w:lang w:eastAsia="zh-CN"/>
              </w:rPr>
            </w:pPr>
          </w:p>
          <w:p w14:paraId="4EA9FCA6" w14:textId="77777777" w:rsidR="00B323E2" w:rsidRDefault="00B323E2" w:rsidP="00B323E2">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w:t>
            </w:r>
            <w:proofErr w:type="gramStart"/>
            <w:r w:rsidRPr="009E78C2">
              <w:rPr>
                <w:sz w:val="18"/>
                <w:szCs w:val="18"/>
              </w:rPr>
              <w:t>RS</w:t>
            </w:r>
            <w:proofErr w:type="gramEnd"/>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1518D820" w14:textId="23F7755A"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198073B8" w14:textId="3AF730BE" w:rsidR="00BA571D"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a3"/>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74E8FCF3" w:rsidR="009E78C2" w:rsidRPr="00BA571D" w:rsidRDefault="00BA571D" w:rsidP="00084B28">
            <w:pPr>
              <w:pStyle w:val="a3"/>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 xml:space="preserve">Huawei, </w:t>
            </w:r>
            <w:proofErr w:type="spellStart"/>
            <w:r w:rsidR="00C42538">
              <w:rPr>
                <w:sz w:val="18"/>
                <w:szCs w:val="18"/>
              </w:rPr>
              <w:t>HiSi</w:t>
            </w:r>
            <w:proofErr w:type="spellEnd"/>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w:t>
            </w:r>
            <w:proofErr w:type="gramStart"/>
            <w:r w:rsidR="00D64C1D">
              <w:rPr>
                <w:sz w:val="18"/>
                <w:szCs w:val="18"/>
              </w:rPr>
              <w:t>first priority</w:t>
            </w:r>
            <w:proofErr w:type="gramEnd"/>
            <w:r w:rsidR="00D64C1D">
              <w:rPr>
                <w:sz w:val="18"/>
                <w:szCs w:val="18"/>
              </w:rPr>
              <w:t>)</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 xml:space="preserve">Huawei, </w:t>
            </w:r>
            <w:proofErr w:type="spellStart"/>
            <w:r w:rsidR="008B20E6">
              <w:rPr>
                <w:sz w:val="18"/>
                <w:szCs w:val="18"/>
              </w:rPr>
              <w:t>HiSi</w:t>
            </w:r>
            <w:proofErr w:type="spellEnd"/>
            <w:r w:rsidR="008B20E6">
              <w:rPr>
                <w:sz w:val="18"/>
                <w:szCs w:val="18"/>
              </w:rPr>
              <w:t>,</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xml:space="preserve">, Huawei, </w:t>
            </w:r>
            <w:proofErr w:type="spellStart"/>
            <w:r w:rsidR="008B20E6" w:rsidRPr="008B20E6">
              <w:rPr>
                <w:sz w:val="18"/>
                <w:szCs w:val="18"/>
              </w:rPr>
              <w:t>HiSi</w:t>
            </w:r>
            <w:proofErr w:type="spellEnd"/>
            <w:r w:rsidR="008B20E6" w:rsidRPr="008B20E6">
              <w:rPr>
                <w:sz w:val="18"/>
                <w:szCs w:val="18"/>
              </w:rPr>
              <w:t xml:space="preserve"> (up to 16, UE capability)</w:t>
            </w:r>
            <w:r w:rsidR="00046900">
              <w:rPr>
                <w:sz w:val="18"/>
                <w:szCs w:val="18"/>
              </w:rPr>
              <w:t xml:space="preserve">, </w:t>
            </w:r>
            <w:proofErr w:type="spellStart"/>
            <w:r w:rsidR="00046900">
              <w:rPr>
                <w:sz w:val="18"/>
                <w:szCs w:val="18"/>
              </w:rPr>
              <w:t>Spreadtrum</w:t>
            </w:r>
            <w:proofErr w:type="spellEnd"/>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w:t>
            </w:r>
            <w:proofErr w:type="gramStart"/>
            <w:r w:rsidR="0042557D">
              <w:rPr>
                <w:bCs/>
                <w:sz w:val="18"/>
                <w:szCs w:val="20"/>
              </w:rPr>
              <w:t>K</w:t>
            </w:r>
            <w:proofErr w:type="gramEnd"/>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 xml:space="preserve">Alt3: Dynamically selected by NW via </w:t>
            </w:r>
            <w:proofErr w:type="gramStart"/>
            <w:r>
              <w:rPr>
                <w:bCs/>
                <w:sz w:val="18"/>
                <w:szCs w:val="20"/>
              </w:rPr>
              <w:t>DCI</w:t>
            </w:r>
            <w:proofErr w:type="gramEnd"/>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w:t>
            </w:r>
            <w:proofErr w:type="spellStart"/>
            <w:r w:rsidR="00046900">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xml:space="preserve">, </w:t>
            </w:r>
            <w:proofErr w:type="spellStart"/>
            <w:r w:rsidR="00046900">
              <w:rPr>
                <w:sz w:val="18"/>
                <w:szCs w:val="18"/>
              </w:rPr>
              <w:t>Spreadtrum</w:t>
            </w:r>
            <w:proofErr w:type="spellEnd"/>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lastRenderedPageBreak/>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proofErr w:type="spellStart"/>
            <w:r w:rsidR="005A07AB">
              <w:rPr>
                <w:sz w:val="18"/>
                <w:szCs w:val="20"/>
              </w:rPr>
              <w:t>Spreadtrum</w:t>
            </w:r>
            <w:proofErr w:type="spellEnd"/>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3D7D5AA0" w:rsidR="008B5534" w:rsidRDefault="008B5534" w:rsidP="00084B28">
            <w:pPr>
              <w:pStyle w:val="a3"/>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52282351" w:rsidR="00F1736B" w:rsidRPr="008B5534" w:rsidRDefault="00F1736B" w:rsidP="00084B28">
            <w:pPr>
              <w:pStyle w:val="a3"/>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proofErr w:type="gramStart"/>
            <w:r w:rsidR="00C96925" w:rsidRPr="0075149D">
              <w:rPr>
                <w:sz w:val="18"/>
                <w:szCs w:val="20"/>
              </w:rPr>
              <w:t>Sony</w:t>
            </w:r>
            <w:proofErr w:type="gramEnd"/>
          </w:p>
          <w:p w14:paraId="2A0FAFD5" w14:textId="0AF4B7E6"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proofErr w:type="spellStart"/>
            <w:r w:rsidR="00601C3E" w:rsidRPr="00DC3E8B">
              <w:rPr>
                <w:i/>
                <w:sz w:val="18"/>
                <w:szCs w:val="20"/>
              </w:rPr>
              <w:t>MeasObjectId</w:t>
            </w:r>
            <w:proofErr w:type="spellEnd"/>
            <w:r w:rsidR="00601C3E">
              <w:rPr>
                <w:sz w:val="18"/>
                <w:szCs w:val="20"/>
              </w:rPr>
              <w:t>)</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7FD91C8F" w14:textId="7A118B4F"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xml:space="preserve">, </w:t>
            </w:r>
            <w:proofErr w:type="spellStart"/>
            <w:r w:rsidR="00C965FE" w:rsidRPr="0075149D">
              <w:rPr>
                <w:sz w:val="18"/>
                <w:szCs w:val="18"/>
              </w:rPr>
              <w:t>Futurewei</w:t>
            </w:r>
            <w:proofErr w:type="spellEnd"/>
          </w:p>
          <w:p w14:paraId="4729A457" w14:textId="1657AFF6" w:rsidR="00623538" w:rsidRPr="0075149D" w:rsidRDefault="00623538" w:rsidP="00084B28">
            <w:pPr>
              <w:pStyle w:val="a3"/>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a3"/>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a3"/>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a3"/>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reference: Huawei, </w:t>
            </w:r>
            <w:proofErr w:type="spellStart"/>
            <w:r>
              <w:rPr>
                <w:sz w:val="18"/>
                <w:szCs w:val="18"/>
              </w:rPr>
              <w:t>HiSi</w:t>
            </w:r>
            <w:proofErr w:type="spellEnd"/>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w:t>
            </w:r>
            <w:proofErr w:type="gramStart"/>
            <w:r w:rsidR="00DC0270">
              <w:rPr>
                <w:sz w:val="18"/>
                <w:szCs w:val="20"/>
              </w:rPr>
              <w:t>Xiaomi</w:t>
            </w:r>
            <w:proofErr w:type="gramEnd"/>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a3"/>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084B28">
      <w:pPr>
        <w:pStyle w:val="a3"/>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 xml:space="preserve">Strong majority on supporting beam reporting associated with non-serving cell(s) mixed with that with </w:t>
      </w:r>
      <w:proofErr w:type="gramStart"/>
      <w:r w:rsidR="002B1163" w:rsidRPr="002B1163">
        <w:rPr>
          <w:sz w:val="20"/>
          <w:szCs w:val="20"/>
        </w:rPr>
        <w:t>serving-cell</w:t>
      </w:r>
      <w:proofErr w:type="gramEnd"/>
      <w:r w:rsidR="002B1163" w:rsidRPr="002B1163">
        <w:rPr>
          <w:sz w:val="20"/>
          <w:szCs w:val="20"/>
        </w:rPr>
        <w:t xml:space="preserve">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a3"/>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w:t>
      </w:r>
      <w:proofErr w:type="gramStart"/>
      <w:r w:rsidR="000C6D58">
        <w:rPr>
          <w:sz w:val="20"/>
          <w:szCs w:val="20"/>
        </w:rPr>
        <w:t>reporting</w:t>
      </w:r>
      <w:proofErr w:type="gramEnd"/>
      <w:r w:rsidR="000C6D58">
        <w:rPr>
          <w:sz w:val="20"/>
          <w:szCs w:val="20"/>
        </w:rPr>
        <w:t xml:space="preserve"> </w:t>
      </w:r>
    </w:p>
    <w:p w14:paraId="13C53043" w14:textId="3BFBAF90" w:rsidR="00BB7D6C" w:rsidRPr="000C6D58" w:rsidRDefault="00BB7D6C" w:rsidP="00084B28">
      <w:pPr>
        <w:pStyle w:val="a3"/>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02651F97" w14:textId="77777777" w:rsidR="003830FA" w:rsidRDefault="000C6D58" w:rsidP="00084B28">
      <w:pPr>
        <w:pStyle w:val="a3"/>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a3"/>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a3"/>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26DC2E6A" w:rsidR="00C00DE2" w:rsidRPr="00C00DE2" w:rsidRDefault="00D10814" w:rsidP="00084B28">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00C00DE2" w:rsidRPr="00C00DE2">
        <w:rPr>
          <w:rFonts w:eastAsia="等线"/>
          <w:bCs/>
          <w:sz w:val="20"/>
          <w:szCs w:val="18"/>
          <w:lang w:eastAsia="zh-CN"/>
        </w:rPr>
        <w:t xml:space="preserve">upport MAC CE based dynamic activation/deactivation </w:t>
      </w:r>
      <w:r>
        <w:rPr>
          <w:rFonts w:eastAsia="等线"/>
          <w:bCs/>
          <w:sz w:val="20"/>
          <w:szCs w:val="18"/>
          <w:lang w:eastAsia="zh-CN"/>
        </w:rPr>
        <w:t>of a subset of</w:t>
      </w:r>
      <w:r w:rsidR="00126056">
        <w:rPr>
          <w:rFonts w:eastAsia="等线"/>
          <w:bCs/>
          <w:sz w:val="20"/>
          <w:szCs w:val="18"/>
          <w:lang w:eastAsia="zh-CN"/>
        </w:rPr>
        <w:t xml:space="preserve"> </w:t>
      </w:r>
      <w:r>
        <w:rPr>
          <w:rFonts w:eastAsia="等线"/>
          <w:bCs/>
          <w:sz w:val="20"/>
          <w:szCs w:val="18"/>
          <w:lang w:eastAsia="zh-CN"/>
        </w:rPr>
        <w:t xml:space="preserve">higher-layer-configured (for measurement) </w:t>
      </w:r>
      <w:r w:rsidR="00C00DE2" w:rsidRPr="00C00DE2">
        <w:rPr>
          <w:rFonts w:eastAsia="等线"/>
          <w:bCs/>
          <w:sz w:val="20"/>
          <w:szCs w:val="18"/>
          <w:lang w:eastAsia="zh-CN"/>
        </w:rPr>
        <w:t xml:space="preserve">non-serving cell </w:t>
      </w:r>
      <w:proofErr w:type="gramStart"/>
      <w:r w:rsidR="00643EC6">
        <w:rPr>
          <w:rFonts w:eastAsia="等线"/>
          <w:bCs/>
          <w:sz w:val="20"/>
          <w:szCs w:val="18"/>
          <w:lang w:eastAsia="zh-CN"/>
        </w:rPr>
        <w:t>SSB</w:t>
      </w:r>
      <w:r>
        <w:rPr>
          <w:rFonts w:eastAsia="等线"/>
          <w:bCs/>
          <w:sz w:val="20"/>
          <w:szCs w:val="18"/>
          <w:lang w:eastAsia="zh-CN"/>
        </w:rPr>
        <w:t>s</w:t>
      </w:r>
      <w:proofErr w:type="gramEnd"/>
      <w:r w:rsidR="00643EC6" w:rsidRPr="00C00DE2">
        <w:rPr>
          <w:sz w:val="22"/>
          <w:szCs w:val="20"/>
        </w:rPr>
        <w:t xml:space="preserve"> </w:t>
      </w:r>
    </w:p>
    <w:p w14:paraId="0C1956D4" w14:textId="15DC3079" w:rsidR="000C6D58" w:rsidRDefault="000C6D58" w:rsidP="00084B28">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16" w:author="Eko Onggosanusi" w:date="2021-04-13T02:08:00Z">
        <w:r w:rsidR="00126056">
          <w:rPr>
            <w:sz w:val="20"/>
            <w:szCs w:val="20"/>
          </w:rPr>
          <w:t xml:space="preserve">a </w:t>
        </w:r>
      </w:ins>
      <w:r w:rsidRPr="002B1163">
        <w:rPr>
          <w:sz w:val="20"/>
          <w:szCs w:val="20"/>
        </w:rPr>
        <w:t>non-serving cell</w:t>
      </w:r>
      <w:del w:id="117"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6EC3617D" w14:textId="587FE7D4" w:rsidR="00B76099" w:rsidRPr="00B76099" w:rsidRDefault="00B76099" w:rsidP="00084B28">
      <w:pPr>
        <w:pStyle w:val="a3"/>
        <w:numPr>
          <w:ilvl w:val="1"/>
          <w:numId w:val="5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w:t>
      </w:r>
      <w:del w:id="118" w:author="Eko Onggosanusi" w:date="2021-04-13T02:09:00Z">
        <w:r w:rsidRPr="00B76099" w:rsidDel="00126056">
          <w:rPr>
            <w:rFonts w:eastAsia="等线"/>
            <w:bCs/>
            <w:sz w:val="20"/>
            <w:szCs w:val="18"/>
            <w:lang w:eastAsia="ko-KR"/>
          </w:rPr>
          <w:delText>(s)</w:delText>
        </w:r>
      </w:del>
      <w:r w:rsidRPr="00B76099">
        <w:rPr>
          <w:rFonts w:eastAsia="等线"/>
          <w:bCs/>
          <w:sz w:val="20"/>
          <w:szCs w:val="18"/>
          <w:lang w:eastAsia="ko-KR"/>
        </w:rPr>
        <w:t xml:space="preserve"> and with </w:t>
      </w:r>
      <w:proofErr w:type="gramStart"/>
      <w:r w:rsidRPr="00B76099">
        <w:rPr>
          <w:rFonts w:eastAsia="等线"/>
          <w:bCs/>
          <w:sz w:val="20"/>
          <w:szCs w:val="18"/>
          <w:lang w:eastAsia="ko-KR"/>
        </w:rPr>
        <w:t>serving-cell</w:t>
      </w:r>
      <w:proofErr w:type="gramEnd"/>
      <w:r w:rsidRPr="00B76099">
        <w:rPr>
          <w:rFonts w:eastAsia="等线"/>
          <w:bCs/>
          <w:sz w:val="20"/>
          <w:szCs w:val="18"/>
          <w:lang w:eastAsia="ko-KR"/>
        </w:rPr>
        <w:t xml:space="preserve"> is not the same</w:t>
      </w:r>
    </w:p>
    <w:p w14:paraId="686BF4CE" w14:textId="7CBCE04D" w:rsidR="000C6D58" w:rsidRDefault="00C57E98" w:rsidP="00084B28">
      <w:pPr>
        <w:pStyle w:val="a3"/>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w:t>
      </w:r>
      <w:proofErr w:type="gramStart"/>
      <w:r w:rsidR="000C6D58">
        <w:rPr>
          <w:sz w:val="20"/>
          <w:szCs w:val="20"/>
        </w:rPr>
        <w:t>supported</w:t>
      </w:r>
      <w:proofErr w:type="gramEnd"/>
    </w:p>
    <w:p w14:paraId="0FB71216" w14:textId="6DD16D91" w:rsidR="000C6D58" w:rsidRDefault="000C6D58" w:rsidP="00084B28">
      <w:pPr>
        <w:pStyle w:val="a3"/>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a3"/>
        <w:numPr>
          <w:ilvl w:val="1"/>
          <w:numId w:val="50"/>
        </w:numPr>
        <w:snapToGrid w:val="0"/>
        <w:spacing w:after="0" w:line="240" w:lineRule="auto"/>
        <w:jc w:val="both"/>
        <w:rPr>
          <w:sz w:val="20"/>
          <w:szCs w:val="20"/>
        </w:rPr>
      </w:pPr>
      <w:r>
        <w:rPr>
          <w:sz w:val="20"/>
          <w:szCs w:val="20"/>
        </w:rPr>
        <w:t xml:space="preserve">Treated with lower </w:t>
      </w:r>
      <w:proofErr w:type="gramStart"/>
      <w:r>
        <w:rPr>
          <w:sz w:val="20"/>
          <w:szCs w:val="20"/>
        </w:rPr>
        <w:t>priority</w:t>
      </w:r>
      <w:proofErr w:type="gramEnd"/>
    </w:p>
    <w:p w14:paraId="09C8D4B1" w14:textId="3B3C4090" w:rsidR="000C6D58" w:rsidRDefault="00126056" w:rsidP="00084B28">
      <w:pPr>
        <w:pStyle w:val="a3"/>
        <w:numPr>
          <w:ilvl w:val="0"/>
          <w:numId w:val="50"/>
        </w:numPr>
        <w:snapToGrid w:val="0"/>
        <w:spacing w:after="0" w:line="240" w:lineRule="auto"/>
        <w:jc w:val="both"/>
        <w:rPr>
          <w:sz w:val="20"/>
          <w:szCs w:val="20"/>
        </w:rPr>
      </w:pPr>
      <w:ins w:id="119"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w:t>
      </w:r>
      <w:proofErr w:type="gramStart"/>
      <w:r w:rsidR="000C6D58">
        <w:rPr>
          <w:sz w:val="20"/>
          <w:szCs w:val="20"/>
        </w:rPr>
        <w:t>different</w:t>
      </w:r>
      <w:proofErr w:type="gramEnd"/>
    </w:p>
    <w:p w14:paraId="045C1A6E" w14:textId="77777777" w:rsidR="00ED47DC" w:rsidRDefault="00ED47DC" w:rsidP="00084B28">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3807060E" w14:textId="5C9968F3" w:rsidR="00E74C49" w:rsidRDefault="00E74C49" w:rsidP="00084B28">
      <w:pPr>
        <w:pStyle w:val="a3"/>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w:t>
      </w:r>
      <w:proofErr w:type="gramStart"/>
      <w:r w:rsidR="00634305">
        <w:rPr>
          <w:sz w:val="20"/>
          <w:szCs w:val="20"/>
        </w:rPr>
        <w:t>e.g.</w:t>
      </w:r>
      <w:proofErr w:type="gramEnd"/>
      <w:r w:rsidR="00634305">
        <w:rPr>
          <w:sz w:val="20"/>
          <w:szCs w:val="20"/>
        </w:rPr>
        <w:t xml:space="preserve"> </w:t>
      </w:r>
      <w:r w:rsidRPr="00E74C49">
        <w:rPr>
          <w:sz w:val="20"/>
          <w:szCs w:val="20"/>
        </w:rPr>
        <w:t>PDCCH ordered non-serving cell PRACH for TA measurement</w:t>
      </w:r>
    </w:p>
    <w:p w14:paraId="14B87FF7" w14:textId="1185AD68" w:rsidR="00DE073B" w:rsidRPr="00E74C49" w:rsidRDefault="00DE073B" w:rsidP="00084B28">
      <w:pPr>
        <w:pStyle w:val="a3"/>
        <w:numPr>
          <w:ilvl w:val="1"/>
          <w:numId w:val="50"/>
        </w:numPr>
        <w:snapToGrid w:val="0"/>
        <w:spacing w:after="0" w:line="240" w:lineRule="auto"/>
        <w:jc w:val="both"/>
        <w:rPr>
          <w:sz w:val="20"/>
          <w:szCs w:val="20"/>
        </w:rPr>
      </w:pPr>
      <w:r>
        <w:rPr>
          <w:sz w:val="20"/>
          <w:szCs w:val="20"/>
        </w:rPr>
        <w:t>FFS: Whether/how to account for panel-specific transmission</w:t>
      </w:r>
      <w:ins w:id="120" w:author="Eko Onggosanusi" w:date="2021-04-13T02:09:00Z">
        <w:r w:rsidR="00126056">
          <w:rPr>
            <w:sz w:val="20"/>
            <w:szCs w:val="20"/>
          </w:rPr>
          <w:t>]</w:t>
        </w:r>
      </w:ins>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ac"/>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等线"/>
                <w:b/>
                <w:sz w:val="18"/>
                <w:szCs w:val="18"/>
                <w:lang w:eastAsia="zh-CN"/>
              </w:rPr>
            </w:pPr>
          </w:p>
          <w:p w14:paraId="3D5F925B" w14:textId="77777777" w:rsidR="005F69AE" w:rsidRPr="00AA229E" w:rsidRDefault="005F69AE" w:rsidP="005F69AE">
            <w:pPr>
              <w:snapToGrid w:val="0"/>
              <w:jc w:val="center"/>
              <w:rPr>
                <w:rFonts w:eastAsia="等线"/>
                <w:b/>
                <w:sz w:val="18"/>
                <w:szCs w:val="18"/>
                <w:lang w:eastAsia="zh-CN"/>
              </w:rPr>
            </w:pPr>
            <w:r w:rsidRPr="00AA229E">
              <w:rPr>
                <w:rFonts w:eastAsia="等线"/>
                <w:b/>
                <w:sz w:val="18"/>
                <w:szCs w:val="18"/>
                <w:lang w:eastAsia="zh-CN"/>
              </w:rPr>
              <w:t>ROUND 0</w:t>
            </w:r>
          </w:p>
          <w:p w14:paraId="000B5592" w14:textId="5934103B" w:rsidR="00F92319" w:rsidRPr="00AA229E" w:rsidRDefault="00F92319" w:rsidP="005F69AE">
            <w:pPr>
              <w:snapToGrid w:val="0"/>
              <w:jc w:val="center"/>
              <w:rPr>
                <w:rFonts w:eastAsia="等线"/>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 xml:space="preserve">For measurement, we think the UE complexity and flexibility to support multiple-cell L1 measurement could be one issue. </w:t>
            </w:r>
            <w:proofErr w:type="gramStart"/>
            <w:r w:rsidRPr="00AA229E">
              <w:rPr>
                <w:rFonts w:eastAsia="等线"/>
                <w:sz w:val="18"/>
                <w:szCs w:val="18"/>
                <w:lang w:eastAsia="zh-CN"/>
              </w:rPr>
              <w:t>So</w:t>
            </w:r>
            <w:proofErr w:type="gramEnd"/>
            <w:r w:rsidRPr="00AA229E">
              <w:rPr>
                <w:rFonts w:eastAsia="等线"/>
                <w:sz w:val="18"/>
                <w:szCs w:val="18"/>
                <w:lang w:eastAsia="zh-CN"/>
              </w:rPr>
              <w:t xml:space="preserve"> we suggest we consider the following proposals:</w:t>
            </w:r>
          </w:p>
          <w:p w14:paraId="1543F2AA" w14:textId="77777777" w:rsidR="002E6C30" w:rsidRPr="00AA229E" w:rsidRDefault="002E6C30" w:rsidP="002E6C30">
            <w:pPr>
              <w:snapToGrid w:val="0"/>
              <w:rPr>
                <w:rFonts w:eastAsia="等线"/>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 xml:space="preserve">Support MAC CE based dynamic activation/deactivation for a L1-RSRP measurement corresponding to a non-serving cell </w:t>
            </w:r>
            <w:proofErr w:type="gramStart"/>
            <w:r w:rsidRPr="00AA229E">
              <w:rPr>
                <w:b/>
                <w:bCs/>
                <w:i/>
                <w:iCs/>
                <w:sz w:val="18"/>
                <w:szCs w:val="18"/>
                <w:lang w:eastAsia="zh-CN"/>
              </w:rPr>
              <w:t>RS</w:t>
            </w:r>
            <w:proofErr w:type="gramEnd"/>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等线"/>
                <w:sz w:val="18"/>
                <w:szCs w:val="18"/>
                <w:lang w:eastAsia="zh-CN"/>
              </w:rPr>
            </w:pPr>
            <w:r w:rsidRPr="00AA229E">
              <w:rPr>
                <w:rFonts w:eastAsia="等线"/>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宋体"/>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宋体"/>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宋体"/>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宋体"/>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宋体"/>
                <w:sz w:val="18"/>
                <w:szCs w:val="18"/>
                <w:lang w:eastAsia="zh-CN"/>
              </w:rPr>
            </w:pPr>
            <w:proofErr w:type="spellStart"/>
            <w:r w:rsidRPr="00AA229E">
              <w:rPr>
                <w:rFonts w:eastAsia="宋体"/>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等线"/>
                <w:sz w:val="18"/>
                <w:szCs w:val="18"/>
              </w:rPr>
            </w:pPr>
            <w:r w:rsidRPr="00AA229E">
              <w:rPr>
                <w:rFonts w:eastAsia="等线"/>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宋体"/>
                <w:sz w:val="18"/>
                <w:szCs w:val="18"/>
                <w:lang w:eastAsia="zh-CN"/>
              </w:rPr>
            </w:pPr>
            <w:r w:rsidRPr="00AA229E">
              <w:rPr>
                <w:rFonts w:eastAsia="宋体"/>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等线"/>
                <w:bCs/>
                <w:sz w:val="18"/>
                <w:szCs w:val="18"/>
              </w:rPr>
            </w:pPr>
            <w:r w:rsidRPr="00AA229E">
              <w:rPr>
                <w:rFonts w:eastAsia="等线"/>
                <w:bCs/>
                <w:sz w:val="18"/>
                <w:szCs w:val="18"/>
              </w:rPr>
              <w:t xml:space="preserve">We suggest we remove TAG since UE is not required to communicate with both cells simultaneously, and add </w:t>
            </w:r>
            <w:proofErr w:type="gramStart"/>
            <w:r w:rsidRPr="00AA229E">
              <w:rPr>
                <w:rFonts w:eastAsia="等线"/>
                <w:bCs/>
                <w:sz w:val="18"/>
                <w:szCs w:val="18"/>
              </w:rPr>
              <w:t>a</w:t>
            </w:r>
            <w:proofErr w:type="gramEnd"/>
            <w:r w:rsidRPr="00AA229E">
              <w:rPr>
                <w:rFonts w:eastAsia="等线"/>
                <w:bCs/>
                <w:sz w:val="18"/>
                <w:szCs w:val="18"/>
              </w:rPr>
              <w:t xml:space="preserve"> FFS on PDCCH ordered non-serving cell PRACH for TA measurement.</w:t>
            </w:r>
          </w:p>
          <w:p w14:paraId="6488B5E5" w14:textId="77777777" w:rsidR="00D7792B" w:rsidRPr="00AA229E" w:rsidRDefault="00D7792B" w:rsidP="00B66D79">
            <w:pPr>
              <w:snapToGrid w:val="0"/>
              <w:rPr>
                <w:rFonts w:eastAsia="等线"/>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58C97E39"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cell(s) can be mixed with that associated with serving-</w:t>
            </w:r>
            <w:proofErr w:type="gramStart"/>
            <w:r w:rsidRPr="00AA229E">
              <w:rPr>
                <w:sz w:val="18"/>
                <w:szCs w:val="18"/>
              </w:rPr>
              <w:t>cell</w:t>
            </w:r>
            <w:proofErr w:type="gramEnd"/>
            <w:r w:rsidRPr="00AA229E">
              <w:rPr>
                <w:sz w:val="18"/>
                <w:szCs w:val="18"/>
              </w:rPr>
              <w:t xml:space="preserve"> </w:t>
            </w:r>
          </w:p>
          <w:p w14:paraId="1D79BAAD" w14:textId="7777777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 xml:space="preserve">Event-based (UE-initiated) measurement/reporting is </w:t>
            </w:r>
            <w:proofErr w:type="gramStart"/>
            <w:r w:rsidRPr="00AA229E">
              <w:rPr>
                <w:sz w:val="18"/>
                <w:szCs w:val="18"/>
              </w:rPr>
              <w:t>supported</w:t>
            </w:r>
            <w:proofErr w:type="gramEnd"/>
          </w:p>
          <w:p w14:paraId="61FB2EF3" w14:textId="77777777" w:rsidR="00D7792B" w:rsidRPr="00AA229E" w:rsidRDefault="00D7792B"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a3"/>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w:t>
            </w:r>
            <w:proofErr w:type="gramStart"/>
            <w:r w:rsidRPr="00AA229E">
              <w:rPr>
                <w:sz w:val="18"/>
                <w:szCs w:val="18"/>
              </w:rPr>
              <w:t>different</w:t>
            </w:r>
            <w:proofErr w:type="gramEnd"/>
          </w:p>
          <w:p w14:paraId="4964F619" w14:textId="1A55CD58" w:rsidR="00D7792B" w:rsidRPr="00AA229E" w:rsidRDefault="00D7792B" w:rsidP="00084B28">
            <w:pPr>
              <w:pStyle w:val="a3"/>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等线"/>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宋体"/>
                <w:sz w:val="18"/>
                <w:szCs w:val="18"/>
                <w:lang w:eastAsia="zh-CN"/>
              </w:rPr>
            </w:pPr>
            <w:r w:rsidRPr="00AA229E">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等线"/>
                <w:bCs/>
                <w:sz w:val="18"/>
                <w:szCs w:val="18"/>
              </w:rPr>
            </w:pPr>
            <w:r w:rsidRPr="00AA229E">
              <w:rPr>
                <w:rFonts w:eastAsia="等线"/>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等线"/>
                <w:bCs/>
                <w:sz w:val="18"/>
                <w:szCs w:val="18"/>
              </w:rPr>
            </w:pPr>
          </w:p>
          <w:p w14:paraId="7F0B4186" w14:textId="77777777" w:rsidR="00CC5D13" w:rsidRPr="00AA229E" w:rsidRDefault="00CC5D13" w:rsidP="00CC5D13">
            <w:pPr>
              <w:snapToGrid w:val="0"/>
              <w:rPr>
                <w:rFonts w:eastAsia="等线"/>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 xml:space="preserve">for L1/L2-centric inter-cell mobility and inter-cell </w:t>
            </w:r>
            <w:proofErr w:type="spellStart"/>
            <w:r w:rsidRPr="00AA229E">
              <w:rPr>
                <w:color w:val="000000"/>
                <w:sz w:val="18"/>
                <w:szCs w:val="18"/>
              </w:rPr>
              <w:t>mTRP</w:t>
            </w:r>
            <w:proofErr w:type="spellEnd"/>
            <w:r w:rsidRPr="00AA229E">
              <w:rPr>
                <w:sz w:val="18"/>
                <w:szCs w:val="18"/>
              </w:rPr>
              <w:t xml:space="preserve">, </w:t>
            </w:r>
          </w:p>
          <w:p w14:paraId="69B0E2DE"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can be mixed with that associated with serving-</w:t>
            </w:r>
            <w:proofErr w:type="gramStart"/>
            <w:r w:rsidRPr="00AA229E">
              <w:rPr>
                <w:sz w:val="18"/>
                <w:szCs w:val="18"/>
              </w:rPr>
              <w:t>cell</w:t>
            </w:r>
            <w:proofErr w:type="gramEnd"/>
            <w:r w:rsidRPr="00AA229E">
              <w:rPr>
                <w:sz w:val="18"/>
                <w:szCs w:val="18"/>
              </w:rPr>
              <w:t xml:space="preserve"> </w:t>
            </w:r>
          </w:p>
          <w:p w14:paraId="0865732A" w14:textId="77777777" w:rsidR="00CC5D13" w:rsidRPr="00AA229E" w:rsidRDefault="00CC5D13" w:rsidP="00084B28">
            <w:pPr>
              <w:pStyle w:val="a3"/>
              <w:numPr>
                <w:ilvl w:val="0"/>
                <w:numId w:val="50"/>
              </w:numPr>
              <w:snapToGrid w:val="0"/>
              <w:spacing w:after="0" w:line="240" w:lineRule="auto"/>
              <w:jc w:val="both"/>
              <w:rPr>
                <w:sz w:val="18"/>
                <w:szCs w:val="18"/>
              </w:rPr>
            </w:pPr>
            <w:r w:rsidRPr="00AA229E">
              <w:rPr>
                <w:sz w:val="18"/>
                <w:szCs w:val="18"/>
              </w:rPr>
              <w:t xml:space="preserve">Event-based (UE-initiated) measurement/reporting is </w:t>
            </w:r>
            <w:proofErr w:type="gramStart"/>
            <w:r w:rsidRPr="00AA229E">
              <w:rPr>
                <w:sz w:val="18"/>
                <w:szCs w:val="18"/>
              </w:rPr>
              <w:t>supported</w:t>
            </w:r>
            <w:proofErr w:type="gramEnd"/>
          </w:p>
          <w:p w14:paraId="36FFD9D1" w14:textId="77777777" w:rsidR="00CC5D13" w:rsidRPr="00AA229E" w:rsidRDefault="00CC5D13"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a3"/>
              <w:numPr>
                <w:ilvl w:val="0"/>
                <w:numId w:val="50"/>
              </w:numPr>
              <w:snapToGrid w:val="0"/>
              <w:spacing w:after="0" w:line="240" w:lineRule="auto"/>
              <w:jc w:val="both"/>
              <w:rPr>
                <w:strike/>
                <w:color w:val="FF0000"/>
                <w:sz w:val="18"/>
                <w:szCs w:val="18"/>
              </w:rPr>
            </w:pPr>
            <w:r w:rsidRPr="00AA229E">
              <w:rPr>
                <w:strike/>
                <w:color w:val="FF0000"/>
                <w:sz w:val="18"/>
                <w:szCs w:val="18"/>
              </w:rPr>
              <w:t xml:space="preserve">TA/TAG associated with the serving cell and non-serving cells can be the same or </w:t>
            </w:r>
            <w:proofErr w:type="gramStart"/>
            <w:r w:rsidRPr="00AA229E">
              <w:rPr>
                <w:strike/>
                <w:color w:val="FF0000"/>
                <w:sz w:val="18"/>
                <w:szCs w:val="18"/>
              </w:rPr>
              <w:t>different</w:t>
            </w:r>
            <w:proofErr w:type="gramEnd"/>
          </w:p>
          <w:p w14:paraId="7E9D742D" w14:textId="77777777" w:rsidR="00CC5D13" w:rsidRPr="00AA229E" w:rsidRDefault="00CC5D13" w:rsidP="00084B28">
            <w:pPr>
              <w:pStyle w:val="a3"/>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等线"/>
                <w:bCs/>
                <w:sz w:val="18"/>
                <w:szCs w:val="18"/>
              </w:rPr>
            </w:pPr>
            <w:r w:rsidRPr="00AA229E">
              <w:rPr>
                <w:rFonts w:eastAsia="等线"/>
                <w:bCs/>
                <w:sz w:val="18"/>
                <w:szCs w:val="18"/>
              </w:rPr>
              <w:t xml:space="preserve">[Mod: Since there are at least </w:t>
            </w:r>
            <w:r w:rsidR="00FA7AF4" w:rsidRPr="00AA229E">
              <w:rPr>
                <w:rFonts w:eastAsia="等线"/>
                <w:bCs/>
                <w:sz w:val="18"/>
                <w:szCs w:val="18"/>
              </w:rPr>
              <w:t xml:space="preserve">7 companies who will disagree with the last proposed bullet, I will not include this in the proposal. </w:t>
            </w:r>
            <w:proofErr w:type="gramStart"/>
            <w:r w:rsidR="00FA7AF4" w:rsidRPr="00AA229E">
              <w:rPr>
                <w:rFonts w:eastAsia="等线"/>
                <w:bCs/>
                <w:sz w:val="18"/>
                <w:szCs w:val="18"/>
              </w:rPr>
              <w:t>Anyway</w:t>
            </w:r>
            <w:proofErr w:type="gramEnd"/>
            <w:r w:rsidR="00FA7AF4" w:rsidRPr="00AA229E">
              <w:rPr>
                <w:rFonts w:eastAsia="等线"/>
                <w:bCs/>
                <w:sz w:val="18"/>
                <w:szCs w:val="18"/>
              </w:rPr>
              <w:t xml:space="preserve"> this will be a separate topic not within the scope of this proposal. I will change cells to cell(s) in the TA bullet.</w:t>
            </w:r>
            <w:r w:rsidRPr="00AA229E">
              <w:rPr>
                <w:rFonts w:eastAsia="等线"/>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等线"/>
                <w:bCs/>
                <w:sz w:val="18"/>
                <w:szCs w:val="18"/>
              </w:rPr>
            </w:pPr>
            <w:r w:rsidRPr="00AA229E">
              <w:rPr>
                <w:rFonts w:eastAsia="等线"/>
                <w:bCs/>
                <w:sz w:val="18"/>
                <w:szCs w:val="18"/>
              </w:rPr>
              <w:t>We agree</w:t>
            </w:r>
            <w:r w:rsidRPr="00AA229E">
              <w:rPr>
                <w:sz w:val="18"/>
                <w:szCs w:val="18"/>
              </w:rPr>
              <w:t xml:space="preserve"> TAs among SC and configured NSC(s) can be different. However, we share the same view with Apple that UE </w:t>
            </w:r>
            <w:proofErr w:type="gramStart"/>
            <w:r w:rsidRPr="00AA229E">
              <w:rPr>
                <w:sz w:val="18"/>
                <w:szCs w:val="18"/>
              </w:rPr>
              <w:t>doesn</w:t>
            </w:r>
            <w:r w:rsidR="0005509A" w:rsidRPr="00AA229E">
              <w:rPr>
                <w:sz w:val="18"/>
                <w:szCs w:val="18"/>
              </w:rPr>
              <w:t>’</w:t>
            </w:r>
            <w:r w:rsidRPr="00AA229E">
              <w:rPr>
                <w:sz w:val="18"/>
                <w:szCs w:val="18"/>
              </w:rPr>
              <w:t>t</w:t>
            </w:r>
            <w:proofErr w:type="gramEnd"/>
            <w:r w:rsidRPr="00AA229E">
              <w:rPr>
                <w:sz w:val="18"/>
                <w:szCs w:val="18"/>
              </w:rPr>
              <w:t xml:space="preserve"> have </w:t>
            </w:r>
            <w:r w:rsidRPr="00AA229E">
              <w:rPr>
                <w:rFonts w:eastAsia="等线"/>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等线"/>
                <w:bCs/>
                <w:sz w:val="18"/>
                <w:szCs w:val="18"/>
              </w:rPr>
            </w:pPr>
            <w:r w:rsidRPr="00AA229E">
              <w:rPr>
                <w:rFonts w:eastAsia="等线"/>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宋体"/>
                <w:sz w:val="18"/>
                <w:szCs w:val="18"/>
                <w:lang w:eastAsia="zh-CN"/>
              </w:rPr>
            </w:pPr>
            <w:r w:rsidRPr="00AA229E">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等线"/>
                <w:bCs/>
                <w:sz w:val="18"/>
                <w:szCs w:val="18"/>
                <w:lang w:eastAsia="zh-CN"/>
              </w:rPr>
            </w:pPr>
            <w:r w:rsidRPr="00AA229E">
              <w:rPr>
                <w:rFonts w:eastAsia="等线"/>
                <w:bCs/>
                <w:sz w:val="18"/>
                <w:szCs w:val="18"/>
                <w:lang w:eastAsia="zh-CN"/>
              </w:rPr>
              <w:t>A</w:t>
            </w:r>
            <w:r w:rsidRPr="00AA229E">
              <w:rPr>
                <w:rFonts w:eastAsia="等线" w:hint="eastAsia"/>
                <w:bCs/>
                <w:sz w:val="18"/>
                <w:szCs w:val="18"/>
                <w:lang w:eastAsia="zh-CN"/>
              </w:rPr>
              <w:t xml:space="preserve">dded </w:t>
            </w:r>
            <w:r w:rsidRPr="00AA229E">
              <w:rPr>
                <w:rFonts w:eastAsia="等线"/>
                <w:bCs/>
                <w:sz w:val="18"/>
                <w:szCs w:val="18"/>
                <w:lang w:eastAsia="zh-CN"/>
              </w:rPr>
              <w:t>our views above.</w:t>
            </w:r>
          </w:p>
          <w:p w14:paraId="52D00BDE" w14:textId="77777777" w:rsidR="00740341" w:rsidRPr="00AA229E" w:rsidRDefault="00740341" w:rsidP="00201DFF">
            <w:pPr>
              <w:snapToGrid w:val="0"/>
              <w:rPr>
                <w:rFonts w:eastAsia="等线"/>
                <w:bCs/>
                <w:sz w:val="18"/>
                <w:szCs w:val="18"/>
                <w:lang w:eastAsia="zh-CN"/>
              </w:rPr>
            </w:pPr>
          </w:p>
          <w:p w14:paraId="4B05E117" w14:textId="18E8BE12" w:rsidR="00740341" w:rsidRPr="00AA229E" w:rsidRDefault="002D035E" w:rsidP="00201DFF">
            <w:pPr>
              <w:snapToGrid w:val="0"/>
              <w:rPr>
                <w:rFonts w:eastAsia="等线"/>
                <w:bCs/>
                <w:sz w:val="18"/>
                <w:szCs w:val="18"/>
                <w:lang w:eastAsia="zh-CN"/>
              </w:rPr>
            </w:pPr>
            <w:r w:rsidRPr="00AA229E">
              <w:rPr>
                <w:rFonts w:eastAsia="等线"/>
                <w:bCs/>
                <w:sz w:val="18"/>
                <w:szCs w:val="18"/>
                <w:lang w:eastAsia="zh-CN"/>
              </w:rPr>
              <w:t xml:space="preserve">We prefer to restrict same TA </w:t>
            </w:r>
            <w:r w:rsidR="00B2575A" w:rsidRPr="00AA229E">
              <w:rPr>
                <w:rFonts w:eastAsia="等线"/>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宋体"/>
                <w:sz w:val="18"/>
                <w:szCs w:val="18"/>
                <w:lang w:eastAsia="zh-CN"/>
              </w:rPr>
            </w:pPr>
            <w:r w:rsidRPr="00AA229E">
              <w:rPr>
                <w:rFonts w:eastAsia="等线"/>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等线"/>
                <w:bCs/>
                <w:sz w:val="18"/>
                <w:szCs w:val="18"/>
              </w:rPr>
            </w:pPr>
            <w:r w:rsidRPr="00AA229E">
              <w:rPr>
                <w:rFonts w:eastAsia="等线"/>
                <w:bCs/>
                <w:sz w:val="18"/>
                <w:szCs w:val="18"/>
              </w:rPr>
              <w:t>Regarding</w:t>
            </w:r>
            <w:r w:rsidRPr="00AA229E">
              <w:rPr>
                <w:rFonts w:eastAsia="等线" w:hint="eastAsia"/>
                <w:bCs/>
                <w:sz w:val="18"/>
                <w:szCs w:val="18"/>
              </w:rPr>
              <w:t xml:space="preserve"> the </w:t>
            </w:r>
            <w:r w:rsidRPr="00AA229E">
              <w:rPr>
                <w:rFonts w:eastAsia="等线"/>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等线"/>
                <w:bCs/>
                <w:sz w:val="18"/>
                <w:szCs w:val="18"/>
              </w:rPr>
            </w:pPr>
          </w:p>
          <w:p w14:paraId="2C4D7206" w14:textId="77777777" w:rsidR="001F4B4E" w:rsidRPr="00AA229E" w:rsidRDefault="001F4B4E" w:rsidP="00084B28">
            <w:pPr>
              <w:pStyle w:val="a3"/>
              <w:numPr>
                <w:ilvl w:val="0"/>
                <w:numId w:val="59"/>
              </w:numPr>
              <w:snapToGrid w:val="0"/>
              <w:spacing w:after="0" w:line="240" w:lineRule="auto"/>
              <w:rPr>
                <w:rFonts w:eastAsia="等线"/>
                <w:bCs/>
                <w:color w:val="FF0000"/>
                <w:sz w:val="18"/>
                <w:szCs w:val="18"/>
                <w:lang w:eastAsia="ko-KR"/>
              </w:rPr>
            </w:pPr>
            <w:r w:rsidRPr="00AA229E">
              <w:rPr>
                <w:rFonts w:eastAsia="等线"/>
                <w:bCs/>
                <w:color w:val="FF0000"/>
                <w:sz w:val="18"/>
                <w:szCs w:val="18"/>
                <w:lang w:eastAsia="ko-KR"/>
              </w:rPr>
              <w:t xml:space="preserve">FFS: How to report the K beams and corresponding qualities if the Tx power among the non-serving cell(s) and with </w:t>
            </w:r>
            <w:proofErr w:type="gramStart"/>
            <w:r w:rsidRPr="00AA229E">
              <w:rPr>
                <w:rFonts w:eastAsia="等线"/>
                <w:bCs/>
                <w:color w:val="FF0000"/>
                <w:sz w:val="18"/>
                <w:szCs w:val="18"/>
                <w:lang w:eastAsia="ko-KR"/>
              </w:rPr>
              <w:t>serving-cell</w:t>
            </w:r>
            <w:proofErr w:type="gramEnd"/>
            <w:r w:rsidRPr="00AA229E">
              <w:rPr>
                <w:rFonts w:eastAsia="等线"/>
                <w:bCs/>
                <w:color w:val="FF0000"/>
                <w:sz w:val="18"/>
                <w:szCs w:val="18"/>
                <w:lang w:eastAsia="ko-KR"/>
              </w:rPr>
              <w:t xml:space="preserve"> is not the same.</w:t>
            </w:r>
          </w:p>
          <w:p w14:paraId="5D63E181" w14:textId="62981C68" w:rsidR="00B76099" w:rsidRPr="00AA229E" w:rsidRDefault="00B76099" w:rsidP="00E2274D">
            <w:pPr>
              <w:snapToGrid w:val="0"/>
              <w:rPr>
                <w:rFonts w:eastAsia="等线"/>
                <w:bCs/>
                <w:sz w:val="18"/>
                <w:szCs w:val="18"/>
              </w:rPr>
            </w:pPr>
            <w:r w:rsidRPr="00AA229E">
              <w:rPr>
                <w:rFonts w:eastAsia="等线"/>
                <w:bCs/>
                <w:sz w:val="18"/>
                <w:szCs w:val="18"/>
              </w:rPr>
              <w:t>[Mod: Done]</w:t>
            </w:r>
          </w:p>
          <w:p w14:paraId="0086ABF5" w14:textId="77777777" w:rsidR="00B76099" w:rsidRPr="00AA229E" w:rsidRDefault="00B76099" w:rsidP="002A43BF">
            <w:pPr>
              <w:snapToGrid w:val="0"/>
              <w:rPr>
                <w:rFonts w:eastAsia="等线"/>
                <w:bCs/>
                <w:sz w:val="18"/>
                <w:szCs w:val="18"/>
              </w:rPr>
            </w:pPr>
          </w:p>
          <w:p w14:paraId="0800C032" w14:textId="3DED8DC0" w:rsidR="001F4B4E" w:rsidRPr="00AA229E" w:rsidRDefault="001F4B4E" w:rsidP="007B511A">
            <w:pPr>
              <w:snapToGrid w:val="0"/>
              <w:rPr>
                <w:rFonts w:eastAsia="等线"/>
                <w:bCs/>
                <w:sz w:val="18"/>
                <w:szCs w:val="18"/>
              </w:rPr>
            </w:pPr>
            <w:r w:rsidRPr="00AA229E">
              <w:rPr>
                <w:rFonts w:eastAsia="等线"/>
                <w:bCs/>
                <w:sz w:val="18"/>
                <w:szCs w:val="18"/>
              </w:rPr>
              <w:t>Regarding the 3</w:t>
            </w:r>
            <w:r w:rsidRPr="00AA229E">
              <w:rPr>
                <w:rFonts w:eastAsia="等线"/>
                <w:bCs/>
                <w:sz w:val="18"/>
                <w:szCs w:val="18"/>
                <w:vertAlign w:val="superscript"/>
              </w:rPr>
              <w:t>rd</w:t>
            </w:r>
            <w:r w:rsidRPr="00AA229E">
              <w:rPr>
                <w:rFonts w:eastAsia="等线"/>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等线"/>
                <w:bCs/>
                <w:sz w:val="18"/>
                <w:szCs w:val="18"/>
                <w:lang w:eastAsia="zh-CN"/>
              </w:rPr>
            </w:pPr>
            <w:r w:rsidRPr="00AA229E">
              <w:rPr>
                <w:rFonts w:eastAsia="等线"/>
                <w:bCs/>
                <w:sz w:val="18"/>
                <w:szCs w:val="18"/>
              </w:rPr>
              <w:t xml:space="preserve">[Mod: </w:t>
            </w:r>
            <w:proofErr w:type="gramStart"/>
            <w:r w:rsidRPr="00AA229E">
              <w:rPr>
                <w:rFonts w:eastAsia="等线"/>
                <w:bCs/>
                <w:sz w:val="18"/>
                <w:szCs w:val="18"/>
              </w:rPr>
              <w:t>Yes it is</w:t>
            </w:r>
            <w:proofErr w:type="gramEnd"/>
            <w:r w:rsidRPr="00AA229E">
              <w:rPr>
                <w:rFonts w:eastAsia="等线"/>
                <w:bCs/>
                <w:sz w:val="18"/>
                <w:szCs w:val="18"/>
              </w:rPr>
              <w:t xml:space="preserve"> understood as an additional mechanism similar to (P)BFR, not NW-triggered</w:t>
            </w:r>
            <w:r w:rsidR="004E44D8" w:rsidRPr="00AA229E">
              <w:rPr>
                <w:rFonts w:eastAsia="等线"/>
                <w:bCs/>
                <w:sz w:val="18"/>
                <w:szCs w:val="18"/>
              </w:rPr>
              <w:t>. Please check latest version</w:t>
            </w:r>
            <w:r w:rsidRPr="00AA229E">
              <w:rPr>
                <w:rFonts w:eastAsia="等线"/>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等线"/>
                <w:bCs/>
                <w:sz w:val="18"/>
                <w:szCs w:val="18"/>
                <w:lang w:eastAsia="zh-CN"/>
              </w:rPr>
            </w:pPr>
            <w:r w:rsidRPr="00AA229E">
              <w:rPr>
                <w:rFonts w:eastAsia="等线"/>
                <w:bCs/>
                <w:sz w:val="18"/>
                <w:szCs w:val="18"/>
                <w:lang w:eastAsia="zh-CN"/>
              </w:rPr>
              <w:t>Regarding 2</w:t>
            </w:r>
            <w:r w:rsidRPr="00AA229E">
              <w:rPr>
                <w:rFonts w:eastAsia="等线"/>
                <w:bCs/>
                <w:sz w:val="18"/>
                <w:szCs w:val="18"/>
                <w:vertAlign w:val="superscript"/>
                <w:lang w:eastAsia="zh-CN"/>
              </w:rPr>
              <w:t>nd</w:t>
            </w:r>
            <w:r w:rsidRPr="00AA229E">
              <w:rPr>
                <w:rFonts w:eastAsia="等线"/>
                <w:bCs/>
                <w:sz w:val="18"/>
                <w:szCs w:val="18"/>
                <w:lang w:eastAsia="zh-CN"/>
              </w:rPr>
              <w:t xml:space="preserve"> bullet, we suggest </w:t>
            </w:r>
            <w:proofErr w:type="gramStart"/>
            <w:r w:rsidRPr="00AA229E">
              <w:rPr>
                <w:rFonts w:eastAsia="等线"/>
                <w:bCs/>
                <w:sz w:val="18"/>
                <w:szCs w:val="18"/>
                <w:lang w:eastAsia="zh-CN"/>
              </w:rPr>
              <w:t>to remove</w:t>
            </w:r>
            <w:proofErr w:type="gramEnd"/>
            <w:r w:rsidRPr="00AA229E">
              <w:rPr>
                <w:rFonts w:eastAsia="等线"/>
                <w:bCs/>
                <w:sz w:val="18"/>
                <w:szCs w:val="18"/>
                <w:lang w:eastAsia="zh-CN"/>
              </w:rPr>
              <w:t xml:space="preserve"> </w:t>
            </w:r>
            <w:r w:rsidR="00583505" w:rsidRPr="00AA229E">
              <w:rPr>
                <w:rFonts w:eastAsia="等线"/>
                <w:bCs/>
                <w:sz w:val="18"/>
                <w:szCs w:val="18"/>
                <w:lang w:eastAsia="zh-CN"/>
              </w:rPr>
              <w:t>‘reporting’ for sake of presentation.</w:t>
            </w:r>
          </w:p>
          <w:p w14:paraId="078F7D13" w14:textId="77777777" w:rsidR="00583505" w:rsidRPr="00AA229E" w:rsidRDefault="00583505" w:rsidP="00201DFF">
            <w:pPr>
              <w:snapToGrid w:val="0"/>
              <w:rPr>
                <w:rFonts w:eastAsia="等线"/>
                <w:bCs/>
                <w:sz w:val="18"/>
                <w:szCs w:val="18"/>
                <w:lang w:eastAsia="zh-CN"/>
              </w:rPr>
            </w:pPr>
          </w:p>
          <w:p w14:paraId="616CD10C" w14:textId="0E1B22F4" w:rsidR="00583505" w:rsidRPr="00AA229E" w:rsidRDefault="00583505" w:rsidP="00084B28">
            <w:pPr>
              <w:pStyle w:val="a3"/>
              <w:numPr>
                <w:ilvl w:val="0"/>
                <w:numId w:val="50"/>
              </w:numPr>
              <w:snapToGrid w:val="0"/>
              <w:spacing w:after="0" w:line="240" w:lineRule="auto"/>
              <w:jc w:val="both"/>
              <w:rPr>
                <w:sz w:val="18"/>
                <w:szCs w:val="18"/>
              </w:rPr>
            </w:pPr>
            <w:r w:rsidRPr="00AA229E">
              <w:rPr>
                <w:sz w:val="18"/>
                <w:szCs w:val="18"/>
              </w:rPr>
              <w:t>In one reporting instance, depending on NW configuration, beam associated with non-serving cell(s) can be mixed with that associated with serving-</w:t>
            </w:r>
            <w:proofErr w:type="gramStart"/>
            <w:r w:rsidRPr="00AA229E">
              <w:rPr>
                <w:sz w:val="18"/>
                <w:szCs w:val="18"/>
              </w:rPr>
              <w:t>cell</w:t>
            </w:r>
            <w:proofErr w:type="gramEnd"/>
            <w:r w:rsidRPr="00AA229E">
              <w:rPr>
                <w:sz w:val="18"/>
                <w:szCs w:val="18"/>
              </w:rPr>
              <w:t xml:space="preserve"> </w:t>
            </w:r>
          </w:p>
          <w:p w14:paraId="26BDFBAD" w14:textId="413BEB66"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 xml:space="preserve">[Mod: Yes sir </w:t>
            </w:r>
            <w:r w:rsidRPr="00AA229E">
              <w:rPr>
                <w:rFonts w:eastAsia="等线"/>
                <w:bCs/>
                <w:sz w:val="18"/>
                <w:szCs w:val="18"/>
                <w:lang w:eastAsia="zh-CN"/>
              </w:rPr>
              <w:sym w:font="Wingdings" w:char="F04A"/>
            </w:r>
            <w:r w:rsidRPr="00AA229E">
              <w:rPr>
                <w:rFonts w:eastAsia="等线"/>
                <w:bCs/>
                <w:sz w:val="18"/>
                <w:szCs w:val="18"/>
                <w:lang w:eastAsia="zh-CN"/>
              </w:rPr>
              <w:t>]</w:t>
            </w:r>
          </w:p>
          <w:p w14:paraId="47831B90"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3</w:t>
            </w:r>
            <w:r w:rsidRPr="00AA229E">
              <w:rPr>
                <w:rFonts w:eastAsia="等线"/>
                <w:bCs/>
                <w:sz w:val="18"/>
                <w:szCs w:val="18"/>
                <w:vertAlign w:val="superscript"/>
                <w:lang w:eastAsia="zh-CN"/>
              </w:rPr>
              <w:t>rd</w:t>
            </w:r>
            <w:r w:rsidRPr="00AA229E">
              <w:rPr>
                <w:rFonts w:eastAsia="等线"/>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等线"/>
                <w:bCs/>
                <w:sz w:val="18"/>
                <w:szCs w:val="18"/>
                <w:lang w:eastAsia="zh-CN"/>
              </w:rPr>
            </w:pPr>
            <w:r w:rsidRPr="00AA229E">
              <w:rPr>
                <w:rFonts w:eastAsia="等线"/>
                <w:bCs/>
                <w:sz w:val="18"/>
                <w:szCs w:val="18"/>
                <w:lang w:eastAsia="zh-CN"/>
              </w:rPr>
              <w:t>[Mod: Agreed, please check revised version]</w:t>
            </w:r>
          </w:p>
          <w:p w14:paraId="6D543CAA" w14:textId="77777777" w:rsidR="00583505" w:rsidRPr="00AA229E" w:rsidRDefault="00583505" w:rsidP="00201DFF">
            <w:pPr>
              <w:snapToGrid w:val="0"/>
              <w:rPr>
                <w:rFonts w:eastAsia="等线"/>
                <w:bCs/>
                <w:sz w:val="18"/>
                <w:szCs w:val="18"/>
                <w:lang w:eastAsia="zh-CN"/>
              </w:rPr>
            </w:pPr>
            <w:r w:rsidRPr="00AA229E">
              <w:rPr>
                <w:rFonts w:eastAsia="等线"/>
                <w:bCs/>
                <w:sz w:val="18"/>
                <w:szCs w:val="18"/>
                <w:lang w:eastAsia="zh-CN"/>
              </w:rPr>
              <w:t>Regarding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a</w:t>
            </w:r>
            <w:r w:rsidR="0060484A" w:rsidRPr="00AA229E">
              <w:rPr>
                <w:rFonts w:eastAsia="等线"/>
                <w:bCs/>
                <w:sz w:val="18"/>
                <w:szCs w:val="18"/>
                <w:lang w:eastAsia="zh-CN"/>
              </w:rPr>
              <w:t>ny opponent clarify why TAG can</w:t>
            </w:r>
            <w:r w:rsidRPr="00AA229E">
              <w:rPr>
                <w:rFonts w:eastAsia="等线"/>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宋体"/>
                <w:sz w:val="18"/>
                <w:szCs w:val="18"/>
                <w:lang w:eastAsia="zh-CN"/>
              </w:rPr>
            </w:pPr>
            <w:r w:rsidRPr="00AA229E">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等线"/>
                <w:bCs/>
                <w:sz w:val="18"/>
                <w:szCs w:val="18"/>
                <w:lang w:eastAsia="zh-CN"/>
              </w:rPr>
            </w:pPr>
            <w:r w:rsidRPr="00AA229E">
              <w:rPr>
                <w:rFonts w:eastAsia="等线"/>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等线"/>
                <w:bCs/>
                <w:sz w:val="18"/>
                <w:szCs w:val="18"/>
                <w:lang w:eastAsia="zh-CN"/>
              </w:rPr>
              <w:t xml:space="preserve">. </w:t>
            </w:r>
          </w:p>
          <w:p w14:paraId="74A32CF3" w14:textId="7B22024B" w:rsidR="00FD154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5BB1ADA3" w14:textId="77777777" w:rsidR="00FD1545" w:rsidRPr="00AA229E" w:rsidRDefault="00FD1545" w:rsidP="00084B28">
            <w:pPr>
              <w:pStyle w:val="a3"/>
              <w:numPr>
                <w:ilvl w:val="0"/>
                <w:numId w:val="50"/>
              </w:numPr>
              <w:snapToGrid w:val="0"/>
              <w:spacing w:after="0" w:line="240" w:lineRule="auto"/>
              <w:jc w:val="both"/>
              <w:rPr>
                <w:sz w:val="18"/>
                <w:szCs w:val="18"/>
              </w:rPr>
            </w:pPr>
            <w:r w:rsidRPr="00AA229E">
              <w:rPr>
                <w:sz w:val="18"/>
                <w:szCs w:val="18"/>
              </w:rPr>
              <w:t xml:space="preserve">TA or TAG configuration associated with the serving cell and non-serving cell(s) can be the same or </w:t>
            </w:r>
            <w:proofErr w:type="gramStart"/>
            <w:r w:rsidRPr="00AA229E">
              <w:rPr>
                <w:sz w:val="18"/>
                <w:szCs w:val="18"/>
              </w:rPr>
              <w:t>different</w:t>
            </w:r>
            <w:proofErr w:type="gramEnd"/>
          </w:p>
          <w:p w14:paraId="64618565" w14:textId="331DE724" w:rsidR="00FD1545" w:rsidRPr="00AA229E" w:rsidRDefault="00FD1545" w:rsidP="00084B28">
            <w:pPr>
              <w:pStyle w:val="a3"/>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宋体"/>
                <w:sz w:val="18"/>
                <w:szCs w:val="18"/>
                <w:lang w:eastAsia="zh-CN"/>
              </w:rPr>
            </w:pPr>
            <w:r w:rsidRPr="00AA229E">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等线"/>
                <w:bCs/>
                <w:sz w:val="18"/>
                <w:szCs w:val="18"/>
                <w:lang w:eastAsia="zh-CN"/>
              </w:rPr>
            </w:pPr>
            <w:r w:rsidRPr="00AA229E">
              <w:rPr>
                <w:rFonts w:eastAsia="等线"/>
                <w:bCs/>
                <w:sz w:val="18"/>
                <w:szCs w:val="18"/>
                <w:lang w:eastAsia="zh-CN"/>
              </w:rPr>
              <w:t>We are generally fine for Proposal 2.1. For the last bullet, we share the same view as ZTE and Intel that it is natural to support different TAGs for different T</w:t>
            </w:r>
            <w:r w:rsidR="0005509A" w:rsidRPr="00AA229E">
              <w:rPr>
                <w:rFonts w:eastAsia="等线"/>
                <w:bCs/>
                <w:sz w:val="18"/>
                <w:szCs w:val="18"/>
                <w:lang w:eastAsia="zh-CN"/>
              </w:rPr>
              <w:t>a</w:t>
            </w:r>
            <w:r w:rsidRPr="00AA229E">
              <w:rPr>
                <w:rFonts w:eastAsia="等线"/>
                <w:bCs/>
                <w:sz w:val="18"/>
                <w:szCs w:val="18"/>
                <w:lang w:eastAsia="zh-CN"/>
              </w:rPr>
              <w:t>s. Suggest to at least add TAG in the bullet.</w:t>
            </w:r>
          </w:p>
          <w:p w14:paraId="73751595" w14:textId="0AEEC550"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Response to ZTE, Intel and Qualcomm:</w:t>
            </w:r>
          </w:p>
          <w:p w14:paraId="06B294EA" w14:textId="05143C4C"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等线"/>
                <w:bCs/>
                <w:sz w:val="18"/>
                <w:szCs w:val="18"/>
                <w:lang w:eastAsia="zh-CN"/>
              </w:rPr>
            </w:pPr>
            <w:r w:rsidRPr="00AA229E">
              <w:rPr>
                <w:rFonts w:eastAsia="等线"/>
                <w:bCs/>
                <w:sz w:val="18"/>
                <w:szCs w:val="18"/>
                <w:lang w:eastAsia="zh-CN"/>
              </w:rPr>
              <w:t>[Mod: Added FFS on TAG as a compromise]</w:t>
            </w:r>
          </w:p>
          <w:p w14:paraId="02845268" w14:textId="77777777" w:rsidR="00634305" w:rsidRPr="00AA229E" w:rsidRDefault="00634305" w:rsidP="00201DFF">
            <w:pPr>
              <w:snapToGrid w:val="0"/>
              <w:rPr>
                <w:rFonts w:eastAsia="等线"/>
                <w:bCs/>
                <w:sz w:val="18"/>
                <w:szCs w:val="18"/>
                <w:lang w:eastAsia="zh-CN"/>
              </w:rPr>
            </w:pPr>
          </w:p>
          <w:p w14:paraId="5076B0FC" w14:textId="484ADE38" w:rsidR="00A278A2" w:rsidRPr="00AA229E" w:rsidRDefault="00A278A2" w:rsidP="00201DFF">
            <w:pPr>
              <w:snapToGrid w:val="0"/>
              <w:rPr>
                <w:rFonts w:eastAsia="等线"/>
                <w:bCs/>
                <w:sz w:val="18"/>
                <w:szCs w:val="18"/>
                <w:lang w:eastAsia="zh-CN"/>
              </w:rPr>
            </w:pPr>
            <w:r w:rsidRPr="00AA229E">
              <w:rPr>
                <w:rFonts w:eastAsia="等线"/>
                <w:bCs/>
                <w:sz w:val="18"/>
                <w:szCs w:val="18"/>
                <w:lang w:eastAsia="zh-CN"/>
              </w:rPr>
              <w:lastRenderedPageBreak/>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宋体"/>
                <w:sz w:val="18"/>
                <w:szCs w:val="18"/>
                <w:lang w:eastAsia="zh-CN"/>
              </w:rPr>
            </w:pPr>
            <w:r w:rsidRPr="00AA229E">
              <w:rPr>
                <w:rFonts w:eastAsia="宋体"/>
                <w:sz w:val="18"/>
                <w:szCs w:val="18"/>
                <w:lang w:eastAsia="zh-CN"/>
              </w:rPr>
              <w:lastRenderedPageBreak/>
              <w:t>V</w:t>
            </w:r>
            <w:r w:rsidR="00E559C1" w:rsidRPr="00AA229E">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T</w:t>
            </w:r>
            <w:r w:rsidRPr="00AA229E">
              <w:rPr>
                <w:rFonts w:eastAsia="等线"/>
                <w:bCs/>
                <w:sz w:val="18"/>
                <w:szCs w:val="18"/>
                <w:lang w:eastAsia="zh-CN"/>
              </w:rPr>
              <w:t xml:space="preserve">his is mainly for measurement and reporting. </w:t>
            </w:r>
            <w:proofErr w:type="gramStart"/>
            <w:r w:rsidRPr="00AA229E">
              <w:rPr>
                <w:rFonts w:eastAsia="等线"/>
                <w:bCs/>
                <w:sz w:val="18"/>
                <w:szCs w:val="18"/>
                <w:lang w:eastAsia="zh-CN"/>
              </w:rPr>
              <w:t>Thus</w:t>
            </w:r>
            <w:proofErr w:type="gramEnd"/>
            <w:r w:rsidRPr="00AA229E">
              <w:rPr>
                <w:rFonts w:eastAsia="等线"/>
                <w:bCs/>
                <w:sz w:val="18"/>
                <w:szCs w:val="18"/>
                <w:lang w:eastAsia="zh-CN"/>
              </w:rPr>
              <w:t xml:space="preserve"> would like to clarify as following.</w:t>
            </w:r>
          </w:p>
          <w:p w14:paraId="105DEAE2" w14:textId="4218A5D6" w:rsidR="00E559C1" w:rsidRPr="00AA229E" w:rsidRDefault="00E559C1" w:rsidP="00084B28">
            <w:pPr>
              <w:pStyle w:val="a3"/>
              <w:numPr>
                <w:ilvl w:val="0"/>
                <w:numId w:val="50"/>
              </w:numPr>
              <w:snapToGrid w:val="0"/>
              <w:spacing w:after="0" w:line="240" w:lineRule="auto"/>
              <w:rPr>
                <w:rFonts w:eastAsia="等线"/>
                <w:bCs/>
                <w:sz w:val="18"/>
                <w:szCs w:val="18"/>
                <w:lang w:eastAsia="zh-CN"/>
              </w:rPr>
            </w:pPr>
            <w:r w:rsidRPr="00AA229E">
              <w:rPr>
                <w:sz w:val="18"/>
                <w:szCs w:val="18"/>
              </w:rPr>
              <w:t xml:space="preserve">Timing assumption for DL measurement associated with the serving cell and non-serving cell(s) can be the same or </w:t>
            </w:r>
            <w:proofErr w:type="gramStart"/>
            <w:r w:rsidRPr="00AA229E">
              <w:rPr>
                <w:sz w:val="18"/>
                <w:szCs w:val="18"/>
              </w:rPr>
              <w:t>different</w:t>
            </w:r>
            <w:proofErr w:type="gramEnd"/>
          </w:p>
          <w:p w14:paraId="2ABA7295" w14:textId="638CDED7"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Good point]</w:t>
            </w:r>
          </w:p>
          <w:p w14:paraId="2E4DCC8D" w14:textId="77777777" w:rsidR="00F523DD" w:rsidRPr="00AA229E" w:rsidRDefault="00F523DD" w:rsidP="00F523DD">
            <w:pPr>
              <w:snapToGrid w:val="0"/>
              <w:rPr>
                <w:rFonts w:eastAsia="等线"/>
                <w:bCs/>
                <w:sz w:val="18"/>
                <w:szCs w:val="18"/>
                <w:lang w:eastAsia="zh-CN"/>
              </w:rPr>
            </w:pPr>
          </w:p>
          <w:p w14:paraId="7E08955F" w14:textId="4C3BBC7A"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e would also like to add the following bullet, as commented by Apple.</w:t>
            </w:r>
          </w:p>
          <w:p w14:paraId="2A576356" w14:textId="77777777" w:rsidR="00E559C1" w:rsidRPr="00AA229E" w:rsidRDefault="00E559C1" w:rsidP="00084B28">
            <w:pPr>
              <w:pStyle w:val="a3"/>
              <w:numPr>
                <w:ilvl w:val="0"/>
                <w:numId w:val="50"/>
              </w:numPr>
              <w:snapToGrid w:val="0"/>
              <w:spacing w:after="0" w:line="240" w:lineRule="auto"/>
              <w:rPr>
                <w:rFonts w:eastAsia="等线"/>
                <w:bCs/>
                <w:sz w:val="18"/>
                <w:szCs w:val="18"/>
                <w:lang w:eastAsia="zh-CN"/>
              </w:rPr>
            </w:pPr>
            <w:r w:rsidRPr="00AA229E">
              <w:rPr>
                <w:rFonts w:eastAsia="等线"/>
                <w:bCs/>
                <w:sz w:val="18"/>
                <w:szCs w:val="18"/>
                <w:lang w:eastAsia="zh-CN"/>
              </w:rPr>
              <w:t xml:space="preserve">Support MAC CE based dynamic activation/deactivation for a L1-RSRP measurement corresponding to a non-serving cell </w:t>
            </w:r>
            <w:proofErr w:type="gramStart"/>
            <w:r w:rsidRPr="00AA229E">
              <w:rPr>
                <w:rFonts w:eastAsia="等线"/>
                <w:bCs/>
                <w:sz w:val="18"/>
                <w:szCs w:val="18"/>
                <w:lang w:eastAsia="zh-CN"/>
              </w:rPr>
              <w:t>RS</w:t>
            </w:r>
            <w:proofErr w:type="gramEnd"/>
          </w:p>
          <w:p w14:paraId="6D5AB79D" w14:textId="074ED808" w:rsidR="00F523DD" w:rsidRPr="00AA229E" w:rsidRDefault="00F523DD" w:rsidP="00F523DD">
            <w:pPr>
              <w:snapToGrid w:val="0"/>
              <w:rPr>
                <w:rFonts w:eastAsia="等线"/>
                <w:bCs/>
                <w:sz w:val="18"/>
                <w:szCs w:val="18"/>
                <w:lang w:eastAsia="zh-CN"/>
              </w:rPr>
            </w:pPr>
            <w:r w:rsidRPr="00AA229E">
              <w:rPr>
                <w:rFonts w:eastAsia="等线"/>
                <w:bCs/>
                <w:sz w:val="18"/>
                <w:szCs w:val="18"/>
                <w:lang w:eastAsia="zh-CN"/>
              </w:rPr>
              <w:t>[Mod: I can add in brackets and see if companies have concern]</w:t>
            </w:r>
          </w:p>
          <w:p w14:paraId="76C25C95" w14:textId="77777777" w:rsidR="00F523DD" w:rsidRPr="00AA229E" w:rsidRDefault="00F523DD" w:rsidP="00F523DD">
            <w:pPr>
              <w:snapToGrid w:val="0"/>
              <w:rPr>
                <w:rFonts w:eastAsia="等线"/>
                <w:bCs/>
                <w:sz w:val="18"/>
                <w:szCs w:val="18"/>
                <w:lang w:eastAsia="zh-CN"/>
              </w:rPr>
            </w:pPr>
          </w:p>
          <w:p w14:paraId="758A9D9A" w14:textId="4DCA84F0" w:rsidR="00E559C1" w:rsidRPr="00AA229E" w:rsidRDefault="00E559C1" w:rsidP="00F523DD">
            <w:pPr>
              <w:snapToGrid w:val="0"/>
              <w:rPr>
                <w:rFonts w:eastAsia="等线"/>
                <w:bCs/>
                <w:sz w:val="18"/>
                <w:szCs w:val="18"/>
                <w:lang w:eastAsia="zh-CN"/>
              </w:rPr>
            </w:pPr>
            <w:r w:rsidRPr="00AA229E">
              <w:rPr>
                <w:rFonts w:eastAsia="等线" w:hint="eastAsia"/>
                <w:bCs/>
                <w:sz w:val="18"/>
                <w:szCs w:val="18"/>
                <w:lang w:eastAsia="zh-CN"/>
              </w:rPr>
              <w:t>F</w:t>
            </w:r>
            <w:r w:rsidRPr="00AA229E">
              <w:rPr>
                <w:rFonts w:eastAsia="等线"/>
                <w:bCs/>
                <w:sz w:val="18"/>
                <w:szCs w:val="18"/>
                <w:lang w:eastAsia="zh-CN"/>
              </w:rPr>
              <w:t xml:space="preserve">or </w:t>
            </w:r>
            <w:proofErr w:type="gramStart"/>
            <w:r w:rsidRPr="00AA229E">
              <w:rPr>
                <w:rFonts w:eastAsia="等线"/>
                <w:bCs/>
                <w:sz w:val="18"/>
                <w:szCs w:val="18"/>
                <w:lang w:eastAsia="zh-CN"/>
              </w:rPr>
              <w:t>event based</w:t>
            </w:r>
            <w:proofErr w:type="gramEnd"/>
            <w:r w:rsidRPr="00AA229E">
              <w:rPr>
                <w:rFonts w:eastAsia="等线"/>
                <w:bCs/>
                <w:sz w:val="18"/>
                <w:szCs w:val="18"/>
                <w:lang w:eastAsia="zh-CN"/>
              </w:rPr>
              <w:t xml:space="preserve">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a3"/>
              <w:numPr>
                <w:ilvl w:val="0"/>
                <w:numId w:val="50"/>
              </w:numPr>
              <w:snapToGrid w:val="0"/>
              <w:spacing w:after="0" w:line="240" w:lineRule="auto"/>
              <w:jc w:val="both"/>
              <w:rPr>
                <w:sz w:val="18"/>
                <w:szCs w:val="18"/>
              </w:rPr>
            </w:pPr>
            <w:r w:rsidRPr="00AA229E">
              <w:rPr>
                <w:sz w:val="18"/>
                <w:szCs w:val="18"/>
              </w:rPr>
              <w:t xml:space="preserve">Event-based (UE-initiated) measurement/reporting is </w:t>
            </w:r>
            <w:proofErr w:type="gramStart"/>
            <w:r w:rsidRPr="00AA229E">
              <w:rPr>
                <w:sz w:val="18"/>
                <w:szCs w:val="18"/>
              </w:rPr>
              <w:t>supported</w:t>
            </w:r>
            <w:proofErr w:type="gramEnd"/>
          </w:p>
          <w:p w14:paraId="10D65B51"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a3"/>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等线"/>
                <w:bCs/>
                <w:sz w:val="18"/>
                <w:szCs w:val="18"/>
                <w:lang w:eastAsia="zh-CN"/>
              </w:rPr>
            </w:pPr>
            <w:r w:rsidRPr="00AA229E">
              <w:rPr>
                <w:rFonts w:eastAsia="等线"/>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 xml:space="preserve">uawei, </w:t>
            </w:r>
            <w:proofErr w:type="spellStart"/>
            <w:r w:rsidRPr="00AA229E">
              <w:rPr>
                <w:rFonts w:eastAsia="宋体"/>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W</w:t>
            </w:r>
            <w:r w:rsidRPr="00AA229E">
              <w:rPr>
                <w:rFonts w:eastAsia="等线"/>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等线"/>
                <w:bCs/>
                <w:sz w:val="18"/>
                <w:szCs w:val="18"/>
                <w:lang w:eastAsia="zh-CN"/>
              </w:rPr>
            </w:pPr>
          </w:p>
          <w:p w14:paraId="37C78952" w14:textId="77777777" w:rsidR="00A83C14" w:rsidRPr="00AA229E" w:rsidRDefault="00A83C14" w:rsidP="006969FF">
            <w:pPr>
              <w:snapToGrid w:val="0"/>
              <w:rPr>
                <w:rFonts w:eastAsia="等线"/>
                <w:bCs/>
                <w:sz w:val="18"/>
                <w:szCs w:val="18"/>
                <w:lang w:eastAsia="zh-CN"/>
              </w:rPr>
            </w:pPr>
            <w:r w:rsidRPr="00AA229E">
              <w:rPr>
                <w:rFonts w:eastAsia="等线" w:hint="eastAsia"/>
                <w:bCs/>
                <w:sz w:val="18"/>
                <w:szCs w:val="18"/>
                <w:lang w:eastAsia="zh-CN"/>
              </w:rPr>
              <w:t>P</w:t>
            </w:r>
            <w:r w:rsidRPr="00AA229E">
              <w:rPr>
                <w:rFonts w:eastAsia="等线"/>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宋体"/>
                <w:sz w:val="18"/>
                <w:szCs w:val="18"/>
                <w:lang w:eastAsia="zh-CN"/>
              </w:rPr>
            </w:pPr>
            <w:r w:rsidRPr="00AA229E">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等线"/>
                <w:bCs/>
                <w:sz w:val="18"/>
                <w:szCs w:val="18"/>
                <w:lang w:eastAsia="zh-CN"/>
              </w:rPr>
            </w:pPr>
            <w:r w:rsidRPr="00AA229E">
              <w:rPr>
                <w:rFonts w:eastAsia="等线"/>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等线"/>
                <w:bCs/>
                <w:sz w:val="18"/>
                <w:szCs w:val="18"/>
                <w:lang w:eastAsia="zh-CN"/>
              </w:rPr>
            </w:pPr>
            <w:r w:rsidRPr="00AA229E">
              <w:rPr>
                <w:rFonts w:eastAsia="等线"/>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宋体"/>
                <w:sz w:val="18"/>
                <w:szCs w:val="18"/>
                <w:lang w:eastAsia="zh-CN"/>
              </w:rPr>
            </w:pPr>
            <w:r w:rsidRPr="00AA229E">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等线"/>
                <w:bCs/>
                <w:sz w:val="18"/>
                <w:szCs w:val="18"/>
                <w:lang w:eastAsia="zh-CN"/>
              </w:rPr>
            </w:pPr>
            <w:r w:rsidRPr="00AA229E">
              <w:rPr>
                <w:rFonts w:eastAsia="等线"/>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等线"/>
                <w:bCs/>
                <w:sz w:val="18"/>
                <w:szCs w:val="18"/>
                <w:lang w:eastAsia="zh-CN"/>
              </w:rPr>
              <w:t xml:space="preserve"> </w:t>
            </w:r>
          </w:p>
          <w:p w14:paraId="3E804176" w14:textId="77777777" w:rsidR="00AE2573" w:rsidRPr="00AA229E" w:rsidRDefault="00AE2573" w:rsidP="0005509A">
            <w:pPr>
              <w:snapToGrid w:val="0"/>
              <w:rPr>
                <w:rFonts w:eastAsia="等线"/>
                <w:bCs/>
                <w:sz w:val="18"/>
                <w:szCs w:val="18"/>
                <w:lang w:eastAsia="zh-CN"/>
              </w:rPr>
            </w:pPr>
            <w:r w:rsidRPr="00AA229E">
              <w:rPr>
                <w:rFonts w:eastAsia="等线"/>
                <w:bCs/>
                <w:sz w:val="18"/>
                <w:szCs w:val="18"/>
                <w:lang w:eastAsia="zh-CN"/>
              </w:rPr>
              <w:t>Besides, we are fine with other bullets.</w:t>
            </w:r>
          </w:p>
          <w:p w14:paraId="0F96F6D5" w14:textId="279145BD" w:rsidR="00045873" w:rsidRPr="00AA229E" w:rsidRDefault="00045873" w:rsidP="0005509A">
            <w:pPr>
              <w:snapToGrid w:val="0"/>
              <w:rPr>
                <w:rFonts w:eastAsia="等线"/>
                <w:bCs/>
                <w:sz w:val="18"/>
                <w:szCs w:val="18"/>
                <w:lang w:eastAsia="zh-CN"/>
              </w:rPr>
            </w:pPr>
            <w:r w:rsidRPr="00AA229E">
              <w:rPr>
                <w:rFonts w:eastAsia="等线"/>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t>Spreadtrum</w:t>
            </w:r>
            <w:proofErr w:type="spellEnd"/>
            <w:r w:rsidRPr="00AA229E">
              <w:rPr>
                <w:rFonts w:eastAsia="宋体"/>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等线"/>
                <w:bCs/>
                <w:sz w:val="18"/>
                <w:szCs w:val="18"/>
                <w:lang w:eastAsia="zh-CN"/>
              </w:rPr>
            </w:pPr>
            <w:r w:rsidRPr="00AA229E">
              <w:rPr>
                <w:rFonts w:eastAsia="等线"/>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等线"/>
                <w:bCs/>
                <w:sz w:val="18"/>
                <w:szCs w:val="18"/>
                <w:lang w:eastAsia="zh-CN"/>
              </w:rPr>
            </w:pPr>
            <w:r w:rsidRPr="00AA229E">
              <w:rPr>
                <w:rFonts w:eastAsia="等线"/>
                <w:bCs/>
                <w:sz w:val="18"/>
                <w:szCs w:val="18"/>
                <w:lang w:eastAsia="zh-CN"/>
              </w:rPr>
              <w:t xml:space="preserve">[Mod: Since this is supported by majority, would it be possible for </w:t>
            </w:r>
            <w:proofErr w:type="spellStart"/>
            <w:r w:rsidRPr="00AA229E">
              <w:rPr>
                <w:rFonts w:eastAsia="等线"/>
                <w:bCs/>
                <w:sz w:val="18"/>
                <w:szCs w:val="18"/>
                <w:lang w:eastAsia="zh-CN"/>
              </w:rPr>
              <w:t>Spreadtrum</w:t>
            </w:r>
            <w:proofErr w:type="spellEnd"/>
            <w:r w:rsidRPr="00AA229E">
              <w:rPr>
                <w:rFonts w:eastAsia="等线"/>
                <w:bCs/>
                <w:sz w:val="18"/>
                <w:szCs w:val="18"/>
                <w:lang w:eastAsia="zh-CN"/>
              </w:rPr>
              <w:t xml:space="preserve"> to suggest some text changes (ither than FFS </w:t>
            </w:r>
            <w:r w:rsidRPr="00AA229E">
              <w:rPr>
                <w:rFonts w:eastAsia="等线"/>
                <w:bCs/>
                <w:sz w:val="18"/>
                <w:szCs w:val="18"/>
                <w:lang w:eastAsia="zh-CN"/>
              </w:rPr>
              <w:sym w:font="Wingdings" w:char="F04A"/>
            </w:r>
            <w:r w:rsidRPr="00AA229E">
              <w:rPr>
                <w:rFonts w:eastAsia="等线"/>
                <w:bCs/>
                <w:sz w:val="18"/>
                <w:szCs w:val="18"/>
                <w:lang w:eastAsia="zh-CN"/>
              </w:rPr>
              <w:t xml:space="preserve">) so that it is acceptable? </w:t>
            </w:r>
            <w:r w:rsidR="00070B6E" w:rsidRPr="00AA229E">
              <w:rPr>
                <w:rFonts w:eastAsia="等线"/>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宋体"/>
                <w:sz w:val="18"/>
                <w:szCs w:val="18"/>
                <w:lang w:eastAsia="zh-CN"/>
              </w:rPr>
            </w:pPr>
            <w:r w:rsidRPr="00AA229E">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“NW-triggered measurement/reporting” in the 4</w:t>
            </w:r>
            <w:r w:rsidRPr="00AA229E">
              <w:rPr>
                <w:rFonts w:eastAsia="等线"/>
                <w:bCs/>
                <w:sz w:val="18"/>
                <w:szCs w:val="18"/>
                <w:vertAlign w:val="superscript"/>
                <w:lang w:eastAsia="zh-CN"/>
              </w:rPr>
              <w:t>th</w:t>
            </w:r>
            <w:r w:rsidRPr="00AA229E">
              <w:rPr>
                <w:rFonts w:eastAsia="等线"/>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Done]</w:t>
            </w:r>
          </w:p>
          <w:p w14:paraId="74E1CD90" w14:textId="77777777" w:rsidR="00B9352C" w:rsidRPr="00AA229E" w:rsidRDefault="00B9352C" w:rsidP="00B9352C">
            <w:pPr>
              <w:snapToGrid w:val="0"/>
              <w:rPr>
                <w:rFonts w:eastAsia="等线"/>
                <w:bCs/>
                <w:sz w:val="18"/>
                <w:szCs w:val="18"/>
                <w:lang w:eastAsia="zh-CN"/>
              </w:rPr>
            </w:pPr>
            <w:r w:rsidRPr="00AA229E">
              <w:rPr>
                <w:rFonts w:eastAsia="等线"/>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等线"/>
                <w:bCs/>
                <w:sz w:val="18"/>
                <w:szCs w:val="18"/>
                <w:lang w:eastAsia="zh-CN"/>
              </w:rPr>
            </w:pPr>
          </w:p>
          <w:p w14:paraId="05AFEE41" w14:textId="1770A5C1" w:rsidR="00B9352C" w:rsidRPr="00AA229E" w:rsidRDefault="00B9352C" w:rsidP="00084B28">
            <w:pPr>
              <w:pStyle w:val="a3"/>
              <w:numPr>
                <w:ilvl w:val="0"/>
                <w:numId w:val="50"/>
              </w:numPr>
              <w:snapToGrid w:val="0"/>
              <w:spacing w:after="0" w:line="240" w:lineRule="auto"/>
              <w:jc w:val="both"/>
              <w:rPr>
                <w:sz w:val="18"/>
                <w:szCs w:val="18"/>
              </w:rPr>
            </w:pPr>
            <w:r w:rsidRPr="00AA229E">
              <w:rPr>
                <w:rFonts w:eastAsia="等线"/>
                <w:bCs/>
                <w:sz w:val="18"/>
                <w:szCs w:val="18"/>
                <w:lang w:eastAsia="zh-CN"/>
              </w:rPr>
              <w:t xml:space="preserve">Support MAC CE based dynamic activation/deactivation for L1-RSRP measurement corresponding to a non-serving cell </w:t>
            </w:r>
            <w:proofErr w:type="gramStart"/>
            <w:r w:rsidRPr="00AA229E">
              <w:rPr>
                <w:rFonts w:eastAsia="等线"/>
                <w:bCs/>
                <w:sz w:val="18"/>
                <w:szCs w:val="18"/>
                <w:lang w:eastAsia="zh-CN"/>
              </w:rPr>
              <w:t>SSB</w:t>
            </w:r>
            <w:proofErr w:type="gramEnd"/>
            <w:r w:rsidRPr="00AA229E">
              <w:rPr>
                <w:sz w:val="18"/>
                <w:szCs w:val="18"/>
              </w:rPr>
              <w:t xml:space="preserve"> </w:t>
            </w:r>
          </w:p>
          <w:p w14:paraId="090E7E12" w14:textId="5B0C906C" w:rsidR="00B9352C" w:rsidRPr="00AA229E" w:rsidRDefault="00D43949" w:rsidP="00B9352C">
            <w:pPr>
              <w:snapToGrid w:val="0"/>
              <w:rPr>
                <w:rFonts w:eastAsia="等线"/>
                <w:bCs/>
                <w:sz w:val="18"/>
                <w:szCs w:val="18"/>
                <w:lang w:eastAsia="zh-CN"/>
              </w:rPr>
            </w:pPr>
            <w:r w:rsidRPr="00AA229E">
              <w:rPr>
                <w:rFonts w:eastAsia="等线"/>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宋体"/>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w:t>
            </w:r>
            <w:proofErr w:type="spellStart"/>
            <w:r w:rsidRPr="00AA229E">
              <w:rPr>
                <w:rFonts w:eastAsia="Malgun Gothic"/>
                <w:bCs/>
                <w:sz w:val="18"/>
                <w:szCs w:val="18"/>
              </w:rPr>
              <w:t>capabilty</w:t>
            </w:r>
            <w:proofErr w:type="spellEnd"/>
            <w:r w:rsidRPr="00AA229E">
              <w:rPr>
                <w:rFonts w:eastAsia="Malgun Gothic"/>
                <w:bCs/>
                <w:sz w:val="18"/>
                <w:szCs w:val="18"/>
              </w:rPr>
              <w:t xml:space="preserve"> on the value of K is </w:t>
            </w:r>
            <w:proofErr w:type="gramStart"/>
            <w:r w:rsidRPr="00AA229E">
              <w:rPr>
                <w:rFonts w:eastAsia="Malgun Gothic"/>
                <w:bCs/>
                <w:sz w:val="18"/>
                <w:szCs w:val="18"/>
              </w:rPr>
              <w:t>really necessary</w:t>
            </w:r>
            <w:proofErr w:type="gramEnd"/>
            <w:r w:rsidRPr="00AA229E">
              <w:rPr>
                <w:rFonts w:eastAsia="Malgun Gothic"/>
                <w:bCs/>
                <w:sz w:val="18"/>
                <w:szCs w:val="18"/>
              </w:rPr>
              <w:t xml:space="preserve"> since the reporting mechanism is still </w:t>
            </w:r>
            <w:proofErr w:type="spellStart"/>
            <w:r w:rsidRPr="00AA229E">
              <w:rPr>
                <w:rFonts w:eastAsia="Malgun Gothic"/>
                <w:bCs/>
                <w:sz w:val="18"/>
                <w:szCs w:val="18"/>
              </w:rPr>
              <w:t>unclrear</w:t>
            </w:r>
            <w:proofErr w:type="spellEnd"/>
            <w:r w:rsidRPr="00AA229E">
              <w:rPr>
                <w:rFonts w:eastAsia="Malgun Gothic"/>
                <w:bCs/>
                <w:sz w:val="18"/>
                <w:szCs w:val="18"/>
              </w:rPr>
              <w:t xml:space="preserve">. If it is a normal beam reporting, the maximum value of K can be fixed as 4 and no UE capability may need to be defined. We prefer to discuss UE </w:t>
            </w:r>
            <w:proofErr w:type="spellStart"/>
            <w:r w:rsidRPr="00AA229E">
              <w:rPr>
                <w:rFonts w:eastAsia="Malgun Gothic"/>
                <w:bCs/>
                <w:sz w:val="18"/>
                <w:szCs w:val="18"/>
              </w:rPr>
              <w:t>capablity</w:t>
            </w:r>
            <w:proofErr w:type="spellEnd"/>
            <w:r w:rsidRPr="00AA229E">
              <w:rPr>
                <w:rFonts w:eastAsia="Malgun Gothic"/>
                <w:bCs/>
                <w:sz w:val="18"/>
                <w:szCs w:val="18"/>
              </w:rPr>
              <w:t xml:space="preserve"> after stabilizing the </w:t>
            </w:r>
            <w:proofErr w:type="spellStart"/>
            <w:r w:rsidRPr="00AA229E">
              <w:rPr>
                <w:rFonts w:eastAsia="Malgun Gothic"/>
                <w:bCs/>
                <w:sz w:val="18"/>
                <w:szCs w:val="18"/>
              </w:rPr>
              <w:t>repoting</w:t>
            </w:r>
            <w:proofErr w:type="spellEnd"/>
            <w:r w:rsidRPr="00AA229E">
              <w:rPr>
                <w:rFonts w:eastAsia="Malgun Gothic"/>
                <w:bCs/>
                <w:sz w:val="18"/>
                <w:szCs w:val="18"/>
              </w:rPr>
              <w:t xml:space="preserve">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等线"/>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等线"/>
                <w:bCs/>
                <w:sz w:val="18"/>
                <w:szCs w:val="18"/>
                <w:lang w:eastAsia="zh-CN"/>
              </w:rPr>
            </w:pPr>
            <w:r w:rsidRPr="00AA229E">
              <w:rPr>
                <w:rFonts w:eastAsia="等线"/>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等线"/>
                <w:bCs/>
                <w:sz w:val="18"/>
                <w:szCs w:val="18"/>
                <w:lang w:eastAsia="zh-CN"/>
              </w:rPr>
            </w:pPr>
            <w:r w:rsidRPr="00AA229E">
              <w:rPr>
                <w:rFonts w:eastAsia="等线"/>
                <w:bCs/>
                <w:sz w:val="18"/>
                <w:szCs w:val="18"/>
                <w:lang w:eastAsia="zh-CN"/>
              </w:rPr>
              <w:t xml:space="preserve">For the second bullet, we are ok to modify “measurement RS” into “SSB”, so we suggest we remove “FFS:” and go with what MTK suggested as follows. Since it has already been agreed as FFS, it is not </w:t>
            </w:r>
            <w:proofErr w:type="spellStart"/>
            <w:r w:rsidRPr="00AA229E">
              <w:rPr>
                <w:rFonts w:eastAsia="等线"/>
                <w:bCs/>
                <w:sz w:val="18"/>
                <w:szCs w:val="18"/>
                <w:lang w:eastAsia="zh-CN"/>
              </w:rPr>
              <w:t>reasonbale</w:t>
            </w:r>
            <w:proofErr w:type="spellEnd"/>
            <w:r w:rsidRPr="00AA229E">
              <w:rPr>
                <w:rFonts w:eastAsia="等线"/>
                <w:bCs/>
                <w:sz w:val="18"/>
                <w:szCs w:val="18"/>
                <w:lang w:eastAsia="zh-CN"/>
              </w:rPr>
              <w:t xml:space="preserve"> to FFS it again.</w:t>
            </w:r>
          </w:p>
          <w:p w14:paraId="73DA0A4E" w14:textId="55FEA16B" w:rsidR="0075546D" w:rsidRPr="00AA229E" w:rsidRDefault="0075546D" w:rsidP="00084B28">
            <w:pPr>
              <w:pStyle w:val="a3"/>
              <w:numPr>
                <w:ilvl w:val="0"/>
                <w:numId w:val="50"/>
              </w:numPr>
              <w:snapToGrid w:val="0"/>
              <w:spacing w:after="0" w:line="240" w:lineRule="auto"/>
              <w:jc w:val="both"/>
              <w:rPr>
                <w:sz w:val="18"/>
                <w:szCs w:val="18"/>
              </w:rPr>
            </w:pPr>
            <w:r w:rsidRPr="00AA229E">
              <w:rPr>
                <w:rFonts w:eastAsia="等线"/>
                <w:bCs/>
                <w:sz w:val="18"/>
                <w:szCs w:val="18"/>
                <w:lang w:eastAsia="zh-CN"/>
              </w:rPr>
              <w:t xml:space="preserve">Support MAC CE based dynamic activation/deactivation for L1-RSRP measurement corresponding to a non-serving cell </w:t>
            </w:r>
            <w:proofErr w:type="gramStart"/>
            <w:r w:rsidRPr="00AA229E">
              <w:rPr>
                <w:rFonts w:eastAsia="等线"/>
                <w:bCs/>
                <w:sz w:val="18"/>
                <w:szCs w:val="18"/>
                <w:lang w:eastAsia="zh-CN"/>
              </w:rPr>
              <w:t>SSB</w:t>
            </w:r>
            <w:proofErr w:type="gramEnd"/>
            <w:r w:rsidRPr="00AA229E">
              <w:rPr>
                <w:sz w:val="18"/>
                <w:szCs w:val="18"/>
              </w:rPr>
              <w:t xml:space="preserve"> </w:t>
            </w:r>
          </w:p>
          <w:p w14:paraId="0ECA498D" w14:textId="0CC97CC2" w:rsidR="0075546D" w:rsidRPr="00AA229E" w:rsidRDefault="00974031" w:rsidP="0075546D">
            <w:pPr>
              <w:snapToGrid w:val="0"/>
              <w:rPr>
                <w:rFonts w:eastAsia="等线"/>
                <w:bCs/>
                <w:sz w:val="18"/>
                <w:szCs w:val="18"/>
                <w:lang w:eastAsia="zh-CN"/>
              </w:rPr>
            </w:pPr>
            <w:r w:rsidRPr="00AA229E">
              <w:rPr>
                <w:rFonts w:eastAsia="等线"/>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等线"/>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宋体"/>
                <w:sz w:val="18"/>
                <w:szCs w:val="18"/>
                <w:lang w:eastAsia="zh-CN"/>
              </w:rPr>
            </w:pPr>
            <w:r w:rsidRPr="00AA229E">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2.1.1: </w:t>
            </w:r>
            <w:proofErr w:type="spellStart"/>
            <w:r w:rsidRPr="00AA229E">
              <w:rPr>
                <w:rFonts w:eastAsia="Malgun Gothic"/>
                <w:bCs/>
                <w:sz w:val="18"/>
                <w:szCs w:val="18"/>
              </w:rPr>
              <w:t>Suppport</w:t>
            </w:r>
            <w:proofErr w:type="spellEnd"/>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lastRenderedPageBreak/>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2.1.5: The main bullet looks OK, but “same” seems to be superfluous. Also, TA/TAG has nothing to do with measurements as stated in the main bullet, those are related to UL transmission. Suggest </w:t>
            </w:r>
            <w:proofErr w:type="gramStart"/>
            <w:r w:rsidRPr="00AA229E">
              <w:rPr>
                <w:rFonts w:eastAsia="Malgun Gothic"/>
                <w:bCs/>
                <w:sz w:val="18"/>
                <w:szCs w:val="18"/>
              </w:rPr>
              <w:t>to remove</w:t>
            </w:r>
            <w:proofErr w:type="gramEnd"/>
            <w:r w:rsidRPr="00AA229E">
              <w:rPr>
                <w:rFonts w:eastAsia="Malgun Gothic"/>
                <w:bCs/>
                <w:sz w:val="18"/>
                <w:szCs w:val="18"/>
              </w:rPr>
              <w:t xml:space="preserve"> FFSs for clarity</w:t>
            </w:r>
          </w:p>
          <w:p w14:paraId="071A3B58" w14:textId="1DAB0887" w:rsidR="00FC774C" w:rsidRPr="00AA229E" w:rsidRDefault="00FC774C" w:rsidP="00D10814">
            <w:pPr>
              <w:snapToGrid w:val="0"/>
              <w:rPr>
                <w:rFonts w:eastAsia="等线"/>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宋体"/>
                <w:sz w:val="18"/>
                <w:szCs w:val="18"/>
                <w:lang w:eastAsia="zh-CN"/>
              </w:rPr>
            </w:pPr>
            <w:r w:rsidRPr="00AA229E">
              <w:rPr>
                <w:rFonts w:eastAsia="Malgun Gothic" w:hint="eastAsia"/>
                <w:sz w:val="18"/>
                <w:szCs w:val="18"/>
              </w:rPr>
              <w:lastRenderedPageBreak/>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121"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122"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w:t>
            </w:r>
            <w:proofErr w:type="spellStart"/>
            <w:r w:rsidR="00D053BF">
              <w:rPr>
                <w:rFonts w:eastAsia="Malgun Gothic"/>
                <w:bCs/>
                <w:sz w:val="20"/>
                <w:szCs w:val="20"/>
              </w:rPr>
              <w:t>claify</w:t>
            </w:r>
            <w:proofErr w:type="spellEnd"/>
            <w:r w:rsidR="00D053BF">
              <w:rPr>
                <w:rFonts w:eastAsia="Malgun Gothic"/>
                <w:bCs/>
                <w:sz w:val="20"/>
                <w:szCs w:val="20"/>
              </w:rPr>
              <w:t xml:space="preserve">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t xml:space="preserve">We are not ok to support assuming different timing assumptions because the timing assumption critically depends on the applicable deployment scenarios. We just sent one LS to RAN2/RAN3/RAN4 to ask the questions on higher layer confirmation and </w:t>
            </w:r>
            <w:proofErr w:type="spellStart"/>
            <w:r>
              <w:rPr>
                <w:rFonts w:eastAsia="Malgun Gothic"/>
                <w:bCs/>
                <w:sz w:val="20"/>
                <w:szCs w:val="20"/>
              </w:rPr>
              <w:t>depleoyment</w:t>
            </w:r>
            <w:proofErr w:type="spellEnd"/>
            <w:r>
              <w:rPr>
                <w:rFonts w:eastAsia="Malgun Gothic"/>
                <w:bCs/>
                <w:sz w:val="20"/>
                <w:szCs w:val="20"/>
              </w:rPr>
              <w:t xml:space="preserve"> </w:t>
            </w:r>
            <w:proofErr w:type="spellStart"/>
            <w:r>
              <w:rPr>
                <w:rFonts w:eastAsia="Malgun Gothic"/>
                <w:bCs/>
                <w:sz w:val="20"/>
                <w:szCs w:val="20"/>
              </w:rPr>
              <w:t>scenrioas</w:t>
            </w:r>
            <w:proofErr w:type="spellEnd"/>
            <w:r>
              <w:rPr>
                <w:rFonts w:eastAsia="Malgun Gothic"/>
                <w:bCs/>
                <w:sz w:val="20"/>
                <w:szCs w:val="20"/>
              </w:rPr>
              <w:t xml:space="preserve">. Before we can determine that, we are not ready to agree on the timing assumptions. </w:t>
            </w:r>
            <w:proofErr w:type="gramStart"/>
            <w:r>
              <w:rPr>
                <w:rFonts w:eastAsia="Malgun Gothic"/>
                <w:bCs/>
                <w:sz w:val="20"/>
                <w:szCs w:val="20"/>
              </w:rPr>
              <w:t>So</w:t>
            </w:r>
            <w:proofErr w:type="gramEnd"/>
            <w:r>
              <w:rPr>
                <w:rFonts w:eastAsia="Malgun Gothic"/>
                <w:bCs/>
                <w:sz w:val="20"/>
                <w:szCs w:val="20"/>
              </w:rPr>
              <w:t xml:space="preserve">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0434DDFA"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w:t>
            </w:r>
            <w:proofErr w:type="spellStart"/>
            <w:r>
              <w:rPr>
                <w:rFonts w:eastAsia="等线"/>
                <w:bCs/>
                <w:sz w:val="20"/>
                <w:szCs w:val="18"/>
                <w:lang w:eastAsia="zh-CN"/>
              </w:rPr>
              <w:t>ofhigher</w:t>
            </w:r>
            <w:proofErr w:type="spellEnd"/>
            <w:r>
              <w:rPr>
                <w:rFonts w:eastAsia="等线"/>
                <w:bCs/>
                <w:sz w:val="20"/>
                <w:szCs w:val="18"/>
                <w:lang w:eastAsia="zh-CN"/>
              </w:rPr>
              <w:t xml:space="preserve">-layer-configured (for measurement) </w:t>
            </w:r>
            <w:r w:rsidRPr="00C00DE2">
              <w:rPr>
                <w:rFonts w:eastAsia="等线"/>
                <w:bCs/>
                <w:sz w:val="20"/>
                <w:szCs w:val="18"/>
                <w:lang w:eastAsia="zh-CN"/>
              </w:rPr>
              <w:t xml:space="preserve">non-serving cell </w:t>
            </w:r>
            <w:proofErr w:type="gramStart"/>
            <w:r>
              <w:rPr>
                <w:rFonts w:eastAsia="等线"/>
                <w:bCs/>
                <w:sz w:val="20"/>
                <w:szCs w:val="18"/>
                <w:lang w:eastAsia="zh-CN"/>
              </w:rPr>
              <w:t>SSBs</w:t>
            </w:r>
            <w:proofErr w:type="gramEnd"/>
            <w:r w:rsidRPr="00C00DE2">
              <w:rPr>
                <w:sz w:val="22"/>
                <w:szCs w:val="20"/>
              </w:rPr>
              <w:t xml:space="preserve"> </w:t>
            </w:r>
          </w:p>
          <w:p w14:paraId="7DA51F8C"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42B82FFA" w14:textId="77777777" w:rsidR="00D053BF" w:rsidRPr="00B76099" w:rsidRDefault="00D053BF" w:rsidP="00D053BF">
            <w:pPr>
              <w:pStyle w:val="a3"/>
              <w:numPr>
                <w:ilvl w:val="1"/>
                <w:numId w:val="50"/>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w:t>
            </w:r>
            <w:r w:rsidRPr="00D053BF">
              <w:rPr>
                <w:rFonts w:eastAsia="等线"/>
                <w:bCs/>
                <w:strike/>
                <w:color w:val="FF0000"/>
                <w:sz w:val="20"/>
                <w:szCs w:val="18"/>
                <w:lang w:eastAsia="ko-KR"/>
              </w:rPr>
              <w:t>(s)</w:t>
            </w:r>
            <w:r w:rsidRPr="00B76099">
              <w:rPr>
                <w:rFonts w:eastAsia="等线"/>
                <w:bCs/>
                <w:sz w:val="20"/>
                <w:szCs w:val="18"/>
                <w:lang w:eastAsia="ko-KR"/>
              </w:rPr>
              <w:t xml:space="preserve"> and with </w:t>
            </w:r>
            <w:proofErr w:type="gramStart"/>
            <w:r w:rsidRPr="00B76099">
              <w:rPr>
                <w:rFonts w:eastAsia="等线"/>
                <w:bCs/>
                <w:sz w:val="20"/>
                <w:szCs w:val="18"/>
                <w:lang w:eastAsia="ko-KR"/>
              </w:rPr>
              <w:t>serving-cell</w:t>
            </w:r>
            <w:proofErr w:type="gramEnd"/>
            <w:r w:rsidRPr="00B76099">
              <w:rPr>
                <w:rFonts w:eastAsia="等线"/>
                <w:bCs/>
                <w:sz w:val="20"/>
                <w:szCs w:val="18"/>
                <w:lang w:eastAsia="ko-KR"/>
              </w:rPr>
              <w:t xml:space="preserve"> is not the same</w:t>
            </w:r>
          </w:p>
          <w:p w14:paraId="2F1555E0" w14:textId="77777777" w:rsidR="00D053BF" w:rsidRDefault="00D053BF" w:rsidP="00D053BF">
            <w:pPr>
              <w:pStyle w:val="a3"/>
              <w:numPr>
                <w:ilvl w:val="0"/>
                <w:numId w:val="50"/>
              </w:numPr>
              <w:snapToGrid w:val="0"/>
              <w:spacing w:after="0" w:line="240" w:lineRule="auto"/>
              <w:jc w:val="both"/>
              <w:rPr>
                <w:sz w:val="20"/>
                <w:szCs w:val="20"/>
              </w:rPr>
            </w:pPr>
            <w:r>
              <w:rPr>
                <w:sz w:val="20"/>
                <w:szCs w:val="20"/>
              </w:rPr>
              <w:t xml:space="preserve">In addition to NW-initiated measurement/reporting, event-based (UE-initiated) measurement/reporting without CSI request from the NW is </w:t>
            </w:r>
            <w:proofErr w:type="gramStart"/>
            <w:r>
              <w:rPr>
                <w:sz w:val="20"/>
                <w:szCs w:val="20"/>
              </w:rPr>
              <w:t>supported</w:t>
            </w:r>
            <w:proofErr w:type="gramEnd"/>
          </w:p>
          <w:p w14:paraId="608C33DC" w14:textId="77777777" w:rsidR="00D053BF" w:rsidRDefault="00D053BF" w:rsidP="00D053BF">
            <w:pPr>
              <w:pStyle w:val="a3"/>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a3"/>
              <w:numPr>
                <w:ilvl w:val="1"/>
                <w:numId w:val="50"/>
              </w:numPr>
              <w:snapToGrid w:val="0"/>
              <w:spacing w:after="0" w:line="240" w:lineRule="auto"/>
              <w:jc w:val="both"/>
              <w:rPr>
                <w:sz w:val="20"/>
                <w:szCs w:val="20"/>
              </w:rPr>
            </w:pPr>
            <w:r>
              <w:rPr>
                <w:sz w:val="20"/>
                <w:szCs w:val="20"/>
              </w:rPr>
              <w:t xml:space="preserve">Treated with lower </w:t>
            </w:r>
            <w:proofErr w:type="gramStart"/>
            <w:r>
              <w:rPr>
                <w:sz w:val="20"/>
                <w:szCs w:val="20"/>
              </w:rPr>
              <w:t>priority</w:t>
            </w:r>
            <w:proofErr w:type="gramEnd"/>
          </w:p>
          <w:p w14:paraId="03332E1A" w14:textId="69587C22" w:rsidR="00D053BF" w:rsidRPr="00D053BF" w:rsidRDefault="00D053BF" w:rsidP="00D053BF">
            <w:pPr>
              <w:pStyle w:val="a3"/>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a3"/>
              <w:numPr>
                <w:ilvl w:val="0"/>
                <w:numId w:val="50"/>
              </w:numPr>
              <w:snapToGrid w:val="0"/>
              <w:spacing w:after="0" w:line="240" w:lineRule="auto"/>
              <w:jc w:val="both"/>
              <w:rPr>
                <w:strike/>
                <w:color w:val="FF0000"/>
                <w:sz w:val="20"/>
                <w:szCs w:val="20"/>
              </w:rPr>
            </w:pPr>
            <w:r w:rsidRPr="00D053BF">
              <w:rPr>
                <w:strike/>
                <w:color w:val="FF0000"/>
                <w:sz w:val="20"/>
                <w:szCs w:val="20"/>
              </w:rPr>
              <w:t xml:space="preserve">Timing assumption for DL measurement associated with the serving cell and non-serving cell(s) can be </w:t>
            </w:r>
            <w:proofErr w:type="gramStart"/>
            <w:r w:rsidRPr="00D053BF">
              <w:rPr>
                <w:strike/>
                <w:color w:val="FF0000"/>
                <w:sz w:val="20"/>
                <w:szCs w:val="20"/>
              </w:rPr>
              <w:t>different</w:t>
            </w:r>
            <w:proofErr w:type="gramEnd"/>
          </w:p>
          <w:p w14:paraId="09E8DEC7"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Details of TA measurement and configuration, </w:t>
            </w:r>
            <w:proofErr w:type="gramStart"/>
            <w:r w:rsidRPr="00D053BF">
              <w:rPr>
                <w:strike/>
                <w:color w:val="FF0000"/>
                <w:sz w:val="20"/>
                <w:szCs w:val="20"/>
              </w:rPr>
              <w:t>e.g.</w:t>
            </w:r>
            <w:proofErr w:type="gramEnd"/>
            <w:r w:rsidRPr="00D053BF">
              <w:rPr>
                <w:strike/>
                <w:color w:val="FF0000"/>
                <w:sz w:val="20"/>
                <w:szCs w:val="20"/>
              </w:rPr>
              <w:t xml:space="preserve"> PDCCH ordered non-serving cell PRACH for TA measurement</w:t>
            </w:r>
          </w:p>
          <w:p w14:paraId="21C5F755" w14:textId="77777777" w:rsidR="00D053BF" w:rsidRPr="00D053BF" w:rsidRDefault="00D053BF" w:rsidP="00D053BF">
            <w:pPr>
              <w:pStyle w:val="a3"/>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7E5928FC" w:rsidR="00D053BF" w:rsidRPr="00D053BF" w:rsidRDefault="00126056" w:rsidP="00D10814">
            <w:pPr>
              <w:snapToGrid w:val="0"/>
              <w:rPr>
                <w:rFonts w:eastAsia="Malgun Gothic"/>
                <w:bCs/>
                <w:sz w:val="20"/>
                <w:szCs w:val="20"/>
              </w:rPr>
            </w:pPr>
            <w:r>
              <w:rPr>
                <w:rFonts w:eastAsia="Malgun Gothic"/>
                <w:bCs/>
                <w:sz w:val="20"/>
                <w:szCs w:val="20"/>
              </w:rPr>
              <w:t xml:space="preserve">[Mod: Incorporated some. The number of non-serving cells is still </w:t>
            </w:r>
            <w:proofErr w:type="gramStart"/>
            <w:r>
              <w:rPr>
                <w:rFonts w:eastAsia="Malgun Gothic"/>
                <w:bCs/>
                <w:sz w:val="20"/>
                <w:szCs w:val="20"/>
              </w:rPr>
              <w:t>FFS</w:t>
            </w:r>
            <w:proofErr w:type="gramEnd"/>
            <w:r>
              <w:rPr>
                <w:rFonts w:eastAsia="Malgun Gothic"/>
                <w:bCs/>
                <w:sz w:val="20"/>
                <w:szCs w:val="20"/>
              </w:rPr>
              <w:t xml:space="preserve"> but we can use singular ‘</w:t>
            </w:r>
            <w:proofErr w:type="spellStart"/>
            <w:r>
              <w:rPr>
                <w:rFonts w:eastAsia="Malgun Gothic"/>
                <w:bCs/>
                <w:sz w:val="20"/>
                <w:szCs w:val="20"/>
              </w:rPr>
              <w:t>nonserving</w:t>
            </w:r>
            <w:proofErr w:type="spellEnd"/>
            <w:r>
              <w:rPr>
                <w:rFonts w:eastAsia="Malgun Gothic"/>
                <w:bCs/>
                <w:sz w:val="20"/>
                <w:szCs w:val="20"/>
              </w:rPr>
              <w:t xml:space="preserve"> cell’ for now.]</w:t>
            </w: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1395A25C"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051CE7AD"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1F4209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F139" w14:textId="17AB15C2"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0002" w14:textId="31A8FC64"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204F3CC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3435" w14:textId="05AE567E"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D48E" w14:textId="0C38D3B4" w:rsidR="004E3E68" w:rsidRDefault="004E3E68" w:rsidP="004E3E68">
            <w:pPr>
              <w:snapToGrid w:val="0"/>
              <w:rPr>
                <w:rFonts w:eastAsia="Malgun Gothic"/>
                <w:bCs/>
                <w:sz w:val="18"/>
                <w:szCs w:val="18"/>
              </w:rPr>
            </w:pPr>
            <w:r w:rsidRPr="00AA229E">
              <w:rPr>
                <w:rFonts w:eastAsia="等线"/>
                <w:bCs/>
                <w:sz w:val="18"/>
                <w:szCs w:val="18"/>
                <w:lang w:eastAsia="zh-CN"/>
              </w:rPr>
              <w:t>We prefer to restrict same TA between serving cell and non-serving cell.</w:t>
            </w:r>
          </w:p>
        </w:tc>
      </w:tr>
      <w:tr w:rsidR="00482304" w:rsidRPr="009B0B2A" w14:paraId="222A6BC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7B14" w14:textId="1C20EA1C" w:rsidR="00482304" w:rsidRDefault="00482304" w:rsidP="00482304">
            <w:pPr>
              <w:snapToGrid w:val="0"/>
              <w:rPr>
                <w:sz w:val="18"/>
                <w:szCs w:val="18"/>
                <w:lang w:eastAsia="zh-CN"/>
              </w:rPr>
            </w:pPr>
            <w:ins w:id="123" w:author="ZTE" w:date="2021-04-13T15:21:00Z">
              <w:r>
                <w:rPr>
                  <w:rFonts w:eastAsia="Malgun Gothic"/>
                  <w:sz w:val="18"/>
                  <w:szCs w:val="18"/>
                </w:rPr>
                <w:lastRenderedPageBreak/>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1F9DB" w14:textId="77777777" w:rsidR="00482304" w:rsidRDefault="00482304" w:rsidP="00482304">
            <w:pPr>
              <w:snapToGrid w:val="0"/>
              <w:rPr>
                <w:ins w:id="124" w:author="ZTE" w:date="2021-04-13T15:24:00Z"/>
                <w:rFonts w:eastAsia="Malgun Gothic"/>
                <w:bCs/>
                <w:sz w:val="18"/>
                <w:szCs w:val="18"/>
              </w:rPr>
            </w:pPr>
            <w:ins w:id="125" w:author="ZTE" w:date="2021-04-13T15:21:00Z">
              <w:r>
                <w:rPr>
                  <w:rFonts w:eastAsia="Malgun Gothic"/>
                  <w:bCs/>
                  <w:sz w:val="18"/>
                  <w:szCs w:val="18"/>
                </w:rPr>
                <w:t>Regarding L1-RSRP</w:t>
              </w:r>
            </w:ins>
            <w:ins w:id="126" w:author="ZTE" w:date="2021-04-13T15:22:00Z">
              <w:r>
                <w:rPr>
                  <w:rFonts w:eastAsia="Malgun Gothic"/>
                  <w:bCs/>
                  <w:sz w:val="18"/>
                  <w:szCs w:val="18"/>
                </w:rPr>
                <w:t xml:space="preserve"> measurement, we are afraid that the candidate lists for higher-layer-configured (for measurement) non serving cell</w:t>
              </w:r>
            </w:ins>
            <w:ins w:id="127" w:author="ZTE" w:date="2021-04-13T15:23:00Z">
              <w:r>
                <w:rPr>
                  <w:rFonts w:eastAsia="Malgun Gothic"/>
                  <w:bCs/>
                  <w:sz w:val="18"/>
                  <w:szCs w:val="18"/>
                </w:rPr>
                <w:t xml:space="preserve"> may be </w:t>
              </w:r>
              <w:proofErr w:type="gramStart"/>
              <w:r>
                <w:rPr>
                  <w:rFonts w:eastAsia="Malgun Gothic"/>
                  <w:bCs/>
                  <w:sz w:val="18"/>
                  <w:szCs w:val="18"/>
                </w:rPr>
                <w:t>very large</w:t>
              </w:r>
              <w:proofErr w:type="gramEnd"/>
              <w:r>
                <w:rPr>
                  <w:rFonts w:eastAsia="Malgun Gothic"/>
                  <w:bCs/>
                  <w:sz w:val="18"/>
                  <w:szCs w:val="18"/>
                </w:rPr>
                <w:t xml:space="preserve">. Alternatively, we may </w:t>
              </w:r>
            </w:ins>
            <w:ins w:id="128" w:author="ZTE" w:date="2021-04-13T15:24:00Z">
              <w:r>
                <w:rPr>
                  <w:rFonts w:eastAsia="Malgun Gothic"/>
                  <w:bCs/>
                  <w:sz w:val="18"/>
                  <w:szCs w:val="18"/>
                </w:rPr>
                <w:t xml:space="preserve">consider </w:t>
              </w:r>
              <w:proofErr w:type="gramStart"/>
              <w:r>
                <w:rPr>
                  <w:rFonts w:eastAsia="Malgun Gothic"/>
                  <w:bCs/>
                  <w:sz w:val="18"/>
                  <w:szCs w:val="18"/>
                </w:rPr>
                <w:t>to provide</w:t>
              </w:r>
              <w:proofErr w:type="gramEnd"/>
              <w:r>
                <w:rPr>
                  <w:rFonts w:eastAsia="Malgun Gothic"/>
                  <w:bCs/>
                  <w:sz w:val="18"/>
                  <w:szCs w:val="18"/>
                </w:rPr>
                <w:t xml:space="preserve"> non-serving cell information directly in MAC-CE level. </w:t>
              </w:r>
            </w:ins>
            <w:ins w:id="129" w:author="ZTE" w:date="2021-04-13T15:23:00Z">
              <w:r>
                <w:rPr>
                  <w:rFonts w:eastAsia="Malgun Gothic"/>
                  <w:bCs/>
                  <w:sz w:val="18"/>
                  <w:szCs w:val="18"/>
                </w:rPr>
                <w:t>Therefore</w:t>
              </w:r>
            </w:ins>
            <w:ins w:id="130" w:author="ZTE" w:date="2021-04-13T15:24:00Z">
              <w:r>
                <w:rPr>
                  <w:rFonts w:eastAsia="Malgun Gothic"/>
                  <w:bCs/>
                  <w:sz w:val="18"/>
                  <w:szCs w:val="18"/>
                </w:rPr>
                <w:t>,</w:t>
              </w:r>
            </w:ins>
            <w:ins w:id="131" w:author="ZTE" w:date="2021-04-13T15:23:00Z">
              <w:r>
                <w:rPr>
                  <w:rFonts w:eastAsia="Malgun Gothic"/>
                  <w:bCs/>
                  <w:sz w:val="18"/>
                  <w:szCs w:val="18"/>
                </w:rPr>
                <w:t xml:space="preserve"> we suggest </w:t>
              </w:r>
              <w:proofErr w:type="gramStart"/>
              <w:r>
                <w:rPr>
                  <w:rFonts w:eastAsia="Malgun Gothic"/>
                  <w:bCs/>
                  <w:sz w:val="18"/>
                  <w:szCs w:val="18"/>
                </w:rPr>
                <w:t>to make</w:t>
              </w:r>
              <w:proofErr w:type="gramEnd"/>
              <w:r>
                <w:rPr>
                  <w:rFonts w:eastAsia="Malgun Gothic"/>
                  <w:bCs/>
                  <w:sz w:val="18"/>
                  <w:szCs w:val="18"/>
                </w:rPr>
                <w:t xml:space="preserve"> this bullet</w:t>
              </w:r>
            </w:ins>
            <w:ins w:id="132" w:author="ZTE" w:date="2021-04-13T15:24:00Z">
              <w:r>
                <w:rPr>
                  <w:rFonts w:eastAsia="Malgun Gothic"/>
                  <w:bCs/>
                  <w:sz w:val="18"/>
                  <w:szCs w:val="18"/>
                </w:rPr>
                <w:t xml:space="preserve"> more general:</w:t>
              </w:r>
            </w:ins>
          </w:p>
          <w:p w14:paraId="6D9B1D8C" w14:textId="77777777" w:rsidR="00482304" w:rsidRDefault="00482304" w:rsidP="00482304">
            <w:pPr>
              <w:snapToGrid w:val="0"/>
              <w:rPr>
                <w:ins w:id="133" w:author="ZTE" w:date="2021-04-13T15:24:00Z"/>
                <w:rFonts w:eastAsia="Malgun Gothic"/>
                <w:bCs/>
                <w:sz w:val="18"/>
                <w:szCs w:val="18"/>
              </w:rPr>
            </w:pPr>
          </w:p>
          <w:p w14:paraId="72C97FA3" w14:textId="77777777" w:rsidR="00482304" w:rsidRPr="00C00DE2" w:rsidRDefault="00482304" w:rsidP="00482304">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w:t>
            </w:r>
            <w:ins w:id="134" w:author="ZTE" w:date="2021-04-13T15:26:00Z">
              <w:r>
                <w:rPr>
                  <w:rFonts w:eastAsia="等线"/>
                  <w:bCs/>
                  <w:sz w:val="20"/>
                  <w:szCs w:val="18"/>
                  <w:lang w:eastAsia="zh-CN"/>
                </w:rPr>
                <w:t xml:space="preserve">measurement for non-serving cell SSBs, e.g., </w:t>
              </w:r>
            </w:ins>
            <w:ins w:id="135" w:author="ZTE" w:date="2021-04-13T15:29:00Z">
              <w:r>
                <w:rPr>
                  <w:rFonts w:eastAsia="等线"/>
                  <w:bCs/>
                  <w:sz w:val="20"/>
                  <w:szCs w:val="18"/>
                  <w:lang w:eastAsia="zh-CN"/>
                </w:rPr>
                <w:t xml:space="preserve">additionally activated </w:t>
              </w:r>
            </w:ins>
            <w:ins w:id="136" w:author="ZTE" w:date="2021-04-13T15:27:00Z">
              <w:r>
                <w:rPr>
                  <w:rFonts w:eastAsia="等线"/>
                  <w:bCs/>
                  <w:sz w:val="20"/>
                  <w:szCs w:val="18"/>
                  <w:lang w:eastAsia="zh-CN"/>
                </w:rPr>
                <w:t xml:space="preserve">non-serving </w:t>
              </w:r>
              <w:proofErr w:type="gramStart"/>
              <w:r>
                <w:rPr>
                  <w:rFonts w:eastAsia="等线"/>
                  <w:bCs/>
                  <w:sz w:val="20"/>
                  <w:szCs w:val="18"/>
                  <w:lang w:eastAsia="zh-CN"/>
                </w:rPr>
                <w:t>cell  information</w:t>
              </w:r>
              <w:proofErr w:type="gramEnd"/>
              <w:r>
                <w:rPr>
                  <w:rFonts w:eastAsia="等线"/>
                  <w:bCs/>
                  <w:sz w:val="20"/>
                  <w:szCs w:val="18"/>
                  <w:lang w:eastAsia="zh-CN"/>
                </w:rPr>
                <w:t xml:space="preserve"> for SS</w:t>
              </w:r>
            </w:ins>
            <w:ins w:id="137" w:author="ZTE" w:date="2021-04-13T15:28:00Z">
              <w:r>
                <w:rPr>
                  <w:rFonts w:eastAsia="等线"/>
                  <w:bCs/>
                  <w:sz w:val="20"/>
                  <w:szCs w:val="18"/>
                  <w:lang w:eastAsia="zh-CN"/>
                </w:rPr>
                <w:t>Bs</w:t>
              </w:r>
            </w:ins>
            <w:ins w:id="138" w:author="ZTE" w:date="2021-04-13T15:29:00Z">
              <w:r>
                <w:rPr>
                  <w:rFonts w:eastAsia="等线"/>
                  <w:bCs/>
                  <w:sz w:val="20"/>
                  <w:szCs w:val="18"/>
                  <w:lang w:eastAsia="zh-CN"/>
                </w:rPr>
                <w:t xml:space="preserve"> to be measured</w:t>
              </w:r>
            </w:ins>
            <w:ins w:id="139" w:author="ZTE" w:date="2021-04-13T15:30:00Z">
              <w:r>
                <w:rPr>
                  <w:rFonts w:eastAsia="等线"/>
                  <w:bCs/>
                  <w:sz w:val="20"/>
                  <w:szCs w:val="18"/>
                  <w:lang w:eastAsia="zh-CN"/>
                </w:rPr>
                <w:t>,</w:t>
              </w:r>
            </w:ins>
            <w:ins w:id="140" w:author="ZTE" w:date="2021-04-13T15:27:00Z">
              <w:r>
                <w:rPr>
                  <w:rFonts w:eastAsia="等线"/>
                  <w:bCs/>
                  <w:sz w:val="20"/>
                  <w:szCs w:val="18"/>
                  <w:lang w:eastAsia="zh-CN"/>
                </w:rPr>
                <w:t xml:space="preserve"> or activated</w:t>
              </w:r>
            </w:ins>
            <w:ins w:id="141" w:author="ZTE" w:date="2021-04-13T15:26:00Z">
              <w:r>
                <w:rPr>
                  <w:rFonts w:eastAsia="等线"/>
                  <w:bCs/>
                  <w:sz w:val="20"/>
                  <w:szCs w:val="18"/>
                  <w:lang w:eastAsia="zh-CN"/>
                </w:rPr>
                <w:t xml:space="preserve"> </w:t>
              </w:r>
            </w:ins>
            <w:r>
              <w:rPr>
                <w:rFonts w:eastAsia="等线"/>
                <w:bCs/>
                <w:sz w:val="20"/>
                <w:szCs w:val="18"/>
                <w:lang w:eastAsia="zh-CN"/>
              </w:rPr>
              <w:t xml:space="preserve">a subset of higher-layer-configured (for measurement) </w:t>
            </w:r>
            <w:r w:rsidRPr="00C00DE2">
              <w:rPr>
                <w:rFonts w:eastAsia="等线"/>
                <w:bCs/>
                <w:sz w:val="20"/>
                <w:szCs w:val="18"/>
                <w:lang w:eastAsia="zh-CN"/>
              </w:rPr>
              <w:t xml:space="preserve">non-serving cell </w:t>
            </w:r>
            <w:r>
              <w:rPr>
                <w:rFonts w:eastAsia="等线"/>
                <w:bCs/>
                <w:sz w:val="20"/>
                <w:szCs w:val="18"/>
                <w:lang w:eastAsia="zh-CN"/>
              </w:rPr>
              <w:t>SSBs</w:t>
            </w:r>
            <w:r w:rsidRPr="00C00DE2">
              <w:rPr>
                <w:sz w:val="22"/>
                <w:szCs w:val="20"/>
              </w:rPr>
              <w:t xml:space="preserve"> </w:t>
            </w:r>
          </w:p>
          <w:p w14:paraId="3732931E" w14:textId="77777777" w:rsidR="00482304" w:rsidRDefault="00482304" w:rsidP="00482304">
            <w:pPr>
              <w:snapToGrid w:val="0"/>
              <w:rPr>
                <w:ins w:id="142" w:author="ZTE" w:date="2021-04-13T15:24:00Z"/>
                <w:rFonts w:eastAsia="Malgun Gothic"/>
                <w:bCs/>
                <w:sz w:val="18"/>
                <w:szCs w:val="18"/>
              </w:rPr>
            </w:pPr>
          </w:p>
          <w:p w14:paraId="778771EC" w14:textId="2A42A5F7" w:rsidR="00482304" w:rsidRPr="00AA229E" w:rsidRDefault="00482304" w:rsidP="00482304">
            <w:pPr>
              <w:snapToGrid w:val="0"/>
              <w:rPr>
                <w:rFonts w:eastAsia="等线"/>
                <w:bCs/>
                <w:sz w:val="18"/>
                <w:szCs w:val="18"/>
                <w:lang w:eastAsia="zh-CN"/>
              </w:rPr>
            </w:pPr>
            <w:ins w:id="143" w:author="ZTE" w:date="2021-04-13T15:23:00Z">
              <w:r>
                <w:rPr>
                  <w:rFonts w:eastAsia="Malgun Gothic"/>
                  <w:bCs/>
                  <w:sz w:val="18"/>
                  <w:szCs w:val="18"/>
                </w:rPr>
                <w:t xml:space="preserve"> </w:t>
              </w:r>
            </w:ins>
          </w:p>
        </w:tc>
      </w:tr>
      <w:tr w:rsidR="00B323E2" w:rsidRPr="009B0B2A" w14:paraId="7298067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D8043" w14:textId="16ED494B"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872F"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94BCDBF" w14:textId="77777777" w:rsidR="00B323E2" w:rsidRDefault="00B323E2" w:rsidP="00B323E2">
            <w:pPr>
              <w:snapToGrid w:val="0"/>
              <w:rPr>
                <w:bCs/>
                <w:sz w:val="18"/>
                <w:szCs w:val="18"/>
                <w:lang w:eastAsia="zh-CN"/>
              </w:rPr>
            </w:pPr>
          </w:p>
          <w:p w14:paraId="5C20F0A7"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76BD0F74"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4E06DEB5" w14:textId="77777777" w:rsidR="00B323E2" w:rsidRPr="003830FA" w:rsidRDefault="00B323E2" w:rsidP="00B323E2">
            <w:pPr>
              <w:pStyle w:val="a3"/>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789AB279" w14:textId="77777777" w:rsidR="00B323E2" w:rsidRPr="000C6D58" w:rsidRDefault="00B323E2" w:rsidP="00B323E2">
            <w:pPr>
              <w:pStyle w:val="a3"/>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61BDBB4C" w14:textId="77777777" w:rsidR="00B323E2" w:rsidRPr="00C00DE2" w:rsidRDefault="00B323E2" w:rsidP="00B323E2">
            <w:pPr>
              <w:pStyle w:val="a3"/>
              <w:numPr>
                <w:ilvl w:val="0"/>
                <w:numId w:val="50"/>
              </w:numPr>
              <w:snapToGrid w:val="0"/>
              <w:spacing w:after="0" w:line="240" w:lineRule="auto"/>
              <w:jc w:val="both"/>
              <w:rPr>
                <w:sz w:val="22"/>
                <w:szCs w:val="20"/>
              </w:rPr>
            </w:pPr>
            <w:r>
              <w:rPr>
                <w:rFonts w:eastAsia="等线"/>
                <w:bCs/>
                <w:sz w:val="20"/>
                <w:szCs w:val="18"/>
                <w:lang w:eastAsia="zh-CN"/>
              </w:rPr>
              <w:t>F</w:t>
            </w:r>
            <w:r w:rsidRPr="00C00DE2">
              <w:rPr>
                <w:rFonts w:eastAsia="等线"/>
                <w:bCs/>
                <w:sz w:val="20"/>
                <w:szCs w:val="18"/>
                <w:lang w:eastAsia="zh-CN"/>
              </w:rPr>
              <w:t xml:space="preserve">or L1-RSRP measurement </w:t>
            </w:r>
            <w:r>
              <w:rPr>
                <w:rFonts w:eastAsia="等线"/>
                <w:bCs/>
                <w:sz w:val="20"/>
                <w:szCs w:val="18"/>
                <w:lang w:eastAsia="zh-CN"/>
              </w:rPr>
              <w:t>and at least aperiodic reporting, s</w:t>
            </w:r>
            <w:r w:rsidRPr="00C00DE2">
              <w:rPr>
                <w:rFonts w:eastAsia="等线"/>
                <w:bCs/>
                <w:sz w:val="20"/>
                <w:szCs w:val="18"/>
                <w:lang w:eastAsia="zh-CN"/>
              </w:rPr>
              <w:t xml:space="preserve">upport MAC CE based dynamic activation/deactivation </w:t>
            </w:r>
            <w:r>
              <w:rPr>
                <w:rFonts w:eastAsia="等线"/>
                <w:bCs/>
                <w:sz w:val="20"/>
                <w:szCs w:val="18"/>
                <w:lang w:eastAsia="zh-CN"/>
              </w:rPr>
              <w:t xml:space="preserve">of a subset of </w:t>
            </w:r>
            <w:r w:rsidRPr="0050361F">
              <w:rPr>
                <w:rFonts w:eastAsia="等线"/>
                <w:bCs/>
                <w:color w:val="FF0000"/>
                <w:sz w:val="20"/>
                <w:szCs w:val="18"/>
                <w:lang w:eastAsia="zh-CN"/>
              </w:rPr>
              <w:t>non-serving cell</w:t>
            </w:r>
            <w:r>
              <w:rPr>
                <w:rFonts w:eastAsia="等线"/>
                <w:bCs/>
                <w:color w:val="FF0000"/>
                <w:sz w:val="20"/>
                <w:szCs w:val="18"/>
                <w:lang w:eastAsia="zh-CN"/>
              </w:rPr>
              <w:t>s</w:t>
            </w:r>
            <w:r w:rsidRPr="0050361F">
              <w:rPr>
                <w:rFonts w:eastAsia="等线"/>
                <w:bCs/>
                <w:color w:val="FF0000"/>
                <w:sz w:val="20"/>
                <w:szCs w:val="18"/>
                <w:lang w:eastAsia="zh-CN"/>
              </w:rPr>
              <w:t xml:space="preserve"> for measurement on </w:t>
            </w:r>
            <w:r>
              <w:rPr>
                <w:rFonts w:eastAsia="等线"/>
                <w:bCs/>
                <w:sz w:val="20"/>
                <w:szCs w:val="18"/>
                <w:lang w:eastAsia="zh-CN"/>
              </w:rPr>
              <w:t xml:space="preserve">higher-layer-configured (for measurement) </w:t>
            </w:r>
            <w:r w:rsidRPr="00C00DE2">
              <w:rPr>
                <w:rFonts w:eastAsia="等线"/>
                <w:bCs/>
                <w:sz w:val="20"/>
                <w:szCs w:val="18"/>
                <w:lang w:eastAsia="zh-CN"/>
              </w:rPr>
              <w:t xml:space="preserve">non-serving cell </w:t>
            </w:r>
            <w:proofErr w:type="gramStart"/>
            <w:r>
              <w:rPr>
                <w:rFonts w:eastAsia="等线"/>
                <w:bCs/>
                <w:sz w:val="20"/>
                <w:szCs w:val="18"/>
                <w:lang w:eastAsia="zh-CN"/>
              </w:rPr>
              <w:t>SSBs</w:t>
            </w:r>
            <w:proofErr w:type="gramEnd"/>
            <w:r w:rsidRPr="00C00DE2">
              <w:rPr>
                <w:sz w:val="22"/>
                <w:szCs w:val="20"/>
              </w:rPr>
              <w:t xml:space="preserve"> </w:t>
            </w:r>
          </w:p>
          <w:p w14:paraId="46C74FD1"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674DCC68" w14:textId="77777777" w:rsidR="00B323E2" w:rsidRPr="00B76099" w:rsidRDefault="00B323E2" w:rsidP="00B323E2">
            <w:pPr>
              <w:pStyle w:val="a3"/>
              <w:numPr>
                <w:ilvl w:val="1"/>
                <w:numId w:val="50"/>
              </w:numPr>
              <w:snapToGrid w:val="0"/>
              <w:spacing w:after="0" w:line="240" w:lineRule="auto"/>
              <w:jc w:val="both"/>
              <w:rPr>
                <w:sz w:val="22"/>
                <w:szCs w:val="20"/>
              </w:rPr>
            </w:pPr>
            <w:r w:rsidRPr="00B76099">
              <w:rPr>
                <w:rFonts w:eastAsia="等线"/>
                <w:bCs/>
                <w:sz w:val="20"/>
                <w:szCs w:val="18"/>
                <w:lang w:eastAsia="ko-KR"/>
              </w:rPr>
              <w:t xml:space="preserve">FFS: How to report the K beams and corresponding qualities if the Tx power among the non-serving cell(s) and with </w:t>
            </w:r>
            <w:proofErr w:type="gramStart"/>
            <w:r w:rsidRPr="00B76099">
              <w:rPr>
                <w:rFonts w:eastAsia="等线"/>
                <w:bCs/>
                <w:sz w:val="20"/>
                <w:szCs w:val="18"/>
                <w:lang w:eastAsia="ko-KR"/>
              </w:rPr>
              <w:t>serving-cell</w:t>
            </w:r>
            <w:proofErr w:type="gramEnd"/>
            <w:r w:rsidRPr="00B76099">
              <w:rPr>
                <w:rFonts w:eastAsia="等线"/>
                <w:bCs/>
                <w:sz w:val="20"/>
                <w:szCs w:val="18"/>
                <w:lang w:eastAsia="ko-KR"/>
              </w:rPr>
              <w:t xml:space="preserve"> is not the same</w:t>
            </w:r>
          </w:p>
          <w:p w14:paraId="2EA79690"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 xml:space="preserve">In addition to NW-initiated measurement/reporting, event-based (UE-initiated) measurement/reporting without CSI request from the NW is </w:t>
            </w:r>
            <w:proofErr w:type="gramStart"/>
            <w:r>
              <w:rPr>
                <w:sz w:val="20"/>
                <w:szCs w:val="20"/>
              </w:rPr>
              <w:t>supported</w:t>
            </w:r>
            <w:proofErr w:type="gramEnd"/>
          </w:p>
          <w:p w14:paraId="6E47D18D"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Definition of triggering event</w:t>
            </w:r>
          </w:p>
          <w:p w14:paraId="543EF3C0"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 xml:space="preserve">Treated with lower </w:t>
            </w:r>
            <w:proofErr w:type="gramStart"/>
            <w:r>
              <w:rPr>
                <w:sz w:val="20"/>
                <w:szCs w:val="20"/>
              </w:rPr>
              <w:t>priority</w:t>
            </w:r>
            <w:proofErr w:type="gramEnd"/>
          </w:p>
          <w:p w14:paraId="0E19EB63" w14:textId="77777777" w:rsidR="00B323E2" w:rsidRDefault="00B323E2" w:rsidP="00B323E2">
            <w:pPr>
              <w:pStyle w:val="a3"/>
              <w:numPr>
                <w:ilvl w:val="0"/>
                <w:numId w:val="50"/>
              </w:numPr>
              <w:snapToGrid w:val="0"/>
              <w:spacing w:after="0" w:line="240" w:lineRule="auto"/>
              <w:jc w:val="both"/>
              <w:rPr>
                <w:sz w:val="20"/>
                <w:szCs w:val="20"/>
              </w:rPr>
            </w:pPr>
            <w:r>
              <w:rPr>
                <w:sz w:val="20"/>
                <w:szCs w:val="20"/>
              </w:rPr>
              <w:t xml:space="preserve">Timing assumption for DL measurement associated with the serving cell and non-serving cell(s) can be </w:t>
            </w:r>
            <w:proofErr w:type="gramStart"/>
            <w:r>
              <w:rPr>
                <w:sz w:val="20"/>
                <w:szCs w:val="20"/>
              </w:rPr>
              <w:t>different</w:t>
            </w:r>
            <w:proofErr w:type="gramEnd"/>
          </w:p>
          <w:p w14:paraId="1367F841" w14:textId="77777777" w:rsidR="00B323E2" w:rsidRDefault="00B323E2" w:rsidP="00B323E2">
            <w:pPr>
              <w:pStyle w:val="a3"/>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16AB8D70" w14:textId="77777777" w:rsidR="00B323E2" w:rsidRDefault="00B323E2" w:rsidP="00B323E2">
            <w:pPr>
              <w:pStyle w:val="a3"/>
              <w:numPr>
                <w:ilvl w:val="1"/>
                <w:numId w:val="50"/>
              </w:numPr>
              <w:snapToGrid w:val="0"/>
              <w:spacing w:after="0" w:line="240" w:lineRule="auto"/>
              <w:jc w:val="both"/>
              <w:rPr>
                <w:sz w:val="20"/>
                <w:szCs w:val="20"/>
              </w:rPr>
            </w:pPr>
            <w:r w:rsidRPr="00E74C49">
              <w:rPr>
                <w:sz w:val="20"/>
                <w:szCs w:val="20"/>
              </w:rPr>
              <w:t xml:space="preserve">FFS: </w:t>
            </w:r>
            <w:r>
              <w:rPr>
                <w:sz w:val="20"/>
                <w:szCs w:val="20"/>
              </w:rPr>
              <w:t xml:space="preserve">Details of TA measurement and configuration, </w:t>
            </w:r>
            <w:proofErr w:type="gramStart"/>
            <w:r>
              <w:rPr>
                <w:sz w:val="20"/>
                <w:szCs w:val="20"/>
              </w:rPr>
              <w:t>e.g.</w:t>
            </w:r>
            <w:proofErr w:type="gramEnd"/>
            <w:r>
              <w:rPr>
                <w:sz w:val="20"/>
                <w:szCs w:val="20"/>
              </w:rPr>
              <w:t xml:space="preserve"> </w:t>
            </w:r>
            <w:r w:rsidRPr="00E74C49">
              <w:rPr>
                <w:sz w:val="20"/>
                <w:szCs w:val="20"/>
              </w:rPr>
              <w:t>PDCCH ordered non-serving cell PRACH for TA measurement</w:t>
            </w:r>
          </w:p>
          <w:p w14:paraId="4E5DC187" w14:textId="77777777" w:rsidR="00B323E2" w:rsidRPr="00E74C49" w:rsidRDefault="00B323E2" w:rsidP="00B323E2">
            <w:pPr>
              <w:pStyle w:val="a3"/>
              <w:numPr>
                <w:ilvl w:val="1"/>
                <w:numId w:val="50"/>
              </w:numPr>
              <w:snapToGrid w:val="0"/>
              <w:spacing w:after="0" w:line="240" w:lineRule="auto"/>
              <w:jc w:val="both"/>
              <w:rPr>
                <w:sz w:val="20"/>
                <w:szCs w:val="20"/>
              </w:rPr>
            </w:pPr>
            <w:r>
              <w:rPr>
                <w:sz w:val="20"/>
                <w:szCs w:val="20"/>
              </w:rPr>
              <w:t>FFS: Whether/how to account for panel-specific transmission</w:t>
            </w:r>
          </w:p>
          <w:p w14:paraId="7DD62896" w14:textId="77777777" w:rsidR="00B323E2" w:rsidRPr="0050361F" w:rsidRDefault="00B323E2" w:rsidP="00B323E2">
            <w:pPr>
              <w:snapToGrid w:val="0"/>
              <w:rPr>
                <w:bCs/>
                <w:sz w:val="18"/>
                <w:szCs w:val="18"/>
                <w:lang w:eastAsia="zh-CN"/>
              </w:rPr>
            </w:pPr>
          </w:p>
          <w:p w14:paraId="1BE00CD0" w14:textId="77777777" w:rsidR="00B323E2" w:rsidRDefault="00B323E2" w:rsidP="00B323E2">
            <w:pPr>
              <w:snapToGrid w:val="0"/>
              <w:rPr>
                <w:bCs/>
                <w:sz w:val="18"/>
                <w:szCs w:val="18"/>
                <w:lang w:eastAsia="zh-CN"/>
              </w:rPr>
            </w:pPr>
          </w:p>
          <w:p w14:paraId="789E7915" w14:textId="77777777" w:rsidR="00B323E2" w:rsidRDefault="00B323E2" w:rsidP="00B323E2">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313A1025" w:rsidR="00DE37B1" w:rsidRDefault="008C7628">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Alt0: No additional DCI format is </w:t>
            </w:r>
            <w:proofErr w:type="gramStart"/>
            <w:r w:rsidRPr="008238B1">
              <w:rPr>
                <w:sz w:val="18"/>
                <w:szCs w:val="18"/>
                <w:lang w:val="en-GB"/>
              </w:rPr>
              <w:t>supported</w:t>
            </w:r>
            <w:proofErr w:type="gramEnd"/>
          </w:p>
          <w:p w14:paraId="481C7435"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sz w:val="18"/>
                <w:szCs w:val="18"/>
                <w:lang w:val="en-GB"/>
              </w:rPr>
              <w:t xml:space="preserve">Support DCI acknowledgment mechanism, </w:t>
            </w:r>
            <w:proofErr w:type="gramStart"/>
            <w:r w:rsidRPr="008238B1">
              <w:rPr>
                <w:sz w:val="18"/>
                <w:szCs w:val="18"/>
                <w:lang w:val="en-GB"/>
              </w:rPr>
              <w:t>e.g.</w:t>
            </w:r>
            <w:proofErr w:type="gramEnd"/>
            <w:r w:rsidRPr="008238B1">
              <w:rPr>
                <w:sz w:val="18"/>
                <w:szCs w:val="18"/>
                <w:lang w:val="en-GB"/>
              </w:rPr>
              <w:t xml:space="preserve"> based on SPS PDSCH release, based on triggered SRS, based on DCI indicating </w:t>
            </w:r>
            <w:proofErr w:type="spellStart"/>
            <w:r w:rsidRPr="008238B1">
              <w:rPr>
                <w:sz w:val="18"/>
                <w:szCs w:val="18"/>
                <w:lang w:val="en-GB"/>
              </w:rPr>
              <w:t>SCell</w:t>
            </w:r>
            <w:proofErr w:type="spellEnd"/>
            <w:r w:rsidRPr="008238B1">
              <w:rPr>
                <w:sz w:val="18"/>
                <w:szCs w:val="18"/>
                <w:lang w:val="en-GB"/>
              </w:rPr>
              <w:t xml:space="preserve"> dormancy</w:t>
            </w:r>
          </w:p>
          <w:p w14:paraId="34F76F2A" w14:textId="2B4F0E0C"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w:t>
            </w:r>
            <w:proofErr w:type="spellStart"/>
            <w:r w:rsidRPr="008238B1">
              <w:rPr>
                <w:sz w:val="18"/>
                <w:szCs w:val="18"/>
                <w:lang w:val="en-GB"/>
              </w:rPr>
              <w:t>S</w:t>
            </w:r>
            <w:r w:rsidR="00583505" w:rsidRPr="008238B1">
              <w:rPr>
                <w:sz w:val="18"/>
                <w:szCs w:val="18"/>
                <w:lang w:val="en-GB"/>
              </w:rPr>
              <w:t>c</w:t>
            </w:r>
            <w:r w:rsidRPr="008238B1">
              <w:rPr>
                <w:sz w:val="18"/>
                <w:szCs w:val="18"/>
                <w:lang w:val="en-GB"/>
              </w:rPr>
              <w:t>ell</w:t>
            </w:r>
            <w:proofErr w:type="spellEnd"/>
            <w:r w:rsidRPr="008238B1">
              <w:rPr>
                <w:sz w:val="18"/>
                <w:szCs w:val="18"/>
                <w:lang w:val="en-GB"/>
              </w:rPr>
              <w:t xml:space="preserve">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a3"/>
              <w:numPr>
                <w:ilvl w:val="1"/>
                <w:numId w:val="15"/>
              </w:numPr>
              <w:snapToGrid w:val="0"/>
              <w:spacing w:after="0" w:line="240" w:lineRule="auto"/>
              <w:rPr>
                <w:sz w:val="18"/>
                <w:szCs w:val="18"/>
                <w:lang w:val="en-GB"/>
              </w:rPr>
            </w:pPr>
            <w:r w:rsidRPr="008238B1">
              <w:rPr>
                <w:rFonts w:eastAsia="Yu Mincho"/>
                <w:sz w:val="18"/>
                <w:szCs w:val="18"/>
                <w:lang w:eastAsia="ja-JP"/>
              </w:rPr>
              <w:lastRenderedPageBreak/>
              <w:t>FFS:</w:t>
            </w:r>
            <w:r w:rsidRPr="008238B1">
              <w:rPr>
                <w:sz w:val="18"/>
                <w:szCs w:val="18"/>
                <w:lang w:val="en-GB"/>
              </w:rPr>
              <w:t xml:space="preserve"> Whether the UE can/shall assume the </w:t>
            </w:r>
            <w:proofErr w:type="spellStart"/>
            <w:r w:rsidRPr="008238B1">
              <w:rPr>
                <w:sz w:val="18"/>
                <w:szCs w:val="18"/>
                <w:lang w:val="en-GB"/>
              </w:rPr>
              <w:t>gNB</w:t>
            </w:r>
            <w:proofErr w:type="spellEnd"/>
            <w:r w:rsidRPr="008238B1">
              <w:rPr>
                <w:sz w:val="18"/>
                <w:szCs w:val="18"/>
                <w:lang w:val="en-GB"/>
              </w:rPr>
              <w:t xml:space="preserve"> configured application time is after ACK transmission </w:t>
            </w:r>
          </w:p>
          <w:p w14:paraId="5DB91D5F"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a3"/>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lastRenderedPageBreak/>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7ADCF093"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proofErr w:type="spellStart"/>
            <w:r w:rsidR="005A07AB" w:rsidRPr="006A223F">
              <w:rPr>
                <w:sz w:val="18"/>
                <w:szCs w:val="18"/>
              </w:rPr>
              <w:t>Spreadtrum</w:t>
            </w:r>
            <w:proofErr w:type="spellEnd"/>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r w:rsidR="00681520">
              <w:rPr>
                <w:sz w:val="18"/>
                <w:szCs w:val="20"/>
              </w:rPr>
              <w:t>NEC</w:t>
            </w:r>
            <w:r w:rsidR="006E54B3">
              <w:rPr>
                <w:sz w:val="18"/>
                <w:szCs w:val="20"/>
              </w:rPr>
              <w:t xml:space="preserve">, </w:t>
            </w:r>
            <w:r w:rsidR="006E54B3">
              <w:rPr>
                <w:sz w:val="18"/>
                <w:szCs w:val="18"/>
              </w:rPr>
              <w:t>Lenovo/MoM</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a3"/>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proofErr w:type="spellStart"/>
            <w:r w:rsidR="000B1FA6">
              <w:rPr>
                <w:sz w:val="18"/>
                <w:szCs w:val="20"/>
              </w:rPr>
              <w:t>Spreadtrum</w:t>
            </w:r>
            <w:proofErr w:type="spellEnd"/>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a3"/>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a3"/>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a3"/>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proofErr w:type="spellStart"/>
            <w:r w:rsidR="000B1FA6">
              <w:rPr>
                <w:sz w:val="18"/>
                <w:szCs w:val="20"/>
              </w:rPr>
              <w:t>Spreadtrum</w:t>
            </w:r>
            <w:proofErr w:type="spellEnd"/>
            <w:r w:rsidR="000B1FA6">
              <w:rPr>
                <w:sz w:val="18"/>
                <w:szCs w:val="20"/>
              </w:rPr>
              <w:t xml:space="preserve">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a3"/>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a3"/>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proofErr w:type="spellStart"/>
            <w:r w:rsidR="005A07AB">
              <w:rPr>
                <w:sz w:val="18"/>
                <w:szCs w:val="20"/>
              </w:rPr>
              <w:t>Spreadtrum</w:t>
            </w:r>
            <w:proofErr w:type="spellEnd"/>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a3"/>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a3"/>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a3"/>
              <w:numPr>
                <w:ilvl w:val="0"/>
                <w:numId w:val="33"/>
              </w:numPr>
              <w:snapToGrid w:val="0"/>
              <w:spacing w:after="0" w:line="240" w:lineRule="auto"/>
              <w:rPr>
                <w:sz w:val="18"/>
                <w:szCs w:val="18"/>
              </w:rPr>
            </w:pPr>
            <w:r w:rsidRPr="00E823D9">
              <w:rPr>
                <w:sz w:val="18"/>
                <w:szCs w:val="18"/>
              </w:rPr>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lastRenderedPageBreak/>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DCI with the joint or separate DL/UL beam </w:t>
            </w:r>
            <w:proofErr w:type="gramStart"/>
            <w:r w:rsidRPr="002425BC">
              <w:rPr>
                <w:sz w:val="18"/>
                <w:szCs w:val="20"/>
                <w:lang w:eastAsia="zh-CN"/>
              </w:rPr>
              <w:t>indication</w:t>
            </w:r>
            <w:proofErr w:type="gramEnd"/>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w:t>
            </w:r>
            <w:proofErr w:type="gramStart"/>
            <w:r w:rsidRPr="002425BC">
              <w:rPr>
                <w:sz w:val="18"/>
                <w:szCs w:val="20"/>
                <w:lang w:eastAsia="zh-CN"/>
              </w:rPr>
              <w:t>indication</w:t>
            </w:r>
            <w:proofErr w:type="gramEnd"/>
            <w:r w:rsidRPr="002425BC">
              <w:rPr>
                <w:sz w:val="18"/>
                <w:szCs w:val="20"/>
                <w:lang w:eastAsia="zh-CN"/>
              </w:rPr>
              <w:t xml:space="preserve">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Alt2C: Support both Alt1 and Alt2A, and introduce a UE capability that indicates the support of Alt1 or </w:t>
            </w:r>
            <w:proofErr w:type="gramStart"/>
            <w:r w:rsidRPr="002425BC">
              <w:rPr>
                <w:sz w:val="18"/>
                <w:szCs w:val="20"/>
                <w:lang w:eastAsia="zh-CN"/>
              </w:rPr>
              <w:t>Alt2A</w:t>
            </w:r>
            <w:proofErr w:type="gramEnd"/>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 xml:space="preserve">Huawei, </w:t>
            </w:r>
            <w:proofErr w:type="spellStart"/>
            <w:r w:rsidR="00710292">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xml:space="preserve">, Huawei, </w:t>
            </w:r>
            <w:proofErr w:type="spellStart"/>
            <w:r w:rsidR="0069209B">
              <w:rPr>
                <w:sz w:val="18"/>
                <w:szCs w:val="18"/>
              </w:rPr>
              <w:t>HiSi</w:t>
            </w:r>
            <w:proofErr w:type="spellEnd"/>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a3"/>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w:t>
      </w:r>
      <w:proofErr w:type="gramStart"/>
      <w:r>
        <w:rPr>
          <w:sz w:val="20"/>
          <w:szCs w:val="20"/>
        </w:rPr>
        <w:t>a number of</w:t>
      </w:r>
      <w:proofErr w:type="gramEnd"/>
      <w:r>
        <w:rPr>
          <w:sz w:val="20"/>
          <w:szCs w:val="20"/>
        </w:rPr>
        <w:t xml:space="preserve"> companies supporting other alternatives are also supportive of this) as described in the last meeting. </w:t>
      </w:r>
    </w:p>
    <w:p w14:paraId="10D6DF9B" w14:textId="636E87F2" w:rsidR="00A601CB" w:rsidRPr="004317DE" w:rsidRDefault="00A601CB" w:rsidP="00084B28">
      <w:pPr>
        <w:pStyle w:val="a3"/>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a3"/>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w:t>
      </w:r>
      <w:proofErr w:type="gramStart"/>
      <w:r>
        <w:rPr>
          <w:sz w:val="20"/>
          <w:szCs w:val="20"/>
        </w:rPr>
        <w:t>e.g.</w:t>
      </w:r>
      <w:proofErr w:type="gramEnd"/>
      <w:r>
        <w:rPr>
          <w:sz w:val="20"/>
          <w:szCs w:val="20"/>
        </w:rPr>
        <w:t xml:space="preserve"> how to differentiate beam indication from other usages, ACK mechanism following SPS PDSCH release, DCI fields)</w:t>
      </w:r>
    </w:p>
    <w:p w14:paraId="0356E204" w14:textId="1DD297C0" w:rsidR="00A601CB" w:rsidRDefault="00A601CB" w:rsidP="00084B28">
      <w:pPr>
        <w:pStyle w:val="a3"/>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a3"/>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w:t>
      </w:r>
      <w:proofErr w:type="gramStart"/>
      <w:r w:rsidRPr="006B0B7C">
        <w:rPr>
          <w:sz w:val="20"/>
          <w:szCs w:val="20"/>
        </w:rPr>
        <w:t>ACK</w:t>
      </w:r>
      <w:proofErr w:type="gramEnd"/>
      <w:r w:rsidRPr="006B0B7C">
        <w:rPr>
          <w:sz w:val="20"/>
          <w:szCs w:val="20"/>
        </w:rPr>
        <w:t xml:space="preserve"> </w:t>
      </w:r>
    </w:p>
    <w:p w14:paraId="0F242670" w14:textId="77777777" w:rsidR="001128C7" w:rsidRPr="00DB2624" w:rsidRDefault="001128C7" w:rsidP="00084B28">
      <w:pPr>
        <w:pStyle w:val="a3"/>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a3"/>
        <w:numPr>
          <w:ilvl w:val="2"/>
          <w:numId w:val="15"/>
        </w:numPr>
        <w:snapToGrid w:val="0"/>
        <w:spacing w:after="0" w:line="240" w:lineRule="auto"/>
        <w:ind w:left="2160"/>
        <w:rPr>
          <w:sz w:val="20"/>
          <w:szCs w:val="20"/>
        </w:rPr>
      </w:pPr>
      <w:r w:rsidRPr="00DB2624">
        <w:rPr>
          <w:rFonts w:eastAsia="Malgun Gothic"/>
          <w:sz w:val="20"/>
          <w:szCs w:val="20"/>
        </w:rPr>
        <w:lastRenderedPageBreak/>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 xml:space="preserve">a location for the ACK information in the HARQ-ACK codebook is determined based on a virtual PDSCH indicated by the TDRA field in the beam indication DCI, based on the time domain allocation list configured for </w:t>
      </w:r>
      <w:proofErr w:type="gramStart"/>
      <w:r w:rsidR="00651FB4" w:rsidRPr="00651FB4">
        <w:rPr>
          <w:bCs/>
          <w:iCs/>
          <w:sz w:val="20"/>
          <w:szCs w:val="20"/>
        </w:rPr>
        <w:t>PDSCH</w:t>
      </w:r>
      <w:proofErr w:type="gramEnd"/>
    </w:p>
    <w:p w14:paraId="44F1244A" w14:textId="33A22916" w:rsidR="001128C7" w:rsidRPr="00651FB4" w:rsidRDefault="001128C7" w:rsidP="00084B28">
      <w:pPr>
        <w:pStyle w:val="a3"/>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xml:space="preserve">, a location for the ACK information in the HARQ-ACK codebook is determined according to the same rule for SPS </w:t>
      </w:r>
      <w:proofErr w:type="gramStart"/>
      <w:r w:rsidR="00651FB4" w:rsidRPr="00651FB4">
        <w:rPr>
          <w:bCs/>
          <w:iCs/>
          <w:sz w:val="20"/>
          <w:szCs w:val="20"/>
        </w:rPr>
        <w:t>release</w:t>
      </w:r>
      <w:proofErr w:type="gramEnd"/>
      <w:r w:rsidR="003E4171" w:rsidRPr="00651FB4">
        <w:rPr>
          <w:sz w:val="20"/>
          <w:szCs w:val="20"/>
        </w:rPr>
        <w:t xml:space="preserve"> </w:t>
      </w:r>
    </w:p>
    <w:p w14:paraId="7209FF53" w14:textId="77777777" w:rsidR="001128C7" w:rsidRPr="00DB2624" w:rsidRDefault="001128C7" w:rsidP="00084B28">
      <w:pPr>
        <w:pStyle w:val="a3"/>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w:t>
      </w:r>
      <w:proofErr w:type="gramStart"/>
      <w:r w:rsidRPr="00DB2624">
        <w:rPr>
          <w:sz w:val="20"/>
          <w:szCs w:val="20"/>
          <w:lang w:val="en-GB"/>
        </w:rPr>
        <w:t>DCI</w:t>
      </w:r>
      <w:proofErr w:type="gramEnd"/>
    </w:p>
    <w:p w14:paraId="04950832" w14:textId="77777777" w:rsidR="001128C7" w:rsidRPr="006B0B7C" w:rsidRDefault="001128C7" w:rsidP="00084B28">
      <w:pPr>
        <w:pStyle w:val="a3"/>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a3"/>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w:t>
      </w:r>
      <w:proofErr w:type="gramStart"/>
      <w:r w:rsidRPr="006B0B7C">
        <w:rPr>
          <w:sz w:val="20"/>
          <w:szCs w:val="20"/>
        </w:rPr>
        <w:t>DCI</w:t>
      </w:r>
      <w:proofErr w:type="gramEnd"/>
      <w:r w:rsidRPr="006B0B7C">
        <w:rPr>
          <w:sz w:val="20"/>
          <w:szCs w:val="20"/>
        </w:rPr>
        <w:t xml:space="preserve"> </w:t>
      </w:r>
    </w:p>
    <w:p w14:paraId="071A0C5C" w14:textId="6F0EFAF2" w:rsidR="001128C7" w:rsidRPr="006B0B7C" w:rsidRDefault="001128C7" w:rsidP="00084B28">
      <w:pPr>
        <w:pStyle w:val="a3"/>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a3"/>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a3"/>
        <w:numPr>
          <w:ilvl w:val="2"/>
          <w:numId w:val="4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2CBDFA78" w:rsidR="001128C7" w:rsidRDefault="001128C7" w:rsidP="00084B28">
      <w:pPr>
        <w:pStyle w:val="a3"/>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a3"/>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718E079" w:rsidR="001128C7" w:rsidRDefault="001128C7" w:rsidP="00084B28">
      <w:pPr>
        <w:pStyle w:val="a3"/>
        <w:numPr>
          <w:ilvl w:val="1"/>
          <w:numId w:val="48"/>
        </w:numPr>
        <w:snapToGrid w:val="0"/>
        <w:spacing w:after="0" w:line="240" w:lineRule="auto"/>
        <w:rPr>
          <w:ins w:id="144" w:author="Eko Onggosanusi" w:date="2021-04-13T00:34:00Z"/>
          <w:sz w:val="20"/>
          <w:szCs w:val="20"/>
        </w:rPr>
      </w:pPr>
      <w:r w:rsidRPr="001128C7">
        <w:rPr>
          <w:sz w:val="20"/>
          <w:szCs w:val="20"/>
        </w:rPr>
        <w:t>FFS: Whether both DL TCI and UL TCI states can be signaled in one instance of beam indication DCI</w:t>
      </w:r>
    </w:p>
    <w:p w14:paraId="606847DD" w14:textId="33832E43" w:rsidR="00586FBA" w:rsidRDefault="00586FBA" w:rsidP="00084B28">
      <w:pPr>
        <w:pStyle w:val="a3"/>
        <w:numPr>
          <w:ilvl w:val="1"/>
          <w:numId w:val="48"/>
        </w:numPr>
        <w:snapToGrid w:val="0"/>
        <w:spacing w:after="0" w:line="240" w:lineRule="auto"/>
        <w:rPr>
          <w:sz w:val="20"/>
          <w:szCs w:val="20"/>
        </w:rPr>
      </w:pPr>
      <w:ins w:id="145" w:author="Eko Onggosanusi" w:date="2021-04-13T00:34:00Z">
        <w:r>
          <w:rPr>
            <w:sz w:val="20"/>
            <w:szCs w:val="20"/>
          </w:rPr>
          <w:t xml:space="preserve">FFS: Relation with joint vs separate TCI (DL and/or UL) switching, including </w:t>
        </w:r>
      </w:ins>
      <w:ins w:id="146" w:author="Eko Onggosanusi" w:date="2021-04-13T00:36:00Z">
        <w:r w:rsidR="0026139B">
          <w:rPr>
            <w:sz w:val="20"/>
            <w:szCs w:val="20"/>
          </w:rPr>
          <w:t>M/N&gt;1 if supported</w:t>
        </w:r>
      </w:ins>
    </w:p>
    <w:p w14:paraId="392A62B2" w14:textId="0F3E9E72" w:rsidR="001128C7" w:rsidRDefault="001128C7" w:rsidP="00084B28">
      <w:pPr>
        <w:pStyle w:val="a3"/>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a3"/>
        <w:numPr>
          <w:ilvl w:val="1"/>
          <w:numId w:val="4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D0E7FC6" w14:textId="75725325" w:rsidR="001128C7" w:rsidRDefault="001128C7" w:rsidP="00084B28">
      <w:pPr>
        <w:pStyle w:val="a3"/>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 xml:space="preserve">are </w:t>
      </w:r>
      <w:proofErr w:type="gramStart"/>
      <w:r w:rsidR="00651FB4">
        <w:rPr>
          <w:sz w:val="20"/>
          <w:szCs w:val="20"/>
        </w:rPr>
        <w:t>reserved</w:t>
      </w:r>
      <w:proofErr w:type="gramEnd"/>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ac"/>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等线"/>
                <w:sz w:val="18"/>
                <w:szCs w:val="18"/>
                <w:lang w:eastAsia="zh-CN"/>
              </w:rPr>
            </w:pPr>
            <w:r w:rsidRPr="00AA229E">
              <w:rPr>
                <w:rFonts w:eastAsia="等线"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等线"/>
                <w:sz w:val="18"/>
                <w:szCs w:val="18"/>
                <w:lang w:eastAsia="zh-CN"/>
              </w:rPr>
            </w:pPr>
            <w:r w:rsidRPr="00AA229E">
              <w:rPr>
                <w:rFonts w:eastAsia="等线"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等线"/>
                <w:sz w:val="18"/>
                <w:szCs w:val="18"/>
              </w:rPr>
            </w:pPr>
            <w:r w:rsidRPr="00AA229E">
              <w:rPr>
                <w:rFonts w:eastAsia="等线"/>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proofErr w:type="spellStart"/>
            <w:r w:rsidRPr="00AA229E">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等线"/>
                <w:sz w:val="18"/>
                <w:szCs w:val="18"/>
              </w:rPr>
            </w:pPr>
            <w:r w:rsidRPr="00AA229E">
              <w:rPr>
                <w:rFonts w:eastAsia="等线"/>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宋体"/>
                <w:sz w:val="18"/>
                <w:szCs w:val="18"/>
                <w:lang w:eastAsia="zh-CN"/>
              </w:rPr>
              <w:t>Mod</w:t>
            </w:r>
            <w:r w:rsidR="00E403EA" w:rsidRPr="00AA229E">
              <w:rPr>
                <w:rFonts w:eastAsia="宋体"/>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等线"/>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等线"/>
                <w:sz w:val="18"/>
                <w:szCs w:val="18"/>
              </w:rPr>
            </w:pPr>
            <w:r w:rsidRPr="00AA229E">
              <w:rPr>
                <w:rFonts w:eastAsia="等线"/>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 xml:space="preserve">ype-1 HARQ-ACK codebook, a location for the ACK information in the HARQ-ACK codebook is determined based on a virtual PDSCH indicated by the TDRA field in the beam indication DCI, based on the time domain allocation list configured for </w:t>
            </w:r>
            <w:proofErr w:type="gramStart"/>
            <w:r w:rsidRPr="00AA229E">
              <w:rPr>
                <w:b/>
                <w:bCs/>
                <w:i/>
                <w:iCs/>
                <w:sz w:val="18"/>
                <w:szCs w:val="18"/>
                <w:lang w:val="en-US"/>
              </w:rPr>
              <w:t>PDSCH</w:t>
            </w:r>
            <w:proofErr w:type="gramEnd"/>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Type-2 HARQ-ACK codebook, a location for the ACK information in the HARQ-ACK codebook is determined according to the same rule for SPS </w:t>
            </w:r>
            <w:proofErr w:type="gramStart"/>
            <w:r w:rsidRPr="00AA229E">
              <w:rPr>
                <w:b/>
                <w:bCs/>
                <w:i/>
                <w:iCs/>
                <w:sz w:val="18"/>
                <w:szCs w:val="18"/>
                <w:lang w:val="en-US"/>
              </w:rPr>
              <w:t>release</w:t>
            </w:r>
            <w:proofErr w:type="gramEnd"/>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lastRenderedPageBreak/>
              <w:t xml:space="preserve">[Mod: Thanks. This wording seems to capture the maximum reuse of the mechanism in SPS PDSCH release for Type-2. For Type-1, it is a simple extension based on what has been extensively discussed for </w:t>
            </w:r>
            <w:proofErr w:type="spellStart"/>
            <w:r w:rsidRPr="00AA229E">
              <w:rPr>
                <w:bCs/>
                <w:iCs/>
                <w:sz w:val="18"/>
                <w:szCs w:val="18"/>
                <w:lang w:val="en-US"/>
              </w:rPr>
              <w:t>SCell</w:t>
            </w:r>
            <w:proofErr w:type="spellEnd"/>
            <w:r w:rsidRPr="00AA229E">
              <w:rPr>
                <w:bCs/>
                <w:iCs/>
                <w:sz w:val="18"/>
                <w:szCs w:val="18"/>
                <w:lang w:val="en-US"/>
              </w:rPr>
              <w:t xml:space="preserve">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等线"/>
                <w:sz w:val="18"/>
                <w:szCs w:val="18"/>
              </w:rPr>
            </w:pPr>
            <w:r w:rsidRPr="00AA229E">
              <w:rPr>
                <w:rFonts w:eastAsia="等线"/>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a3"/>
              <w:numPr>
                <w:ilvl w:val="0"/>
                <w:numId w:val="53"/>
              </w:numPr>
              <w:snapToGrid w:val="0"/>
              <w:rPr>
                <w:rFonts w:eastAsia="等线"/>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等线"/>
                <w:sz w:val="18"/>
                <w:szCs w:val="18"/>
              </w:rPr>
            </w:pPr>
            <w:r w:rsidRPr="00AA229E">
              <w:rPr>
                <w:rFonts w:eastAsia="等线"/>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等线"/>
                <w:sz w:val="18"/>
                <w:szCs w:val="18"/>
              </w:rPr>
            </w:pPr>
            <w:r w:rsidRPr="00AA229E">
              <w:rPr>
                <w:rFonts w:eastAsia="等线"/>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等线"/>
                <w:sz w:val="18"/>
                <w:szCs w:val="18"/>
                <w:lang w:eastAsia="zh-CN"/>
              </w:rPr>
            </w:pPr>
            <w:r w:rsidRPr="00AA229E">
              <w:rPr>
                <w:rFonts w:eastAsia="等线"/>
                <w:sz w:val="18"/>
                <w:szCs w:val="18"/>
                <w:lang w:eastAsia="zh-CN"/>
              </w:rPr>
              <w:t>Mod</w:t>
            </w:r>
            <w:r w:rsidR="00E403EA" w:rsidRPr="00AA229E">
              <w:rPr>
                <w:rFonts w:eastAsia="等线"/>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等线"/>
                <w:sz w:val="18"/>
                <w:szCs w:val="18"/>
                <w:lang w:eastAsia="zh-CN"/>
              </w:rPr>
            </w:pPr>
            <w:r w:rsidRPr="00AA229E">
              <w:rPr>
                <w:rFonts w:eastAsia="等线"/>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等线"/>
                <w:sz w:val="18"/>
                <w:szCs w:val="18"/>
                <w:lang w:eastAsia="zh-CN"/>
              </w:rPr>
            </w:pPr>
            <w:r w:rsidRPr="00AA229E">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等线"/>
                <w:sz w:val="18"/>
                <w:szCs w:val="18"/>
                <w:lang w:eastAsia="zh-CN"/>
              </w:rPr>
            </w:pPr>
            <w:r w:rsidRPr="00AA229E">
              <w:rPr>
                <w:rFonts w:eastAsia="等线"/>
                <w:sz w:val="18"/>
                <w:szCs w:val="18"/>
                <w:lang w:eastAsia="zh-CN"/>
              </w:rPr>
              <w:t>A</w:t>
            </w:r>
            <w:r w:rsidRPr="00AA229E">
              <w:rPr>
                <w:rFonts w:eastAsia="等线" w:hint="eastAsia"/>
                <w:sz w:val="18"/>
                <w:szCs w:val="18"/>
                <w:lang w:eastAsia="zh-CN"/>
              </w:rPr>
              <w:t xml:space="preserve">dded </w:t>
            </w:r>
            <w:r w:rsidRPr="00AA229E">
              <w:rPr>
                <w:rFonts w:eastAsia="等线"/>
                <w:sz w:val="18"/>
                <w:szCs w:val="18"/>
                <w:lang w:eastAsia="zh-CN"/>
              </w:rPr>
              <w:t>our views above.</w:t>
            </w:r>
          </w:p>
          <w:p w14:paraId="530E702A" w14:textId="77777777" w:rsidR="001F01E3" w:rsidRPr="00AA229E" w:rsidRDefault="001F01E3" w:rsidP="0036791E">
            <w:pPr>
              <w:snapToGrid w:val="0"/>
              <w:rPr>
                <w:rFonts w:eastAsia="等线"/>
                <w:sz w:val="18"/>
                <w:szCs w:val="18"/>
                <w:lang w:eastAsia="zh-CN"/>
              </w:rPr>
            </w:pPr>
          </w:p>
          <w:p w14:paraId="1B2B401B" w14:textId="5A84A89D" w:rsidR="001F01E3" w:rsidRPr="00AA229E" w:rsidRDefault="001F01E3" w:rsidP="00163160">
            <w:pPr>
              <w:snapToGrid w:val="0"/>
              <w:rPr>
                <w:rFonts w:eastAsia="等线"/>
                <w:sz w:val="18"/>
                <w:szCs w:val="18"/>
                <w:lang w:eastAsia="zh-CN"/>
              </w:rPr>
            </w:pPr>
            <w:r w:rsidRPr="00AA229E">
              <w:rPr>
                <w:rFonts w:eastAsia="等线"/>
                <w:sz w:val="18"/>
                <w:szCs w:val="18"/>
                <w:lang w:eastAsia="zh-CN"/>
              </w:rPr>
              <w:t xml:space="preserve">We cannot support proposal 3.1. </w:t>
            </w:r>
            <w:r w:rsidR="00523562" w:rsidRPr="00AA229E">
              <w:rPr>
                <w:rFonts w:eastAsia="等线"/>
                <w:sz w:val="18"/>
                <w:szCs w:val="18"/>
                <w:lang w:eastAsia="zh-CN"/>
              </w:rPr>
              <w:t xml:space="preserve"> </w:t>
            </w:r>
            <w:r w:rsidR="00BA6372" w:rsidRPr="00AA229E">
              <w:rPr>
                <w:rFonts w:eastAsia="等线"/>
                <w:sz w:val="18"/>
                <w:szCs w:val="18"/>
                <w:lang w:eastAsia="zh-CN"/>
              </w:rPr>
              <w:t>A</w:t>
            </w:r>
            <w:r w:rsidR="00523562" w:rsidRPr="00AA229E">
              <w:rPr>
                <w:rFonts w:eastAsia="等线"/>
                <w:sz w:val="18"/>
                <w:szCs w:val="18"/>
                <w:lang w:eastAsia="zh-CN"/>
              </w:rPr>
              <w:t>s for the main reasons mentioned</w:t>
            </w:r>
            <w:r w:rsidRPr="00AA229E">
              <w:rPr>
                <w:rFonts w:eastAsia="等线"/>
                <w:sz w:val="18"/>
                <w:szCs w:val="18"/>
                <w:lang w:eastAsia="zh-CN"/>
              </w:rPr>
              <w:t xml:space="preserve"> </w:t>
            </w:r>
            <w:r w:rsidR="00523562" w:rsidRPr="00AA229E">
              <w:rPr>
                <w:rFonts w:eastAsia="等线"/>
                <w:sz w:val="18"/>
                <w:szCs w:val="18"/>
                <w:lang w:eastAsia="zh-CN"/>
              </w:rPr>
              <w:t xml:space="preserve">above, </w:t>
            </w:r>
            <w:r w:rsidR="00E87818" w:rsidRPr="00AA229E">
              <w:rPr>
                <w:rFonts w:eastAsia="等线"/>
                <w:sz w:val="18"/>
                <w:szCs w:val="18"/>
                <w:lang w:eastAsia="zh-CN"/>
              </w:rPr>
              <w:t xml:space="preserve">the </w:t>
            </w:r>
            <w:r w:rsidR="00E4062D" w:rsidRPr="00AA229E">
              <w:rPr>
                <w:rFonts w:eastAsia="等线"/>
                <w:sz w:val="18"/>
                <w:szCs w:val="18"/>
                <w:lang w:eastAsia="zh-CN"/>
              </w:rPr>
              <w:t xml:space="preserve">first </w:t>
            </w:r>
            <w:r w:rsidR="00E87818" w:rsidRPr="00AA229E">
              <w:rPr>
                <w:rFonts w:eastAsia="等线"/>
                <w:sz w:val="18"/>
                <w:szCs w:val="18"/>
                <w:lang w:eastAsia="zh-CN"/>
              </w:rPr>
              <w:t xml:space="preserve">one </w:t>
            </w:r>
            <w:r w:rsidR="00E4062D" w:rsidRPr="00AA229E">
              <w:rPr>
                <w:rFonts w:eastAsia="等线"/>
                <w:sz w:val="18"/>
                <w:szCs w:val="18"/>
                <w:lang w:eastAsia="zh-CN"/>
              </w:rPr>
              <w:t xml:space="preserve">is about the lower beam application latency, </w:t>
            </w:r>
            <w:r w:rsidR="00BA6372" w:rsidRPr="00AA229E">
              <w:rPr>
                <w:rFonts w:eastAsia="等线"/>
                <w:sz w:val="18"/>
                <w:szCs w:val="18"/>
                <w:lang w:eastAsia="zh-CN"/>
              </w:rPr>
              <w:t xml:space="preserve">but </w:t>
            </w:r>
            <w:r w:rsidR="00E4062D" w:rsidRPr="00AA229E">
              <w:rPr>
                <w:rFonts w:eastAsia="等线"/>
                <w:sz w:val="18"/>
                <w:szCs w:val="18"/>
                <w:lang w:eastAsia="zh-CN"/>
              </w:rPr>
              <w:t xml:space="preserve">we think the latency is same for DCI format 1_1/1_2 with/without DL assignment </w:t>
            </w:r>
            <w:r w:rsidR="000D4B5A" w:rsidRPr="00AA229E">
              <w:rPr>
                <w:rFonts w:eastAsia="等线"/>
                <w:sz w:val="18"/>
                <w:szCs w:val="18"/>
                <w:lang w:eastAsia="zh-CN"/>
              </w:rPr>
              <w:t>in the case of PUCCH resource</w:t>
            </w:r>
            <w:r w:rsidR="00717E4F" w:rsidRPr="00AA229E">
              <w:rPr>
                <w:rFonts w:eastAsia="等线"/>
                <w:sz w:val="18"/>
                <w:szCs w:val="18"/>
                <w:lang w:eastAsia="zh-CN"/>
              </w:rPr>
              <w:t xml:space="preserve"> restriction</w:t>
            </w:r>
            <w:r w:rsidR="000D4B5A" w:rsidRPr="00AA229E">
              <w:rPr>
                <w:rFonts w:eastAsia="等线"/>
                <w:sz w:val="18"/>
                <w:szCs w:val="18"/>
                <w:lang w:eastAsia="zh-CN"/>
              </w:rPr>
              <w:t xml:space="preserve">. If long latency is introduced by PDSCH reception, separate PUCCH </w:t>
            </w:r>
            <w:r w:rsidR="00717E4F" w:rsidRPr="00AA229E">
              <w:rPr>
                <w:rFonts w:eastAsia="等线"/>
                <w:sz w:val="18"/>
                <w:szCs w:val="18"/>
                <w:lang w:eastAsia="zh-CN"/>
              </w:rPr>
              <w:t xml:space="preserve">resource </w:t>
            </w:r>
            <w:r w:rsidR="00BA6372" w:rsidRPr="00AA229E">
              <w:rPr>
                <w:rFonts w:eastAsia="等线"/>
                <w:sz w:val="18"/>
                <w:szCs w:val="18"/>
                <w:lang w:eastAsia="zh-CN"/>
              </w:rPr>
              <w:t xml:space="preserve">for HARQ-ACK of </w:t>
            </w:r>
            <w:r w:rsidR="00717E4F" w:rsidRPr="00AA229E">
              <w:rPr>
                <w:rFonts w:eastAsia="等线"/>
                <w:sz w:val="18"/>
                <w:szCs w:val="18"/>
                <w:lang w:eastAsia="zh-CN"/>
              </w:rPr>
              <w:t>beam indication and HARQ-ACK of PDSCH</w:t>
            </w:r>
            <w:r w:rsidR="00BA6372" w:rsidRPr="00AA229E">
              <w:rPr>
                <w:rFonts w:eastAsia="等线"/>
                <w:sz w:val="18"/>
                <w:szCs w:val="18"/>
                <w:lang w:eastAsia="zh-CN"/>
              </w:rPr>
              <w:t xml:space="preserve"> can be configured</w:t>
            </w:r>
            <w:r w:rsidR="001E5568" w:rsidRPr="00AA229E">
              <w:rPr>
                <w:rFonts w:eastAsia="等线"/>
                <w:sz w:val="18"/>
                <w:szCs w:val="18"/>
                <w:lang w:eastAsia="zh-CN"/>
              </w:rPr>
              <w:t xml:space="preserve"> in the case of DCI format 1_1/1_2 with DL assignment</w:t>
            </w:r>
            <w:r w:rsidR="00BA6372" w:rsidRPr="00AA229E">
              <w:rPr>
                <w:rFonts w:eastAsia="等线"/>
                <w:sz w:val="18"/>
                <w:szCs w:val="18"/>
                <w:lang w:eastAsia="zh-CN"/>
              </w:rPr>
              <w:t>.</w:t>
            </w:r>
            <w:r w:rsidR="00E87818" w:rsidRPr="00AA229E">
              <w:rPr>
                <w:rFonts w:eastAsia="等线"/>
                <w:sz w:val="18"/>
                <w:szCs w:val="18"/>
                <w:lang w:eastAsia="zh-CN"/>
              </w:rPr>
              <w:t xml:space="preserve"> </w:t>
            </w:r>
            <w:r w:rsidR="00BA6372" w:rsidRPr="00AA229E">
              <w:rPr>
                <w:rFonts w:eastAsia="等线"/>
                <w:sz w:val="18"/>
                <w:szCs w:val="18"/>
                <w:lang w:eastAsia="zh-CN"/>
              </w:rPr>
              <w:t xml:space="preserve"> </w:t>
            </w:r>
            <w:r w:rsidR="00E87818" w:rsidRPr="00AA229E">
              <w:rPr>
                <w:rFonts w:eastAsia="等线"/>
                <w:sz w:val="18"/>
                <w:szCs w:val="18"/>
                <w:lang w:eastAsia="zh-CN"/>
              </w:rPr>
              <w:t xml:space="preserve">For the second one, it is better to be </w:t>
            </w:r>
            <w:r w:rsidR="00163160" w:rsidRPr="00AA229E">
              <w:rPr>
                <w:rFonts w:eastAsia="等线"/>
                <w:sz w:val="18"/>
                <w:szCs w:val="18"/>
                <w:lang w:eastAsia="zh-CN"/>
              </w:rPr>
              <w:t>discussed</w:t>
            </w:r>
            <w:r w:rsidR="00E87818" w:rsidRPr="00AA229E">
              <w:rPr>
                <w:rFonts w:eastAsia="等线"/>
                <w:sz w:val="18"/>
                <w:szCs w:val="18"/>
                <w:lang w:eastAsia="zh-CN"/>
              </w:rPr>
              <w:t xml:space="preserve"> after 1.3</w:t>
            </w:r>
            <w:r w:rsidR="00163160" w:rsidRPr="00AA229E">
              <w:rPr>
                <w:rFonts w:eastAsia="等线"/>
                <w:sz w:val="18"/>
                <w:szCs w:val="18"/>
                <w:lang w:eastAsia="zh-CN"/>
              </w:rPr>
              <w:t>. For the third one, it can be discussed in future</w:t>
            </w:r>
            <w:r w:rsidR="009214E4" w:rsidRPr="00AA229E">
              <w:rPr>
                <w:rFonts w:eastAsia="等线"/>
                <w:sz w:val="18"/>
                <w:szCs w:val="18"/>
                <w:lang w:eastAsia="zh-CN"/>
              </w:rPr>
              <w:t xml:space="preserve"> when future purpose is needed</w:t>
            </w:r>
            <w:r w:rsidR="00163160" w:rsidRPr="00AA229E">
              <w:rPr>
                <w:rFonts w:eastAsia="等线"/>
                <w:sz w:val="18"/>
                <w:szCs w:val="18"/>
                <w:lang w:eastAsia="zh-CN"/>
              </w:rPr>
              <w:t>.</w:t>
            </w:r>
          </w:p>
          <w:p w14:paraId="18490ED5" w14:textId="7874D925" w:rsidR="00163160" w:rsidRPr="00AA229E" w:rsidRDefault="00163160" w:rsidP="00163160">
            <w:pPr>
              <w:snapToGrid w:val="0"/>
              <w:rPr>
                <w:rFonts w:eastAsia="等线"/>
                <w:sz w:val="18"/>
                <w:szCs w:val="18"/>
                <w:lang w:eastAsia="zh-CN"/>
              </w:rPr>
            </w:pPr>
            <w:r w:rsidRPr="00AA229E">
              <w:rPr>
                <w:rFonts w:eastAsia="等线"/>
                <w:sz w:val="18"/>
                <w:szCs w:val="18"/>
                <w:lang w:eastAsia="zh-CN"/>
              </w:rPr>
              <w:t xml:space="preserve">In addition, DCI format 1_1/1_2 without DL assignment will result in more blind </w:t>
            </w:r>
            <w:r w:rsidR="001910A9" w:rsidRPr="00AA229E">
              <w:rPr>
                <w:rFonts w:eastAsia="等线"/>
                <w:sz w:val="18"/>
                <w:szCs w:val="18"/>
                <w:lang w:eastAsia="zh-CN"/>
              </w:rPr>
              <w:t>decoding times.</w:t>
            </w:r>
          </w:p>
          <w:p w14:paraId="771C9EE6" w14:textId="5FBE1B54" w:rsidR="00163160" w:rsidRPr="00AA229E" w:rsidRDefault="00163160" w:rsidP="00163160">
            <w:pPr>
              <w:snapToGrid w:val="0"/>
              <w:rPr>
                <w:rFonts w:eastAsia="等线"/>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等线"/>
                <w:sz w:val="18"/>
                <w:szCs w:val="18"/>
                <w:lang w:eastAsia="zh-CN"/>
              </w:rPr>
            </w:pPr>
            <w:r w:rsidRPr="00AA229E">
              <w:rPr>
                <w:rFonts w:eastAsia="等线"/>
                <w:sz w:val="18"/>
                <w:szCs w:val="18"/>
                <w:lang w:eastAsia="zh-CN"/>
              </w:rPr>
              <w:t>Regarding the 3</w:t>
            </w:r>
            <w:r w:rsidRPr="00AA229E">
              <w:rPr>
                <w:rFonts w:eastAsia="等线"/>
                <w:sz w:val="18"/>
                <w:szCs w:val="18"/>
                <w:vertAlign w:val="superscript"/>
                <w:lang w:eastAsia="zh-CN"/>
              </w:rPr>
              <w:t>rd</w:t>
            </w:r>
            <w:r w:rsidRPr="00AA229E">
              <w:rPr>
                <w:rFonts w:eastAsia="等线"/>
                <w:sz w:val="18"/>
                <w:szCs w:val="18"/>
                <w:lang w:eastAsia="zh-CN"/>
              </w:rPr>
              <w:t xml:space="preserve"> bullet of this proposal, we feel TCI field cannot be always present, at least in FR1. Furthermore, unified TCI framework would be an optional feature. If UE </w:t>
            </w:r>
            <w:proofErr w:type="gramStart"/>
            <w:r w:rsidRPr="00AA229E">
              <w:rPr>
                <w:rFonts w:eastAsia="等线"/>
                <w:sz w:val="18"/>
                <w:szCs w:val="18"/>
                <w:lang w:eastAsia="zh-CN"/>
              </w:rPr>
              <w:t>doesn</w:t>
            </w:r>
            <w:r w:rsidR="00583505" w:rsidRPr="00AA229E">
              <w:rPr>
                <w:rFonts w:eastAsia="等线"/>
                <w:sz w:val="18"/>
                <w:szCs w:val="18"/>
                <w:lang w:eastAsia="zh-CN"/>
              </w:rPr>
              <w:t>’</w:t>
            </w:r>
            <w:r w:rsidRPr="00AA229E">
              <w:rPr>
                <w:rFonts w:eastAsia="等线"/>
                <w:sz w:val="18"/>
                <w:szCs w:val="18"/>
                <w:lang w:eastAsia="zh-CN"/>
              </w:rPr>
              <w:t>t</w:t>
            </w:r>
            <w:proofErr w:type="gramEnd"/>
            <w:r w:rsidRPr="00AA229E">
              <w:rPr>
                <w:rFonts w:eastAsia="等线"/>
                <w:sz w:val="18"/>
                <w:szCs w:val="18"/>
                <w:lang w:eastAsia="zh-CN"/>
              </w:rPr>
              <w:t xml:space="preserve"> support this feature (e.g., Rel-15/16 UE), the field may not be configured. We can change the wording to avoid confusion:</w:t>
            </w:r>
          </w:p>
          <w:p w14:paraId="6F563AC7" w14:textId="77777777" w:rsidR="001F4B4E" w:rsidRPr="00AA229E" w:rsidRDefault="001F4B4E" w:rsidP="001F4B4E">
            <w:pPr>
              <w:snapToGrid w:val="0"/>
              <w:rPr>
                <w:rFonts w:eastAsia="等线"/>
                <w:sz w:val="18"/>
                <w:szCs w:val="18"/>
                <w:lang w:eastAsia="zh-CN"/>
              </w:rPr>
            </w:pPr>
          </w:p>
          <w:p w14:paraId="3A109ED0" w14:textId="5A19C95F" w:rsidR="001F4B4E" w:rsidRPr="00AA229E" w:rsidRDefault="001F4B4E" w:rsidP="00084B28">
            <w:pPr>
              <w:pStyle w:val="a3"/>
              <w:numPr>
                <w:ilvl w:val="0"/>
                <w:numId w:val="53"/>
              </w:numPr>
              <w:snapToGrid w:val="0"/>
              <w:rPr>
                <w:rFonts w:eastAsia="Yu Mincho"/>
                <w:sz w:val="18"/>
                <w:szCs w:val="18"/>
                <w:lang w:eastAsia="ja-JP"/>
              </w:rPr>
            </w:pPr>
            <w:r w:rsidRPr="00AA229E">
              <w:rPr>
                <w:rFonts w:eastAsia="等线"/>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等线"/>
                <w:sz w:val="18"/>
                <w:szCs w:val="18"/>
                <w:lang w:eastAsia="zh-CN"/>
              </w:rPr>
            </w:pPr>
            <w:proofErr w:type="spellStart"/>
            <w:r w:rsidRPr="00AA229E">
              <w:rPr>
                <w:rFonts w:eastAsia="等线"/>
                <w:sz w:val="18"/>
                <w:szCs w:val="18"/>
                <w:lang w:eastAsia="zh-CN"/>
              </w:rPr>
              <w:t>Convida</w:t>
            </w:r>
            <w:proofErr w:type="spellEnd"/>
            <w:r w:rsidRPr="00AA229E">
              <w:rPr>
                <w:rFonts w:eastAsia="等线"/>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等线"/>
                <w:sz w:val="18"/>
                <w:szCs w:val="18"/>
                <w:lang w:eastAsia="zh-CN"/>
              </w:rPr>
            </w:pPr>
            <w:r w:rsidRPr="00AA229E">
              <w:rPr>
                <w:rFonts w:eastAsia="等线"/>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等线"/>
                <w:sz w:val="18"/>
                <w:szCs w:val="18"/>
                <w:lang w:eastAsia="zh-CN"/>
              </w:rPr>
            </w:pPr>
            <w:r w:rsidRPr="00AA229E">
              <w:rPr>
                <w:rFonts w:eastAsia="等线"/>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等线"/>
                <w:sz w:val="18"/>
                <w:szCs w:val="18"/>
                <w:lang w:eastAsia="zh-CN"/>
              </w:rPr>
            </w:pPr>
            <w:r w:rsidRPr="00AA229E">
              <w:rPr>
                <w:rFonts w:eastAsia="等线"/>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等线"/>
                <w:sz w:val="18"/>
                <w:szCs w:val="18"/>
                <w:lang w:eastAsia="zh-CN"/>
              </w:rPr>
            </w:pPr>
            <w:r w:rsidRPr="00AA229E">
              <w:rPr>
                <w:rFonts w:eastAsia="等线"/>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等线"/>
                <w:sz w:val="18"/>
                <w:szCs w:val="18"/>
                <w:lang w:eastAsia="zh-CN"/>
              </w:rPr>
            </w:pPr>
            <w:r w:rsidRPr="00AA229E">
              <w:rPr>
                <w:rFonts w:eastAsia="等线"/>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 xml:space="preserve">We’d suggest </w:t>
            </w:r>
            <w:proofErr w:type="gramStart"/>
            <w:r w:rsidRPr="00AA229E">
              <w:rPr>
                <w:sz w:val="18"/>
                <w:szCs w:val="18"/>
                <w:lang w:eastAsia="zh-CN"/>
              </w:rPr>
              <w:t>to add</w:t>
            </w:r>
            <w:proofErr w:type="gramEnd"/>
            <w:r w:rsidRPr="00AA229E">
              <w:rPr>
                <w:sz w:val="18"/>
                <w:szCs w:val="18"/>
                <w:lang w:eastAsia="zh-CN"/>
              </w:rPr>
              <w:t xml:space="preserve">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等线"/>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等线"/>
                <w:sz w:val="18"/>
                <w:szCs w:val="18"/>
                <w:lang w:eastAsia="zh-CN"/>
              </w:rPr>
            </w:pPr>
            <w:r w:rsidRPr="00AA229E">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等线"/>
                <w:sz w:val="18"/>
                <w:szCs w:val="18"/>
                <w:lang w:eastAsia="zh-CN"/>
              </w:rPr>
            </w:pPr>
            <w:r w:rsidRPr="00AA229E">
              <w:rPr>
                <w:rFonts w:eastAsia="等线" w:hint="eastAsia"/>
                <w:sz w:val="18"/>
                <w:szCs w:val="18"/>
                <w:lang w:eastAsia="zh-CN"/>
              </w:rPr>
              <w:t>H</w:t>
            </w:r>
            <w:r w:rsidRPr="00AA229E">
              <w:rPr>
                <w:rFonts w:eastAsia="等线"/>
                <w:sz w:val="18"/>
                <w:szCs w:val="18"/>
                <w:lang w:eastAsia="zh-CN"/>
              </w:rPr>
              <w:t xml:space="preserve">uawei, </w:t>
            </w:r>
            <w:proofErr w:type="spellStart"/>
            <w:r w:rsidRPr="00AA229E">
              <w:rPr>
                <w:rFonts w:eastAsia="等线"/>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等线"/>
                <w:sz w:val="18"/>
                <w:szCs w:val="18"/>
                <w:lang w:eastAsia="zh-CN"/>
              </w:rPr>
            </w:pPr>
          </w:p>
          <w:p w14:paraId="7B3D888B" w14:textId="77777777"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We are still concerned and disagree with </w:t>
            </w:r>
            <w:r w:rsidRPr="00AA229E">
              <w:rPr>
                <w:rFonts w:eastAsia="等线" w:hint="eastAsia"/>
                <w:sz w:val="18"/>
                <w:szCs w:val="18"/>
                <w:lang w:eastAsia="zh-CN"/>
              </w:rPr>
              <w:t>P</w:t>
            </w:r>
            <w:r w:rsidRPr="00AA229E">
              <w:rPr>
                <w:rFonts w:eastAsia="等线"/>
                <w:sz w:val="18"/>
                <w:szCs w:val="18"/>
                <w:lang w:eastAsia="zh-CN"/>
              </w:rPr>
              <w:t>roposal 3.1:</w:t>
            </w:r>
          </w:p>
          <w:p w14:paraId="02AC331D" w14:textId="77777777"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a3"/>
              <w:numPr>
                <w:ilvl w:val="6"/>
                <w:numId w:val="6"/>
              </w:numPr>
              <w:snapToGrid w:val="0"/>
              <w:spacing w:after="0" w:line="257" w:lineRule="auto"/>
              <w:ind w:left="397" w:hanging="357"/>
              <w:rPr>
                <w:rFonts w:eastAsia="等线"/>
                <w:sz w:val="18"/>
                <w:szCs w:val="18"/>
                <w:lang w:eastAsia="zh-CN"/>
              </w:rPr>
            </w:pPr>
            <w:r w:rsidRPr="00AA229E">
              <w:rPr>
                <w:rFonts w:eastAsia="等线"/>
                <w:sz w:val="18"/>
                <w:szCs w:val="18"/>
                <w:lang w:eastAsia="zh-CN"/>
              </w:rPr>
              <w:t>A codepoint of TCI field in existing DCI format 1_1/1</w:t>
            </w:r>
            <w:r w:rsidRPr="00AA229E">
              <w:rPr>
                <w:rFonts w:eastAsia="等线" w:hint="eastAsia"/>
                <w:sz w:val="18"/>
                <w:szCs w:val="18"/>
                <w:lang w:eastAsia="zh-CN"/>
              </w:rPr>
              <w:t>_</w:t>
            </w:r>
            <w:r w:rsidRPr="00AA229E">
              <w:rPr>
                <w:rFonts w:eastAsia="等线"/>
                <w:sz w:val="18"/>
                <w:szCs w:val="18"/>
                <w:lang w:eastAsia="zh-CN"/>
              </w:rPr>
              <w:t>2 with data can be mapped with joint/separate DL/</w:t>
            </w:r>
            <w:proofErr w:type="gramStart"/>
            <w:r w:rsidRPr="00AA229E">
              <w:rPr>
                <w:rFonts w:eastAsia="等线"/>
                <w:sz w:val="18"/>
                <w:szCs w:val="18"/>
                <w:lang w:eastAsia="zh-CN"/>
              </w:rPr>
              <w:t>UL TCI, and</w:t>
            </w:r>
            <w:proofErr w:type="gramEnd"/>
            <w:r w:rsidRPr="00AA229E">
              <w:rPr>
                <w:rFonts w:eastAsia="等线"/>
                <w:sz w:val="18"/>
                <w:szCs w:val="18"/>
                <w:lang w:eastAsia="zh-CN"/>
              </w:rPr>
              <w:t xml:space="preserve"> can be used to support the case with M/N &gt;1 (if clarified and supported). </w:t>
            </w:r>
          </w:p>
          <w:p w14:paraId="6353B4B8" w14:textId="77777777" w:rsidR="009F3353"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Introducing DCI format 1_1</w:t>
            </w:r>
            <w:r w:rsidRPr="00AA229E">
              <w:rPr>
                <w:rFonts w:eastAsia="等线" w:hint="eastAsia"/>
                <w:sz w:val="18"/>
                <w:szCs w:val="18"/>
                <w:lang w:eastAsia="zh-CN"/>
              </w:rPr>
              <w:t>/</w:t>
            </w:r>
            <w:r w:rsidRPr="00AA229E">
              <w:rPr>
                <w:rFonts w:eastAsia="等线"/>
                <w:sz w:val="18"/>
                <w:szCs w:val="18"/>
                <w:lang w:eastAsia="zh-CN"/>
              </w:rPr>
              <w:t>1_2 without data for dynamic beam indication is an additional optimization, which will not bring much performance gains (compared with the already agreed solution on using DCI format 1_1/1_2 with data and MAC-CE</w:t>
            </w:r>
            <w:proofErr w:type="gramStart"/>
            <w:r w:rsidRPr="00AA229E">
              <w:rPr>
                <w:rFonts w:eastAsia="等线"/>
                <w:sz w:val="18"/>
                <w:szCs w:val="18"/>
                <w:lang w:eastAsia="zh-CN"/>
              </w:rPr>
              <w:t>), but</w:t>
            </w:r>
            <w:proofErr w:type="gramEnd"/>
            <w:r w:rsidRPr="00AA229E">
              <w:rPr>
                <w:rFonts w:eastAsia="等线"/>
                <w:sz w:val="18"/>
                <w:szCs w:val="18"/>
                <w:lang w:eastAsia="zh-CN"/>
              </w:rPr>
              <w:t xml:space="preserve"> will consume extra time/efforts that could be well allocated to other topics. </w:t>
            </w:r>
          </w:p>
          <w:p w14:paraId="0370382A" w14:textId="076FB3DC" w:rsidR="002A43BF" w:rsidRPr="00AA229E" w:rsidRDefault="002A43BF" w:rsidP="002A43BF">
            <w:pPr>
              <w:pStyle w:val="a3"/>
              <w:numPr>
                <w:ilvl w:val="6"/>
                <w:numId w:val="6"/>
              </w:numPr>
              <w:snapToGrid w:val="0"/>
              <w:spacing w:after="0" w:line="257" w:lineRule="auto"/>
              <w:ind w:left="397" w:hanging="357"/>
              <w:rPr>
                <w:sz w:val="18"/>
                <w:szCs w:val="18"/>
                <w:lang w:eastAsia="zh-CN"/>
              </w:rPr>
            </w:pPr>
            <w:r w:rsidRPr="00AA229E">
              <w:rPr>
                <w:rFonts w:eastAsia="等线"/>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等线"/>
                <w:sz w:val="18"/>
                <w:szCs w:val="18"/>
                <w:lang w:eastAsia="zh-CN"/>
              </w:rPr>
            </w:pPr>
            <w:r w:rsidRPr="00AA229E">
              <w:rPr>
                <w:rFonts w:eastAsia="等线"/>
                <w:sz w:val="18"/>
                <w:szCs w:val="18"/>
                <w:lang w:eastAsia="zh-CN"/>
              </w:rPr>
              <w:t xml:space="preserve">Mod </w:t>
            </w:r>
            <w:r w:rsidR="00E403EA" w:rsidRPr="00AA229E">
              <w:rPr>
                <w:rFonts w:eastAsia="等线"/>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等线"/>
                <w:sz w:val="18"/>
                <w:szCs w:val="18"/>
                <w:lang w:eastAsia="zh-CN"/>
              </w:rPr>
            </w:pPr>
            <w:r w:rsidRPr="00AA229E">
              <w:rPr>
                <w:rFonts w:eastAsia="等线"/>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等线"/>
                <w:sz w:val="18"/>
                <w:szCs w:val="18"/>
                <w:lang w:eastAsia="zh-CN"/>
              </w:rPr>
            </w:pPr>
            <w:r w:rsidRPr="00AA229E">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等线"/>
                <w:sz w:val="18"/>
                <w:szCs w:val="18"/>
                <w:lang w:eastAsia="zh-CN"/>
              </w:rPr>
            </w:pPr>
            <w:r w:rsidRPr="00AA229E">
              <w:rPr>
                <w:rFonts w:eastAsia="等线"/>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 xml:space="preserve">Support the proposal 3.1. And we think more DCI formats can be supported for beam indication, </w:t>
            </w:r>
            <w:proofErr w:type="gramStart"/>
            <w:r w:rsidRPr="00AA229E">
              <w:rPr>
                <w:sz w:val="18"/>
                <w:szCs w:val="18"/>
                <w:lang w:eastAsia="zh-CN"/>
              </w:rPr>
              <w:t>e.g.</w:t>
            </w:r>
            <w:proofErr w:type="gramEnd"/>
            <w:r w:rsidRPr="00AA229E">
              <w:rPr>
                <w:sz w:val="18"/>
                <w:szCs w:val="18"/>
                <w:lang w:eastAsia="zh-CN"/>
              </w:rPr>
              <w:t xml:space="preserve">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 xml:space="preserve">[Mod: Thanks. Regarding the second comment, other formats can still be proposed by RAN1 procedure. If it receives large support, we can discuss. If not, please see my comment to </w:t>
            </w:r>
            <w:proofErr w:type="spellStart"/>
            <w:r w:rsidRPr="00AA229E">
              <w:rPr>
                <w:sz w:val="18"/>
                <w:szCs w:val="18"/>
                <w:lang w:eastAsia="zh-CN"/>
              </w:rPr>
              <w:t>Spreadtrum</w:t>
            </w:r>
            <w:proofErr w:type="spellEnd"/>
            <w:r w:rsidRPr="00AA229E">
              <w:rPr>
                <w:sz w:val="18"/>
                <w:szCs w:val="18"/>
                <w:lang w:eastAsia="zh-CN"/>
              </w:rPr>
              <w:t>.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等线"/>
                <w:sz w:val="18"/>
                <w:szCs w:val="18"/>
                <w:lang w:eastAsia="zh-CN"/>
              </w:rPr>
            </w:pPr>
            <w:r w:rsidRPr="00AA229E">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等线"/>
                <w:sz w:val="18"/>
                <w:szCs w:val="18"/>
                <w:lang w:eastAsia="zh-CN"/>
              </w:rPr>
            </w:pPr>
            <w:proofErr w:type="spellStart"/>
            <w:r w:rsidRPr="00AA229E">
              <w:rPr>
                <w:rFonts w:eastAsia="等线"/>
                <w:sz w:val="18"/>
                <w:szCs w:val="18"/>
                <w:lang w:eastAsia="zh-CN"/>
              </w:rPr>
              <w:lastRenderedPageBreak/>
              <w:t>S</w:t>
            </w:r>
            <w:r w:rsidRPr="00AA229E">
              <w:rPr>
                <w:rFonts w:eastAsia="等线" w:hint="eastAsia"/>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 xml:space="preserve">Support proposal 3.1. And we agree with Huawei that we should avoid adding more DCI formats for the same function. Therefore, we suggest </w:t>
            </w:r>
            <w:proofErr w:type="gramStart"/>
            <w:r w:rsidRPr="00AA229E">
              <w:rPr>
                <w:sz w:val="18"/>
                <w:szCs w:val="18"/>
                <w:lang w:eastAsia="zh-CN"/>
              </w:rPr>
              <w:t>to add</w:t>
            </w:r>
            <w:proofErr w:type="gramEnd"/>
            <w:r w:rsidRPr="00AA229E">
              <w:rPr>
                <w:sz w:val="18"/>
                <w:szCs w:val="18"/>
                <w:lang w:eastAsia="zh-CN"/>
              </w:rPr>
              <w:t xml:space="preserve">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w:t>
            </w:r>
            <w:proofErr w:type="gramStart"/>
            <w:r w:rsidRPr="00AA229E">
              <w:rPr>
                <w:sz w:val="18"/>
                <w:szCs w:val="18"/>
                <w:lang w:eastAsia="zh-CN"/>
              </w:rPr>
              <w:t>a number of</w:t>
            </w:r>
            <w:proofErr w:type="gramEnd"/>
            <w:r w:rsidRPr="00AA229E">
              <w:rPr>
                <w:sz w:val="18"/>
                <w:szCs w:val="18"/>
                <w:lang w:eastAsia="zh-CN"/>
              </w:rPr>
              <w:t xml:space="preserve"> companies couldn’t accept this and informed me online/offline since it doesn’t seem normal from RAN1 procedure. Any company can </w:t>
            </w:r>
            <w:proofErr w:type="gramStart"/>
            <w:r w:rsidRPr="00AA229E">
              <w:rPr>
                <w:sz w:val="18"/>
                <w:szCs w:val="18"/>
                <w:lang w:eastAsia="zh-CN"/>
              </w:rPr>
              <w:t>still keep</w:t>
            </w:r>
            <w:proofErr w:type="gramEnd"/>
            <w:r w:rsidRPr="00AA229E">
              <w:rPr>
                <w:sz w:val="18"/>
                <w:szCs w:val="18"/>
                <w:lang w:eastAsia="zh-CN"/>
              </w:rPr>
              <w:t xml:space="preserve"> proposing a scheme until the WI is over. But if it </w:t>
            </w:r>
            <w:proofErr w:type="gramStart"/>
            <w:r w:rsidRPr="00AA229E">
              <w:rPr>
                <w:sz w:val="18"/>
                <w:szCs w:val="18"/>
                <w:lang w:eastAsia="zh-CN"/>
              </w:rPr>
              <w:t>doesn’t</w:t>
            </w:r>
            <w:proofErr w:type="gramEnd"/>
            <w:r w:rsidRPr="00AA229E">
              <w:rPr>
                <w:sz w:val="18"/>
                <w:szCs w:val="18"/>
                <w:lang w:eastAsia="zh-CN"/>
              </w:rPr>
              <w:t xml:space="preserve">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等线"/>
                <w:sz w:val="18"/>
                <w:szCs w:val="18"/>
                <w:lang w:eastAsia="zh-CN"/>
              </w:rPr>
            </w:pPr>
            <w:r w:rsidRPr="00AA229E">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等线"/>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 xml:space="preserve">We have concern on proposal 3.1. Similarly with Huawei and Xiaomi, the agreed DCI formats 1_1/1_2 seem sufficient in most cases. Motivation of dynamic beam switching is weak when there is no data to send. If </w:t>
            </w:r>
            <w:proofErr w:type="gramStart"/>
            <w:r w:rsidRPr="00AA229E">
              <w:rPr>
                <w:rFonts w:eastAsia="Malgun Gothic"/>
                <w:sz w:val="18"/>
                <w:szCs w:val="18"/>
              </w:rPr>
              <w:t>we’d</w:t>
            </w:r>
            <w:proofErr w:type="gramEnd"/>
            <w:r w:rsidRPr="00AA229E">
              <w:rPr>
                <w:rFonts w:eastAsia="Malgun Gothic"/>
                <w:sz w:val="18"/>
                <w:szCs w:val="18"/>
              </w:rPr>
              <w:t xml:space="preserve">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等线"/>
                <w:sz w:val="18"/>
                <w:szCs w:val="18"/>
                <w:lang w:eastAsia="zh-CN"/>
              </w:rPr>
            </w:pPr>
            <w:r w:rsidRPr="00AA229E">
              <w:rPr>
                <w:rFonts w:eastAsia="等线"/>
                <w:sz w:val="18"/>
                <w:szCs w:val="18"/>
                <w:lang w:eastAsia="zh-CN"/>
              </w:rPr>
              <w:t xml:space="preserve">Mod </w:t>
            </w:r>
            <w:r w:rsidR="007A6D2E" w:rsidRPr="00AA229E">
              <w:rPr>
                <w:rFonts w:eastAsia="等线"/>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等线"/>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xml:space="preserve">, and we really </w:t>
            </w:r>
            <w:proofErr w:type="gramStart"/>
            <w:r w:rsidR="00CD3C76" w:rsidRPr="00AA229E">
              <w:rPr>
                <w:rFonts w:eastAsia="Malgun Gothic"/>
                <w:sz w:val="18"/>
                <w:szCs w:val="18"/>
              </w:rPr>
              <w:t>don’t</w:t>
            </w:r>
            <w:proofErr w:type="gramEnd"/>
            <w:r w:rsidR="00CD3C76" w:rsidRPr="00AA229E">
              <w:rPr>
                <w:rFonts w:eastAsia="Malgun Gothic"/>
                <w:sz w:val="18"/>
                <w:szCs w:val="18"/>
              </w:rPr>
              <w:t xml:space="preserve">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 xml:space="preserve">s response to LG, even when no data is </w:t>
            </w:r>
            <w:proofErr w:type="gramStart"/>
            <w:r w:rsidRPr="00AA229E">
              <w:rPr>
                <w:rFonts w:eastAsia="Malgun Gothic"/>
                <w:sz w:val="18"/>
                <w:szCs w:val="18"/>
              </w:rPr>
              <w:t>scheduled</w:t>
            </w:r>
            <w:proofErr w:type="gramEnd"/>
            <w:r w:rsidRPr="00AA229E">
              <w:rPr>
                <w:rFonts w:eastAsia="Malgun Gothic"/>
                <w:sz w:val="18"/>
                <w:szCs w:val="18"/>
              </w:rPr>
              <w:t xml:space="preserve">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w:t>
            </w:r>
            <w:proofErr w:type="gramStart"/>
            <w:r w:rsidRPr="00AA229E">
              <w:rPr>
                <w:rFonts w:eastAsia="PMingLiU"/>
                <w:sz w:val="18"/>
                <w:szCs w:val="18"/>
                <w:lang w:eastAsia="zh-TW"/>
              </w:rPr>
              <w:t>as long as</w:t>
            </w:r>
            <w:proofErr w:type="gramEnd"/>
            <w:r w:rsidRPr="00AA229E">
              <w:rPr>
                <w:rFonts w:eastAsia="PMingLiU"/>
                <w:sz w:val="18"/>
                <w:szCs w:val="18"/>
                <w:lang w:eastAsia="zh-TW"/>
              </w:rPr>
              <w:t xml:space="preserve">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0FACF20D"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388F" w14:textId="77777777" w:rsidR="002C0E56" w:rsidRDefault="002C0E56" w:rsidP="002C0E56">
            <w:pPr>
              <w:snapToGrid w:val="0"/>
              <w:rPr>
                <w:ins w:id="147"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1CCD0613" w14:textId="702EB10A" w:rsidR="007D4389" w:rsidRDefault="007D4389" w:rsidP="00934A26">
            <w:pPr>
              <w:snapToGrid w:val="0"/>
              <w:rPr>
                <w:rFonts w:eastAsia="PMingLiU"/>
                <w:sz w:val="18"/>
                <w:szCs w:val="18"/>
                <w:lang w:eastAsia="zh-TW"/>
              </w:rPr>
            </w:pPr>
            <w:ins w:id="148" w:author="Eko Onggosanusi" w:date="2021-04-13T00:33:00Z">
              <w:r>
                <w:rPr>
                  <w:rFonts w:eastAsia="PMingLiU"/>
                  <w:sz w:val="18"/>
                  <w:szCs w:val="18"/>
                  <w:lang w:eastAsia="zh-TW"/>
                </w:rPr>
                <w:t xml:space="preserve">[Mod: This is a good </w:t>
              </w:r>
              <w:proofErr w:type="gramStart"/>
              <w:r>
                <w:rPr>
                  <w:rFonts w:eastAsia="PMingLiU"/>
                  <w:sz w:val="18"/>
                  <w:szCs w:val="18"/>
                  <w:lang w:eastAsia="zh-TW"/>
                </w:rPr>
                <w:t>point</w:t>
              </w:r>
              <w:proofErr w:type="gramEnd"/>
              <w:r>
                <w:rPr>
                  <w:rFonts w:eastAsia="PMingLiU"/>
                  <w:sz w:val="18"/>
                  <w:szCs w:val="18"/>
                  <w:lang w:eastAsia="zh-TW"/>
                </w:rPr>
                <w:t xml:space="preserve"> and</w:t>
              </w:r>
              <w:r w:rsidR="00934A26">
                <w:rPr>
                  <w:rFonts w:eastAsia="PMingLiU"/>
                  <w:sz w:val="18"/>
                  <w:szCs w:val="18"/>
                  <w:lang w:eastAsia="zh-TW"/>
                </w:rPr>
                <w:t xml:space="preserve"> a short</w:t>
              </w:r>
            </w:ins>
            <w:ins w:id="149" w:author="Eko Onggosanusi" w:date="2021-04-13T00:35:00Z">
              <w:r w:rsidR="002E637E">
                <w:rPr>
                  <w:rFonts w:eastAsia="PMingLiU"/>
                  <w:sz w:val="18"/>
                  <w:szCs w:val="18"/>
                  <w:lang w:eastAsia="zh-TW"/>
                </w:rPr>
                <w:t>er</w:t>
              </w:r>
            </w:ins>
            <w:ins w:id="150" w:author="Eko Onggosanusi" w:date="2021-04-13T00:33:00Z">
              <w:r w:rsidR="00934A26">
                <w:rPr>
                  <w:rFonts w:eastAsia="PMingLiU"/>
                  <w:sz w:val="18"/>
                  <w:szCs w:val="18"/>
                  <w:lang w:eastAsia="zh-TW"/>
                </w:rPr>
                <w:t xml:space="preserve"> version is added</w:t>
              </w:r>
            </w:ins>
            <w:ins w:id="151" w:author="Eko Onggosanusi" w:date="2021-04-13T00:35:00Z">
              <w:r w:rsidR="0026139B">
                <w:rPr>
                  <w:rFonts w:eastAsia="PMingLiU"/>
                  <w:sz w:val="18"/>
                  <w:szCs w:val="18"/>
                  <w:lang w:eastAsia="zh-TW"/>
                </w:rPr>
                <w:t>. The use for channels is related to M/N&gt;1</w:t>
              </w:r>
            </w:ins>
            <w:ins w:id="152" w:author="Eko Onggosanusi" w:date="2021-04-13T00:37:00Z">
              <w:r w:rsidR="001B6149">
                <w:rPr>
                  <w:rFonts w:eastAsia="PMingLiU"/>
                  <w:sz w:val="18"/>
                  <w:szCs w:val="18"/>
                  <w:lang w:eastAsia="zh-TW"/>
                </w:rPr>
                <w:t xml:space="preserve"> and captured as such</w:t>
              </w:r>
            </w:ins>
            <w:ins w:id="153" w:author="Eko Onggosanusi" w:date="2021-04-13T00:38:00Z">
              <w:r w:rsidR="001B6149">
                <w:rPr>
                  <w:rFonts w:eastAsia="PMingLiU"/>
                  <w:sz w:val="18"/>
                  <w:szCs w:val="18"/>
                  <w:lang w:eastAsia="zh-TW"/>
                </w:rPr>
                <w:t>.</w:t>
              </w:r>
            </w:ins>
            <w:ins w:id="154" w:author="Eko Onggosanusi" w:date="2021-04-13T00:33:00Z">
              <w:r>
                <w:rPr>
                  <w:rFonts w:eastAsia="PMingLiU"/>
                  <w:sz w:val="18"/>
                  <w:szCs w:val="18"/>
                  <w:lang w:eastAsia="zh-TW"/>
                </w:rPr>
                <w:t>]</w:t>
              </w:r>
            </w:ins>
          </w:p>
        </w:tc>
      </w:tr>
      <w:tr w:rsidR="002C0E56" w:rsidRPr="00AA229E" w14:paraId="1B91E9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08F2" w14:textId="0C958C7F"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F604" w14:textId="510C95C0"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5076A78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FCC7" w14:textId="1639694E"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A2268" w14:textId="338995ED"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w:t>
            </w:r>
            <w:proofErr w:type="gramStart"/>
            <w:r>
              <w:rPr>
                <w:sz w:val="18"/>
                <w:szCs w:val="18"/>
                <w:lang w:eastAsia="zh-CN"/>
              </w:rPr>
              <w:t>straight forward</w:t>
            </w:r>
            <w:proofErr w:type="gramEnd"/>
            <w:r>
              <w:rPr>
                <w:sz w:val="18"/>
                <w:szCs w:val="18"/>
                <w:lang w:eastAsia="zh-CN"/>
              </w:rPr>
              <w:t xml:space="preserve"> way is to enhance UL DCI format, i.e., Alt 3. We still slightly prefer Alt 3. With alt 1, it is necessary for UE to decode two DCIs before PUSCH transmission. </w:t>
            </w:r>
          </w:p>
        </w:tc>
      </w:tr>
      <w:tr w:rsidR="00482304" w:rsidRPr="00AA229E" w14:paraId="08025B2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DC8A" w14:textId="1F4FC3C8" w:rsidR="00482304" w:rsidRDefault="00482304" w:rsidP="00482304">
            <w:pPr>
              <w:snapToGrid w:val="0"/>
              <w:rPr>
                <w:sz w:val="18"/>
                <w:szCs w:val="18"/>
                <w:lang w:eastAsia="zh-CN"/>
              </w:rPr>
            </w:pPr>
            <w:ins w:id="155" w:author="ZTE" w:date="2021-04-13T15:31:00Z">
              <w:r>
                <w:rPr>
                  <w:rFonts w:eastAsia="PMingLiU"/>
                  <w:sz w:val="18"/>
                  <w:szCs w:val="18"/>
                  <w:lang w:eastAsia="zh-TW"/>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7C11" w14:textId="52168F58" w:rsidR="00482304" w:rsidRDefault="00482304" w:rsidP="00482304">
            <w:pPr>
              <w:snapToGrid w:val="0"/>
              <w:rPr>
                <w:sz w:val="18"/>
                <w:szCs w:val="18"/>
                <w:lang w:eastAsia="zh-CN"/>
              </w:rPr>
            </w:pPr>
            <w:ins w:id="156" w:author="ZTE" w:date="2021-04-13T15:31:00Z">
              <w:r>
                <w:rPr>
                  <w:rFonts w:eastAsia="PMingLiU"/>
                  <w:sz w:val="18"/>
                  <w:szCs w:val="18"/>
                  <w:lang w:eastAsia="zh-TW"/>
                </w:rPr>
                <w:t>Support Proposal 3.1</w:t>
              </w:r>
            </w:ins>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61BD97A4" w:rsidR="00DE37B1" w:rsidRDefault="0081304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pecification support for enabling UE-</w:t>
            </w:r>
            <w:proofErr w:type="gramStart"/>
            <w:r w:rsidR="00854461">
              <w:rPr>
                <w:sz w:val="18"/>
                <w:szCs w:val="20"/>
              </w:rPr>
              <w:t>initiated</w:t>
            </w:r>
            <w:proofErr w:type="gramEnd"/>
            <w:r w:rsidR="00854461">
              <w:rPr>
                <w:sz w:val="18"/>
                <w:szCs w:val="20"/>
              </w:rPr>
              <w:t xml:space="preserve"> </w:t>
            </w:r>
          </w:p>
          <w:p w14:paraId="7521996D" w14:textId="77777777" w:rsidR="004B2A3E" w:rsidRPr="004B2A3E" w:rsidRDefault="004B2A3E" w:rsidP="00084B28">
            <w:pPr>
              <w:pStyle w:val="a3"/>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a3"/>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a3"/>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a3"/>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xml:space="preserve">, Huawei, </w:t>
            </w:r>
            <w:proofErr w:type="spellStart"/>
            <w:r w:rsidR="00B05349">
              <w:rPr>
                <w:sz w:val="18"/>
              </w:rPr>
              <w:t>HiSi</w:t>
            </w:r>
            <w:proofErr w:type="spellEnd"/>
            <w:r w:rsidR="002C1D31">
              <w:rPr>
                <w:sz w:val="18"/>
              </w:rPr>
              <w:t>, LG</w:t>
            </w:r>
          </w:p>
          <w:p w14:paraId="311B41EE" w14:textId="7F120262" w:rsidR="004B2A3E" w:rsidRPr="004B2A3E" w:rsidRDefault="004B2A3E" w:rsidP="00084B28">
            <w:pPr>
              <w:pStyle w:val="a3"/>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 xml:space="preserve">Huawei, </w:t>
            </w:r>
            <w:proofErr w:type="spellStart"/>
            <w:r w:rsidR="006C3256">
              <w:rPr>
                <w:sz w:val="18"/>
              </w:rPr>
              <w:t>HiSi</w:t>
            </w:r>
            <w:proofErr w:type="spellEnd"/>
            <w:r w:rsidR="00FA1A2F">
              <w:rPr>
                <w:sz w:val="18"/>
              </w:rPr>
              <w:t>, LG</w:t>
            </w:r>
          </w:p>
          <w:p w14:paraId="7DBD14EF" w14:textId="5085C90C" w:rsidR="00041C57" w:rsidRPr="004B2A3E" w:rsidRDefault="004B2A3E" w:rsidP="00084B28">
            <w:pPr>
              <w:pStyle w:val="a3"/>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a3"/>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a3"/>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a3"/>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 xml:space="preserve">Huawei, </w:t>
            </w:r>
            <w:proofErr w:type="spellStart"/>
            <w:r w:rsidR="00710292">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a3"/>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a3"/>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a3"/>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xml:space="preserve">, </w:t>
            </w:r>
            <w:proofErr w:type="spellStart"/>
            <w:r w:rsidR="00247F35" w:rsidRPr="00074F5D">
              <w:rPr>
                <w:sz w:val="18"/>
              </w:rPr>
              <w:t>Spreadtrum</w:t>
            </w:r>
            <w:proofErr w:type="spellEnd"/>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 xml:space="preserve">Huawei, </w:t>
            </w:r>
            <w:proofErr w:type="spellStart"/>
            <w:r w:rsidR="0089273F">
              <w:rPr>
                <w:sz w:val="18"/>
              </w:rPr>
              <w:t>HiSi</w:t>
            </w:r>
            <w:proofErr w:type="spellEnd"/>
            <w:r w:rsidR="00C0588B">
              <w:rPr>
                <w:sz w:val="18"/>
              </w:rPr>
              <w:t>, LG</w:t>
            </w:r>
          </w:p>
          <w:p w14:paraId="58C980EE" w14:textId="18EFA213" w:rsidR="00D647D5" w:rsidRPr="00074F5D" w:rsidRDefault="00EE2B34" w:rsidP="00084B28">
            <w:pPr>
              <w:pStyle w:val="a3"/>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a3"/>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a3"/>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a3"/>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a3"/>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a3"/>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FCE4CE7" w:rsidR="00D6499E" w:rsidRDefault="00D6499E" w:rsidP="00084B28">
      <w:pPr>
        <w:pStyle w:val="a3"/>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57"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58" w:author="Eko Onggosanusi" w:date="2021-04-13T01:09:00Z">
        <w:r w:rsidR="00C43DBD" w:rsidDel="00D57DA2">
          <w:rPr>
            <w:sz w:val="20"/>
          </w:rPr>
          <w:delText>measurement</w:delText>
        </w:r>
        <w:r w:rsidDel="00D57DA2">
          <w:rPr>
            <w:sz w:val="20"/>
          </w:rPr>
          <w:delText xml:space="preserve"> </w:delText>
        </w:r>
      </w:del>
      <w:proofErr w:type="gramStart"/>
      <w:ins w:id="159" w:author="Eko Onggosanusi" w:date="2021-04-13T01:09:00Z">
        <w:r w:rsidR="00D57DA2">
          <w:rPr>
            <w:sz w:val="20"/>
          </w:rPr>
          <w:t>reporting</w:t>
        </w:r>
        <w:proofErr w:type="gramEnd"/>
        <w:r w:rsidR="00D57DA2">
          <w:rPr>
            <w:sz w:val="20"/>
          </w:rPr>
          <w:t xml:space="preserve"> </w:t>
        </w:r>
      </w:ins>
    </w:p>
    <w:p w14:paraId="4C592C0C" w14:textId="45E50015" w:rsidR="00AD2011" w:rsidRPr="00AD2011" w:rsidDel="00D57DA2" w:rsidRDefault="00AD2011" w:rsidP="00084B28">
      <w:pPr>
        <w:pStyle w:val="a3"/>
        <w:numPr>
          <w:ilvl w:val="2"/>
          <w:numId w:val="55"/>
        </w:numPr>
        <w:snapToGrid w:val="0"/>
        <w:spacing w:after="0" w:line="240" w:lineRule="auto"/>
        <w:rPr>
          <w:del w:id="160" w:author="Eko Onggosanusi" w:date="2021-04-13T01:09:00Z"/>
          <w:sz w:val="20"/>
        </w:rPr>
      </w:pPr>
      <w:del w:id="161"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2E099F53" w14:textId="569B4E2F" w:rsidR="00D57DA2" w:rsidRPr="001F5349" w:rsidRDefault="00D57DA2" w:rsidP="00D57DA2">
      <w:pPr>
        <w:pStyle w:val="a3"/>
        <w:numPr>
          <w:ilvl w:val="2"/>
          <w:numId w:val="55"/>
        </w:numPr>
        <w:snapToGrid w:val="0"/>
        <w:spacing w:after="0"/>
        <w:rPr>
          <w:ins w:id="162" w:author="Eko Onggosanusi" w:date="2021-04-13T01:09:00Z"/>
          <w:sz w:val="20"/>
        </w:rPr>
      </w:pPr>
      <w:ins w:id="163" w:author="Eko Onggosanusi" w:date="2021-04-13T01:09:00Z">
        <w:r w:rsidRPr="001F5349">
          <w:rPr>
            <w:sz w:val="20"/>
          </w:rPr>
          <w:t xml:space="preserve">The correspondence between a panel entity and a reported CSI-RS and/or SSB </w:t>
        </w:r>
      </w:ins>
      <w:ins w:id="164" w:author="Eko Onggosanusi" w:date="2021-04-13T01:10:00Z">
        <w:r>
          <w:rPr>
            <w:sz w:val="20"/>
          </w:rPr>
          <w:t xml:space="preserve">resource </w:t>
        </w:r>
      </w:ins>
      <w:ins w:id="165" w:author="Eko Onggosanusi" w:date="2021-04-13T01:09:00Z">
        <w:r w:rsidRPr="001F5349">
          <w:rPr>
            <w:sz w:val="20"/>
          </w:rPr>
          <w:t xml:space="preserve">index is indicated to </w:t>
        </w:r>
        <w:proofErr w:type="gramStart"/>
        <w:r w:rsidRPr="001F5349">
          <w:rPr>
            <w:sz w:val="20"/>
          </w:rPr>
          <w:t>NW</w:t>
        </w:r>
        <w:proofErr w:type="gramEnd"/>
        <w:r w:rsidRPr="001F5349">
          <w:rPr>
            <w:sz w:val="20"/>
          </w:rPr>
          <w:t xml:space="preserve"> </w:t>
        </w:r>
      </w:ins>
    </w:p>
    <w:p w14:paraId="74B5A37A" w14:textId="26A38097" w:rsidR="00D57DA2" w:rsidRDefault="00D57DA2" w:rsidP="00D57DA2">
      <w:pPr>
        <w:pStyle w:val="a3"/>
        <w:numPr>
          <w:ilvl w:val="2"/>
          <w:numId w:val="55"/>
        </w:numPr>
        <w:snapToGrid w:val="0"/>
        <w:spacing w:after="0" w:line="240" w:lineRule="auto"/>
        <w:rPr>
          <w:ins w:id="166" w:author="Eko Onggosanusi" w:date="2021-04-13T01:09:00Z"/>
          <w:sz w:val="20"/>
        </w:rPr>
      </w:pPr>
      <w:ins w:id="167" w:author="Eko Onggosanusi" w:date="2021-04-13T01:09:00Z">
        <w:r w:rsidRPr="001F5349">
          <w:rPr>
            <w:sz w:val="20"/>
          </w:rPr>
          <w:t xml:space="preserve">FFS: Detailed design of the </w:t>
        </w:r>
      </w:ins>
      <w:ins w:id="168" w:author="Eko Onggosanusi" w:date="2021-04-13T01:10:00Z">
        <w:r w:rsidR="00F66A31">
          <w:rPr>
            <w:sz w:val="20"/>
          </w:rPr>
          <w:t>correspondence</w:t>
        </w:r>
      </w:ins>
      <w:ins w:id="169" w:author="Eko Onggosanusi" w:date="2021-04-13T01:09:00Z">
        <w:r w:rsidRPr="001F5349">
          <w:rPr>
            <w:sz w:val="20"/>
          </w:rPr>
          <w:t xml:space="preserve"> including the </w:t>
        </w:r>
      </w:ins>
      <w:ins w:id="170" w:author="Eko Onggosanusi" w:date="2021-04-13T01:11:00Z">
        <w:r w:rsidR="00296CCA">
          <w:rPr>
            <w:sz w:val="20"/>
          </w:rPr>
          <w:t xml:space="preserve">conveyed </w:t>
        </w:r>
      </w:ins>
      <w:ins w:id="171" w:author="Eko Onggosanusi" w:date="2021-04-13T01:09:00Z">
        <w:r w:rsidRPr="001F5349">
          <w:rPr>
            <w:sz w:val="20"/>
          </w:rPr>
          <w:t xml:space="preserve">information </w:t>
        </w:r>
      </w:ins>
    </w:p>
    <w:p w14:paraId="45AF526D" w14:textId="179FB7CB" w:rsidR="000E0710" w:rsidRPr="009822EF" w:rsidRDefault="000E0710" w:rsidP="00D57DA2">
      <w:pPr>
        <w:pStyle w:val="a3"/>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72" w:author="Eko Onggosanusi" w:date="2021-04-13T01:11:00Z">
        <w:r w:rsidRPr="009822EF" w:rsidDel="004A2C6F">
          <w:rPr>
            <w:sz w:val="20"/>
          </w:rPr>
          <w:delText xml:space="preserve">physical </w:delText>
        </w:r>
      </w:del>
      <w:r w:rsidRPr="009822EF">
        <w:rPr>
          <w:sz w:val="20"/>
        </w:rPr>
        <w:t xml:space="preserve">panel </w:t>
      </w:r>
      <w:ins w:id="173"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74" w:author="Eko Onggosanusi" w:date="2021-04-12T17:15:00Z">
        <w:r w:rsidR="00ED47DC">
          <w:rPr>
            <w:sz w:val="20"/>
          </w:rPr>
          <w:t>(analogous to Rel-15/16)</w:t>
        </w:r>
      </w:ins>
    </w:p>
    <w:p w14:paraId="629104A6" w14:textId="0D5A976F" w:rsidR="00D6499E" w:rsidRDefault="00D6499E" w:rsidP="00084B28">
      <w:pPr>
        <w:pStyle w:val="a3"/>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proofErr w:type="gramStart"/>
      <w:r w:rsidR="00FE2958">
        <w:rPr>
          <w:sz w:val="20"/>
        </w:rPr>
        <w:t>reports</w:t>
      </w:r>
      <w:proofErr w:type="gramEnd"/>
    </w:p>
    <w:p w14:paraId="703F3B57" w14:textId="7354087A" w:rsidR="002B60DF" w:rsidRDefault="002B60DF" w:rsidP="00084B28">
      <w:pPr>
        <w:pStyle w:val="a3"/>
        <w:numPr>
          <w:ilvl w:val="2"/>
          <w:numId w:val="55"/>
        </w:numPr>
        <w:snapToGrid w:val="0"/>
        <w:spacing w:after="0" w:line="240" w:lineRule="auto"/>
        <w:rPr>
          <w:sz w:val="20"/>
        </w:rPr>
      </w:pPr>
      <w:r>
        <w:rPr>
          <w:sz w:val="20"/>
        </w:rPr>
        <w:t>FFS: Detailed design of the new panel ID</w:t>
      </w:r>
      <w:ins w:id="175" w:author="Eko Onggosanusi" w:date="2021-04-13T01:11:00Z">
        <w:r w:rsidR="008511AE">
          <w:rPr>
            <w:sz w:val="20"/>
          </w:rPr>
          <w:t xml:space="preserve"> </w:t>
        </w:r>
        <w:r w:rsidR="008511AE" w:rsidRPr="001F5349">
          <w:rPr>
            <w:sz w:val="20"/>
          </w:rPr>
          <w:t>including the information conveyed by the new panel ID</w:t>
        </w:r>
      </w:ins>
    </w:p>
    <w:p w14:paraId="077CA11F" w14:textId="31FE5BCC" w:rsidR="004D4EF1" w:rsidRDefault="004D4EF1" w:rsidP="00084B28">
      <w:pPr>
        <w:pStyle w:val="a3"/>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6C386F59" w14:textId="6DB136A6" w:rsidR="00710446" w:rsidRDefault="00F57B4B" w:rsidP="00084B28">
      <w:pPr>
        <w:pStyle w:val="a3"/>
        <w:numPr>
          <w:ilvl w:val="1"/>
          <w:numId w:val="55"/>
        </w:numPr>
        <w:snapToGrid w:val="0"/>
        <w:spacing w:after="0" w:line="240" w:lineRule="auto"/>
        <w:rPr>
          <w:ins w:id="176" w:author="Eko Onggosanusi" w:date="2021-04-13T01:21:00Z"/>
          <w:sz w:val="20"/>
        </w:rPr>
      </w:pPr>
      <w:ins w:id="177" w:author="Eko Onggosanusi" w:date="2021-04-13T01:21:00Z">
        <w:r>
          <w:rPr>
            <w:sz w:val="20"/>
          </w:rPr>
          <w:t>Opt</w:t>
        </w:r>
        <w:r w:rsidR="00710446">
          <w:rPr>
            <w:sz w:val="20"/>
          </w:rPr>
          <w:t>1-3: No additional specification support</w:t>
        </w:r>
      </w:ins>
    </w:p>
    <w:p w14:paraId="42DCEDAB" w14:textId="2ED63EEA" w:rsidR="008A64C0" w:rsidRDefault="008A64C0" w:rsidP="00084B28">
      <w:pPr>
        <w:pStyle w:val="a3"/>
        <w:numPr>
          <w:ilvl w:val="1"/>
          <w:numId w:val="5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2217CC65" w14:textId="0A6A4669" w:rsidR="00D6499E" w:rsidRDefault="00D57DA2" w:rsidP="00084B28">
      <w:pPr>
        <w:pStyle w:val="a3"/>
        <w:numPr>
          <w:ilvl w:val="0"/>
          <w:numId w:val="55"/>
        </w:numPr>
        <w:snapToGrid w:val="0"/>
        <w:spacing w:after="0" w:line="240" w:lineRule="auto"/>
        <w:rPr>
          <w:sz w:val="20"/>
        </w:rPr>
      </w:pPr>
      <w:ins w:id="178"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3F6880EF" w14:textId="5D9B43FC" w:rsidR="00D6499E" w:rsidRDefault="00DE25B8" w:rsidP="00084B28">
      <w:pPr>
        <w:pStyle w:val="a3"/>
        <w:numPr>
          <w:ilvl w:val="1"/>
          <w:numId w:val="55"/>
        </w:numPr>
        <w:snapToGrid w:val="0"/>
        <w:spacing w:after="0" w:line="240" w:lineRule="auto"/>
        <w:rPr>
          <w:sz w:val="20"/>
        </w:rPr>
      </w:pPr>
      <w:proofErr w:type="spellStart"/>
      <w:r>
        <w:rPr>
          <w:sz w:val="20"/>
        </w:rPr>
        <w:t>Opt</w:t>
      </w:r>
      <w:proofErr w:type="spellEnd"/>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w:t>
      </w:r>
      <w:proofErr w:type="gramStart"/>
      <w:r w:rsidR="002B60DF">
        <w:rPr>
          <w:sz w:val="20"/>
        </w:rPr>
        <w:t>state</w:t>
      </w:r>
      <w:proofErr w:type="gramEnd"/>
    </w:p>
    <w:p w14:paraId="288C02C6" w14:textId="1E5332CF" w:rsidR="00ED47DC" w:rsidRPr="00ED47DC" w:rsidRDefault="00ED47DC" w:rsidP="00084B28">
      <w:pPr>
        <w:pStyle w:val="a3"/>
        <w:numPr>
          <w:ilvl w:val="2"/>
          <w:numId w:val="55"/>
        </w:numPr>
        <w:snapToGrid w:val="0"/>
        <w:spacing w:after="0" w:line="240" w:lineRule="auto"/>
        <w:rPr>
          <w:sz w:val="20"/>
        </w:rPr>
      </w:pPr>
      <w:r w:rsidRPr="00ED47DC">
        <w:rPr>
          <w:sz w:val="20"/>
        </w:rPr>
        <w:t xml:space="preserve">The resources with the same CSI-RS and/or SSB resource set index can only be measured by corresponding UE </w:t>
      </w:r>
      <w:proofErr w:type="gramStart"/>
      <w:r w:rsidRPr="00ED47DC">
        <w:rPr>
          <w:sz w:val="20"/>
        </w:rPr>
        <w:t>panel</w:t>
      </w:r>
      <w:proofErr w:type="gramEnd"/>
    </w:p>
    <w:p w14:paraId="1006EC1C" w14:textId="212B1F15" w:rsidR="002B60DF" w:rsidRDefault="002D1B8C" w:rsidP="00084B28">
      <w:pPr>
        <w:pStyle w:val="a3"/>
        <w:numPr>
          <w:ilvl w:val="1"/>
          <w:numId w:val="55"/>
        </w:numPr>
        <w:snapToGrid w:val="0"/>
        <w:spacing w:after="0" w:line="240" w:lineRule="auto"/>
        <w:rPr>
          <w:sz w:val="20"/>
        </w:rPr>
      </w:pPr>
      <w:proofErr w:type="spellStart"/>
      <w:r>
        <w:rPr>
          <w:sz w:val="20"/>
        </w:rPr>
        <w:t>Opt</w:t>
      </w:r>
      <w:proofErr w:type="spellEnd"/>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a3"/>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a3"/>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w:t>
      </w:r>
      <w:proofErr w:type="gramStart"/>
      <w:r>
        <w:rPr>
          <w:sz w:val="20"/>
        </w:rPr>
        <w:t>support</w:t>
      </w:r>
      <w:proofErr w:type="gramEnd"/>
    </w:p>
    <w:p w14:paraId="7877ADA4" w14:textId="2A1BEE42" w:rsidR="008A64C0" w:rsidRPr="00D6499E" w:rsidRDefault="008A64C0" w:rsidP="00084B28">
      <w:pPr>
        <w:pStyle w:val="a3"/>
        <w:numPr>
          <w:ilvl w:val="1"/>
          <w:numId w:val="5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ins w:id="179" w:author="Eko Onggosanusi" w:date="2021-04-13T01:09:00Z">
        <w:r w:rsidR="00D57DA2">
          <w:rPr>
            <w:sz w:val="20"/>
          </w:rPr>
          <w:t>]</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ac"/>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lastRenderedPageBreak/>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宋体"/>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 xml:space="preserve">[Mod] UE-initiated panel selection/activation has been agreed in RAN1#103-e. But whether this requires additional spec impact or not has not been agreed. </w:t>
            </w:r>
            <w:proofErr w:type="gramStart"/>
            <w:r w:rsidRPr="00AA229E">
              <w:rPr>
                <w:rFonts w:eastAsia="Malgun Gothic"/>
                <w:sz w:val="18"/>
                <w:szCs w:val="18"/>
              </w:rPr>
              <w:t>So</w:t>
            </w:r>
            <w:proofErr w:type="gramEnd"/>
            <w:r w:rsidRPr="00AA229E">
              <w:rPr>
                <w:rFonts w:eastAsia="Malgun Gothic"/>
                <w:sz w:val="18"/>
                <w:szCs w:val="18"/>
              </w:rPr>
              <w:t xml:space="preserve">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a3"/>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w:t>
            </w:r>
            <w:proofErr w:type="gramStart"/>
            <w:r w:rsidR="008F7530" w:rsidRPr="00AA229E">
              <w:rPr>
                <w:rFonts w:eastAsia="Malgun Gothic"/>
                <w:sz w:val="18"/>
                <w:szCs w:val="18"/>
              </w:rPr>
              <w:t>activation, but</w:t>
            </w:r>
            <w:proofErr w:type="gramEnd"/>
            <w:r w:rsidR="008F7530" w:rsidRPr="00AA229E">
              <w:rPr>
                <w:rFonts w:eastAsia="Malgun Gothic"/>
                <w:sz w:val="18"/>
                <w:szCs w:val="18"/>
              </w:rPr>
              <w:t xml:space="preserve">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 xml:space="preserve">[Mod] Please see above. Both have been agreed, but the need for spec support is </w:t>
            </w:r>
            <w:proofErr w:type="gramStart"/>
            <w:r w:rsidRPr="00AA229E">
              <w:rPr>
                <w:rFonts w:eastAsia="Malgun Gothic"/>
                <w:sz w:val="18"/>
                <w:szCs w:val="18"/>
              </w:rPr>
              <w:t>FFS</w:t>
            </w:r>
            <w:proofErr w:type="gramEnd"/>
          </w:p>
          <w:p w14:paraId="43F5DDA7" w14:textId="331CE275" w:rsidR="0078373D" w:rsidRPr="00AA229E" w:rsidRDefault="0078373D" w:rsidP="00084B28">
            <w:pPr>
              <w:pStyle w:val="a3"/>
              <w:numPr>
                <w:ilvl w:val="0"/>
                <w:numId w:val="44"/>
              </w:numPr>
              <w:snapToGrid w:val="0"/>
              <w:spacing w:after="0" w:line="240" w:lineRule="auto"/>
              <w:rPr>
                <w:sz w:val="18"/>
                <w:szCs w:val="18"/>
                <w:lang w:eastAsia="zh-CN"/>
              </w:rPr>
            </w:pPr>
            <w:r w:rsidRPr="00AA229E">
              <w:rPr>
                <w:rFonts w:eastAsia="Malgun Gothic"/>
                <w:sz w:val="18"/>
                <w:szCs w:val="18"/>
              </w:rPr>
              <w:t xml:space="preserve">We do not see necessity of specification to support UE oriented panel activation. But there should be a specification </w:t>
            </w:r>
            <w:proofErr w:type="gramStart"/>
            <w:r w:rsidRPr="00AA229E">
              <w:rPr>
                <w:rFonts w:eastAsia="Malgun Gothic"/>
                <w:sz w:val="18"/>
                <w:szCs w:val="18"/>
              </w:rPr>
              <w:t>impact, if</w:t>
            </w:r>
            <w:proofErr w:type="gramEnd"/>
            <w:r w:rsidRPr="00AA229E">
              <w:rPr>
                <w:rFonts w:eastAsia="Malgun Gothic"/>
                <w:sz w:val="18"/>
                <w:szCs w:val="18"/>
              </w:rPr>
              <w:t xml:space="preserve">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宋体"/>
                <w:sz w:val="18"/>
                <w:szCs w:val="18"/>
                <w:lang w:eastAsia="zh-CN"/>
              </w:rPr>
            </w:pPr>
            <w:r w:rsidRPr="00AA229E">
              <w:rPr>
                <w:rFonts w:eastAsia="宋体" w:hint="eastAsia"/>
                <w:sz w:val="18"/>
                <w:szCs w:val="18"/>
                <w:lang w:eastAsia="zh-CN"/>
              </w:rPr>
              <w:t>S</w:t>
            </w:r>
            <w:r w:rsidRPr="00AA229E">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宋体"/>
                <w:sz w:val="18"/>
                <w:szCs w:val="18"/>
                <w:lang w:eastAsia="zh-CN"/>
              </w:rPr>
            </w:pPr>
            <w:r w:rsidRPr="00AA229E">
              <w:rPr>
                <w:rFonts w:eastAsia="宋体" w:hint="eastAsia"/>
                <w:sz w:val="18"/>
                <w:szCs w:val="18"/>
                <w:lang w:eastAsia="zh-CN"/>
              </w:rPr>
              <w:t>A</w:t>
            </w:r>
            <w:r w:rsidRPr="00AA229E">
              <w:rPr>
                <w:rFonts w:eastAsia="宋体"/>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宋体"/>
                <w:sz w:val="18"/>
                <w:szCs w:val="18"/>
                <w:lang w:eastAsia="zh-CN"/>
              </w:rPr>
            </w:pPr>
            <w:r w:rsidRPr="00AA229E">
              <w:rPr>
                <w:rFonts w:eastAsia="宋体"/>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宋体"/>
                <w:sz w:val="18"/>
                <w:szCs w:val="18"/>
                <w:lang w:eastAsia="zh-CN"/>
              </w:rPr>
            </w:pPr>
            <w:r w:rsidRPr="00AA229E">
              <w:rPr>
                <w:rFonts w:eastAsia="宋体"/>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宋体"/>
                <w:sz w:val="18"/>
                <w:szCs w:val="18"/>
                <w:lang w:eastAsia="zh-CN"/>
              </w:rPr>
            </w:pPr>
            <w:r w:rsidRPr="00AA229E">
              <w:rPr>
                <w:rFonts w:eastAsia="宋体"/>
                <w:sz w:val="18"/>
                <w:szCs w:val="18"/>
                <w:lang w:eastAsia="zh-CN"/>
              </w:rPr>
              <w:t>U</w:t>
            </w:r>
            <w:r w:rsidRPr="00AA229E">
              <w:rPr>
                <w:rFonts w:eastAsia="宋体" w:hint="eastAsia"/>
                <w:sz w:val="18"/>
                <w:szCs w:val="18"/>
                <w:lang w:eastAsia="zh-CN"/>
              </w:rPr>
              <w:t xml:space="preserve">pdated </w:t>
            </w:r>
            <w:r w:rsidRPr="00AA229E">
              <w:rPr>
                <w:rFonts w:eastAsia="宋体"/>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宋体"/>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w:t>
            </w:r>
            <w:proofErr w:type="spellStart"/>
            <w:r w:rsidRPr="00AA229E">
              <w:rPr>
                <w:rFonts w:hint="eastAsia"/>
                <w:sz w:val="18"/>
                <w:szCs w:val="18"/>
              </w:rPr>
              <w:t>gNB</w:t>
            </w:r>
            <w:proofErr w:type="spellEnd"/>
            <w:r w:rsidRPr="00AA229E">
              <w:rPr>
                <w:rFonts w:hint="eastAsia"/>
                <w:sz w:val="18"/>
                <w:szCs w:val="18"/>
              </w:rPr>
              <w:t xml:space="preserve"> and UE of which panel is used for CSI/beam meas./report, so that </w:t>
            </w:r>
            <w:proofErr w:type="spellStart"/>
            <w:r w:rsidRPr="00AA229E">
              <w:rPr>
                <w:rFonts w:hint="eastAsia"/>
                <w:sz w:val="18"/>
                <w:szCs w:val="18"/>
              </w:rPr>
              <w:t>gNB</w:t>
            </w:r>
            <w:proofErr w:type="spellEnd"/>
            <w:r w:rsidRPr="00AA229E">
              <w:rPr>
                <w:rFonts w:hint="eastAsia"/>
                <w:sz w:val="18"/>
                <w:szCs w:val="18"/>
              </w:rPr>
              <w:t xml:space="preserve">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宋体"/>
                <w:sz w:val="18"/>
                <w:szCs w:val="18"/>
                <w:lang w:eastAsia="zh-CN"/>
              </w:rPr>
              <w:t xml:space="preserve">Regarding Opt1-1/Opt1-2, we think they are used differently within the CSI framework. For Opt1-1, </w:t>
            </w:r>
            <w:r w:rsidRPr="00AA229E">
              <w:rPr>
                <w:rFonts w:eastAsia="宋体" w:hint="eastAsia"/>
                <w:sz w:val="18"/>
                <w:szCs w:val="18"/>
                <w:lang w:eastAsia="zh-CN"/>
              </w:rPr>
              <w:t xml:space="preserve">to our </w:t>
            </w:r>
            <w:r w:rsidRPr="00AA229E">
              <w:rPr>
                <w:rFonts w:eastAsia="宋体"/>
                <w:sz w:val="18"/>
                <w:szCs w:val="18"/>
                <w:lang w:eastAsia="zh-CN"/>
              </w:rPr>
              <w:t>understand</w:t>
            </w:r>
            <w:r w:rsidRPr="00AA229E">
              <w:rPr>
                <w:rFonts w:eastAsia="宋体" w:hint="eastAsia"/>
                <w:sz w:val="18"/>
                <w:szCs w:val="18"/>
                <w:lang w:eastAsia="zh-CN"/>
              </w:rPr>
              <w:t xml:space="preserve">ing, </w:t>
            </w:r>
            <w:r w:rsidRPr="00AA229E">
              <w:rPr>
                <w:rFonts w:eastAsia="宋体"/>
                <w:sz w:val="18"/>
                <w:szCs w:val="18"/>
                <w:lang w:eastAsia="zh-CN"/>
              </w:rPr>
              <w:t xml:space="preserve">CSI/beam measurement is performed in panel specific according to existing CSI-RS resource set index. However, no panel-related info </w:t>
            </w:r>
            <w:proofErr w:type="gramStart"/>
            <w:r w:rsidRPr="00AA229E">
              <w:rPr>
                <w:rFonts w:eastAsia="宋体"/>
                <w:sz w:val="18"/>
                <w:szCs w:val="18"/>
                <w:lang w:eastAsia="zh-CN"/>
              </w:rPr>
              <w:t>has to</w:t>
            </w:r>
            <w:proofErr w:type="gramEnd"/>
            <w:r w:rsidRPr="00AA229E">
              <w:rPr>
                <w:rFonts w:eastAsia="宋体"/>
                <w:sz w:val="18"/>
                <w:szCs w:val="18"/>
                <w:lang w:eastAsia="zh-CN"/>
              </w:rPr>
              <w:t xml:space="preserve">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宋体"/>
                <w:sz w:val="18"/>
                <w:szCs w:val="18"/>
                <w:lang w:eastAsia="zh-CN"/>
              </w:rPr>
            </w:pPr>
          </w:p>
          <w:p w14:paraId="1CE403EC"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Regarding beam indication, we see not all companies supporting panel ID or </w:t>
            </w:r>
            <w:r w:rsidRPr="00AA229E">
              <w:rPr>
                <w:rFonts w:eastAsia="宋体" w:hint="eastAsia"/>
                <w:sz w:val="18"/>
                <w:szCs w:val="18"/>
                <w:lang w:eastAsia="zh-CN"/>
              </w:rPr>
              <w:t>t</w:t>
            </w:r>
            <w:r w:rsidRPr="00AA229E">
              <w:rPr>
                <w:rFonts w:eastAsia="宋体"/>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 xml:space="preserve">Opt1-1: A panel </w:t>
            </w:r>
            <w:proofErr w:type="gramStart"/>
            <w:r w:rsidRPr="00AA229E">
              <w:rPr>
                <w:sz w:val="18"/>
                <w:szCs w:val="18"/>
              </w:rPr>
              <w:t>entity  is</w:t>
            </w:r>
            <w:proofErr w:type="gramEnd"/>
            <w:r w:rsidRPr="00AA229E">
              <w:rPr>
                <w:sz w:val="18"/>
                <w:szCs w:val="18"/>
              </w:rPr>
              <w:t xml:space="preserve"> associated with an existing CSI-RS resource set index within CSI/beam measurement</w:t>
            </w:r>
          </w:p>
          <w:p w14:paraId="21AAC183" w14:textId="31DE91C7" w:rsidR="001F4B4E" w:rsidRPr="00AA229E" w:rsidRDefault="001F4B4E" w:rsidP="00084B28">
            <w:pPr>
              <w:pStyle w:val="a3"/>
              <w:numPr>
                <w:ilvl w:val="1"/>
                <w:numId w:val="55"/>
              </w:numPr>
              <w:snapToGrid w:val="0"/>
              <w:spacing w:after="0" w:line="240" w:lineRule="auto"/>
              <w:rPr>
                <w:sz w:val="18"/>
                <w:szCs w:val="18"/>
              </w:rPr>
            </w:pPr>
            <w:r w:rsidRPr="00AA229E">
              <w:rPr>
                <w:sz w:val="18"/>
                <w:szCs w:val="18"/>
              </w:rPr>
              <w:t xml:space="preserve">Opt1-2: A panel entity is associated </w:t>
            </w:r>
            <w:proofErr w:type="gramStart"/>
            <w:r w:rsidRPr="00AA229E">
              <w:rPr>
                <w:sz w:val="18"/>
                <w:szCs w:val="18"/>
              </w:rPr>
              <w:t>with  a</w:t>
            </w:r>
            <w:proofErr w:type="gramEnd"/>
            <w:r w:rsidRPr="00AA229E">
              <w:rPr>
                <w:sz w:val="18"/>
                <w:szCs w:val="18"/>
              </w:rPr>
              <w:t xml:space="preserve"> new panel ID within CSI/beam reporting</w:t>
            </w:r>
          </w:p>
          <w:p w14:paraId="2ECE76F0"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a3"/>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resource set index/SRS resource set index and TCI </w:t>
            </w:r>
            <w:proofErr w:type="gramStart"/>
            <w:r w:rsidRPr="00AA229E">
              <w:rPr>
                <w:sz w:val="18"/>
                <w:szCs w:val="18"/>
              </w:rPr>
              <w:t>state</w:t>
            </w:r>
            <w:proofErr w:type="gramEnd"/>
          </w:p>
          <w:p w14:paraId="783AF4A2" w14:textId="77777777" w:rsidR="001F4B4E" w:rsidRPr="00AA229E" w:rsidRDefault="001F4B4E"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08C7E789" w14:textId="77777777" w:rsidR="001F4B4E" w:rsidRPr="00AA229E" w:rsidRDefault="001F4B4E" w:rsidP="00084B28">
            <w:pPr>
              <w:pStyle w:val="a3"/>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a3"/>
              <w:numPr>
                <w:ilvl w:val="1"/>
                <w:numId w:val="55"/>
              </w:numPr>
              <w:rPr>
                <w:sz w:val="18"/>
                <w:szCs w:val="18"/>
              </w:rPr>
            </w:pPr>
            <w:proofErr w:type="spellStart"/>
            <w:r w:rsidRPr="00AA229E">
              <w:rPr>
                <w:sz w:val="18"/>
                <w:szCs w:val="18"/>
              </w:rPr>
              <w:t>Opt</w:t>
            </w:r>
            <w:proofErr w:type="spellEnd"/>
            <w:r w:rsidRPr="00AA229E">
              <w:rPr>
                <w:sz w:val="18"/>
                <w:szCs w:val="18"/>
              </w:rPr>
              <w:t xml:space="preserve"> 2-3: No additional specification </w:t>
            </w:r>
            <w:proofErr w:type="gramStart"/>
            <w:r w:rsidRPr="00AA229E">
              <w:rPr>
                <w:sz w:val="18"/>
                <w:szCs w:val="18"/>
              </w:rPr>
              <w:t>support</w:t>
            </w:r>
            <w:proofErr w:type="gramEnd"/>
          </w:p>
          <w:p w14:paraId="39DA0001" w14:textId="77777777" w:rsidR="001F4B4E" w:rsidRPr="00AA229E" w:rsidRDefault="001F4B4E" w:rsidP="001F4B4E">
            <w:pPr>
              <w:snapToGrid w:val="0"/>
              <w:rPr>
                <w:rFonts w:eastAsia="宋体"/>
                <w:sz w:val="18"/>
                <w:szCs w:val="18"/>
                <w:lang w:eastAsia="zh-CN"/>
              </w:rPr>
            </w:pPr>
          </w:p>
          <w:p w14:paraId="7B3F097D" w14:textId="77777777" w:rsidR="001F4B4E" w:rsidRPr="00AA229E" w:rsidRDefault="001F4B4E" w:rsidP="001F4B4E">
            <w:pPr>
              <w:snapToGrid w:val="0"/>
              <w:rPr>
                <w:rFonts w:eastAsia="宋体"/>
                <w:sz w:val="18"/>
                <w:szCs w:val="18"/>
                <w:lang w:eastAsia="zh-CN"/>
              </w:rPr>
            </w:pPr>
            <w:r w:rsidRPr="00AA229E">
              <w:rPr>
                <w:rFonts w:eastAsia="宋体"/>
                <w:sz w:val="18"/>
                <w:szCs w:val="18"/>
                <w:lang w:eastAsia="zh-CN"/>
              </w:rPr>
              <w:t xml:space="preserve">Some comments to Opt1-1. For CSI/beam measurement/reporting, it is more reasonable that the association between RS resource (i.e., </w:t>
            </w:r>
            <w:proofErr w:type="spellStart"/>
            <w:r w:rsidRPr="00AA229E">
              <w:rPr>
                <w:rFonts w:eastAsia="宋体"/>
                <w:sz w:val="18"/>
                <w:szCs w:val="18"/>
                <w:lang w:eastAsia="zh-CN"/>
              </w:rPr>
              <w:t>gNB</w:t>
            </w:r>
            <w:proofErr w:type="spellEnd"/>
            <w:r w:rsidRPr="00AA229E">
              <w:rPr>
                <w:rFonts w:eastAsia="宋体"/>
                <w:sz w:val="18"/>
                <w:szCs w:val="18"/>
                <w:lang w:eastAsia="zh-CN"/>
              </w:rPr>
              <w:t xml:space="preserve"> beam) and corresponding UE panel is done by UE according to measurement results and UE-initiated panel activation/selection. We fail to see how NW can group a set of RS resources (i.e., </w:t>
            </w:r>
            <w:proofErr w:type="spellStart"/>
            <w:r w:rsidRPr="00AA229E">
              <w:rPr>
                <w:rFonts w:eastAsia="宋体"/>
                <w:sz w:val="18"/>
                <w:szCs w:val="18"/>
                <w:lang w:eastAsia="zh-CN"/>
              </w:rPr>
              <w:t>gNB</w:t>
            </w:r>
            <w:proofErr w:type="spellEnd"/>
            <w:r w:rsidRPr="00AA229E">
              <w:rPr>
                <w:rFonts w:eastAsia="宋体"/>
                <w:sz w:val="18"/>
                <w:szCs w:val="18"/>
                <w:lang w:eastAsia="zh-CN"/>
              </w:rPr>
              <w:t xml:space="preserve"> </w:t>
            </w:r>
            <w:r w:rsidRPr="00AA229E">
              <w:rPr>
                <w:rFonts w:eastAsia="宋体"/>
                <w:sz w:val="18"/>
                <w:szCs w:val="18"/>
                <w:lang w:eastAsia="zh-CN"/>
              </w:rPr>
              <w:lastRenderedPageBreak/>
              <w:t>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宋体"/>
                <w:sz w:val="18"/>
                <w:szCs w:val="18"/>
                <w:lang w:eastAsia="zh-CN"/>
              </w:rPr>
            </w:pPr>
            <w:r w:rsidRPr="00AA229E">
              <w:rPr>
                <w:rFonts w:eastAsia="宋体"/>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宋体"/>
                <w:sz w:val="18"/>
                <w:szCs w:val="18"/>
                <w:lang w:eastAsia="zh-CN"/>
              </w:rPr>
            </w:pPr>
            <w:r w:rsidRPr="00AA229E">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等线"/>
                <w:sz w:val="18"/>
                <w:szCs w:val="18"/>
              </w:rPr>
            </w:pPr>
            <w:r w:rsidRPr="00AA229E">
              <w:rPr>
                <w:rFonts w:eastAsia="等线"/>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等线"/>
                <w:sz w:val="18"/>
                <w:szCs w:val="18"/>
              </w:rPr>
            </w:pPr>
            <w:r w:rsidRPr="00AA229E">
              <w:rPr>
                <w:rFonts w:eastAsia="等线"/>
                <w:sz w:val="18"/>
                <w:szCs w:val="18"/>
              </w:rPr>
              <w:t xml:space="preserve">[Mod: ‘Panel entity’ is based on the previous agreement so it is better to progress from that term since it has been defined. </w:t>
            </w:r>
            <w:proofErr w:type="gramStart"/>
            <w:r w:rsidRPr="00AA229E">
              <w:rPr>
                <w:rFonts w:eastAsia="等线"/>
                <w:sz w:val="18"/>
                <w:szCs w:val="18"/>
              </w:rPr>
              <w:t>Otherwise</w:t>
            </w:r>
            <w:proofErr w:type="gramEnd"/>
            <w:r w:rsidRPr="00AA229E">
              <w:rPr>
                <w:rFonts w:eastAsia="等线"/>
                <w:sz w:val="18"/>
                <w:szCs w:val="18"/>
              </w:rPr>
              <w:t xml:space="preserve"> we would have to restart the discussion </w:t>
            </w:r>
            <w:r w:rsidRPr="00AA229E">
              <w:rPr>
                <w:rFonts w:eastAsia="等线"/>
                <w:sz w:val="18"/>
                <w:szCs w:val="18"/>
              </w:rPr>
              <w:sym w:font="Wingdings" w:char="F04C"/>
            </w:r>
            <w:r w:rsidRPr="00AA229E">
              <w:rPr>
                <w:rFonts w:eastAsia="等线"/>
                <w:sz w:val="18"/>
                <w:szCs w:val="18"/>
              </w:rPr>
              <w:t>]</w:t>
            </w:r>
          </w:p>
          <w:p w14:paraId="6789BEF0" w14:textId="77777777" w:rsidR="00B50480" w:rsidRPr="00AA229E" w:rsidRDefault="00B50480" w:rsidP="00AB5A92">
            <w:pPr>
              <w:snapToGrid w:val="0"/>
              <w:rPr>
                <w:rFonts w:eastAsia="等线"/>
                <w:sz w:val="18"/>
                <w:szCs w:val="18"/>
              </w:rPr>
            </w:pPr>
            <w:r w:rsidRPr="00AA229E">
              <w:rPr>
                <w:rFonts w:eastAsia="等线"/>
                <w:sz w:val="18"/>
                <w:szCs w:val="18"/>
              </w:rPr>
              <w:t xml:space="preserve">We think the panel associated with a DL beam should not always be consistent. </w:t>
            </w:r>
            <w:proofErr w:type="gramStart"/>
            <w:r w:rsidRPr="00AA229E">
              <w:rPr>
                <w:rFonts w:eastAsia="等线"/>
                <w:sz w:val="18"/>
                <w:szCs w:val="18"/>
              </w:rPr>
              <w:t>So</w:t>
            </w:r>
            <w:proofErr w:type="gramEnd"/>
            <w:r w:rsidRPr="00AA229E">
              <w:rPr>
                <w:rFonts w:eastAsia="等线"/>
                <w:sz w:val="18"/>
                <w:szCs w:val="18"/>
              </w:rPr>
              <w:t xml:space="preserve"> we think more discussion could be needed</w:t>
            </w:r>
            <w:r w:rsidR="00FA782B" w:rsidRPr="00AA229E">
              <w:rPr>
                <w:rFonts w:eastAsia="等线"/>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等线"/>
                <w:sz w:val="18"/>
                <w:szCs w:val="18"/>
              </w:rPr>
            </w:pPr>
            <w:r w:rsidRPr="00AA229E">
              <w:rPr>
                <w:rFonts w:eastAsia="等线"/>
                <w:sz w:val="18"/>
                <w:szCs w:val="18"/>
              </w:rPr>
              <w:t>[Mod: Please check revised version – I added the time issue]</w:t>
            </w:r>
          </w:p>
          <w:p w14:paraId="0BD34942" w14:textId="77777777" w:rsidR="008A64C0" w:rsidRPr="00AA229E" w:rsidRDefault="008A64C0" w:rsidP="00AB5A92">
            <w:pPr>
              <w:snapToGrid w:val="0"/>
              <w:rPr>
                <w:rFonts w:eastAsia="等线"/>
                <w:sz w:val="18"/>
                <w:szCs w:val="18"/>
              </w:rPr>
            </w:pPr>
          </w:p>
          <w:p w14:paraId="5A4A84E9" w14:textId="77777777" w:rsidR="00FA782B" w:rsidRPr="00AA229E" w:rsidRDefault="00FA782B" w:rsidP="00AB5A92">
            <w:pPr>
              <w:snapToGrid w:val="0"/>
              <w:rPr>
                <w:rFonts w:eastAsia="等线"/>
                <w:sz w:val="18"/>
                <w:szCs w:val="18"/>
              </w:rPr>
            </w:pPr>
            <w:r w:rsidRPr="00AA229E">
              <w:rPr>
                <w:rFonts w:eastAsia="等线"/>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等线"/>
                <w:sz w:val="18"/>
                <w:szCs w:val="18"/>
              </w:rPr>
            </w:pPr>
            <w:r w:rsidRPr="00AA229E">
              <w:rPr>
                <w:rFonts w:eastAsia="等线"/>
                <w:sz w:val="18"/>
                <w:szCs w:val="18"/>
              </w:rPr>
              <w:t xml:space="preserve">[Mod: </w:t>
            </w:r>
            <w:proofErr w:type="spellStart"/>
            <w:r w:rsidRPr="00AA229E">
              <w:rPr>
                <w:rFonts w:eastAsia="等线"/>
                <w:sz w:val="18"/>
                <w:szCs w:val="18"/>
              </w:rPr>
              <w:t>Opt</w:t>
            </w:r>
            <w:proofErr w:type="spellEnd"/>
            <w:r w:rsidRPr="00AA229E">
              <w:rPr>
                <w:rFonts w:eastAsia="等线"/>
                <w:sz w:val="18"/>
                <w:szCs w:val="18"/>
              </w:rPr>
              <w:t xml:space="preserve">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宋体"/>
                <w:sz w:val="18"/>
                <w:szCs w:val="18"/>
                <w:lang w:eastAsia="zh-CN"/>
              </w:rPr>
            </w:pPr>
            <w:r w:rsidRPr="00AA229E">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 xml:space="preserve">We are generally fine for the proposal. Suggest </w:t>
            </w:r>
            <w:proofErr w:type="gramStart"/>
            <w:r w:rsidRPr="00AA229E">
              <w:rPr>
                <w:sz w:val="18"/>
                <w:szCs w:val="18"/>
              </w:rPr>
              <w:t>to add</w:t>
            </w:r>
            <w:proofErr w:type="gramEnd"/>
            <w:r w:rsidRPr="00AA229E">
              <w:rPr>
                <w:sz w:val="18"/>
                <w:szCs w:val="18"/>
              </w:rPr>
              <w:t xml:space="preserve">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a3"/>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a3"/>
              <w:numPr>
                <w:ilvl w:val="2"/>
                <w:numId w:val="55"/>
              </w:numPr>
              <w:snapToGrid w:val="0"/>
              <w:spacing w:after="0" w:line="240" w:lineRule="auto"/>
              <w:rPr>
                <w:color w:val="FF0000"/>
                <w:sz w:val="18"/>
                <w:szCs w:val="18"/>
              </w:rPr>
            </w:pPr>
            <w:r w:rsidRPr="00AA229E">
              <w:rPr>
                <w:color w:val="FF0000"/>
                <w:sz w:val="18"/>
                <w:szCs w:val="18"/>
              </w:rPr>
              <w:t xml:space="preserve">The CSI-RS resource set is only measured by the corresponding </w:t>
            </w:r>
            <w:proofErr w:type="gramStart"/>
            <w:r w:rsidRPr="00AA229E">
              <w:rPr>
                <w:color w:val="FF0000"/>
                <w:sz w:val="18"/>
                <w:szCs w:val="18"/>
              </w:rPr>
              <w:t>panel</w:t>
            </w:r>
            <w:proofErr w:type="gramEnd"/>
          </w:p>
          <w:p w14:paraId="54ED6972" w14:textId="77777777" w:rsidR="00B835E0" w:rsidRPr="00AA229E" w:rsidRDefault="00B835E0" w:rsidP="00084B28">
            <w:pPr>
              <w:pStyle w:val="a3"/>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w:t>
            </w:r>
            <w:proofErr w:type="gramStart"/>
            <w:r w:rsidRPr="00AA229E">
              <w:rPr>
                <w:rFonts w:eastAsiaTheme="minorEastAsia"/>
                <w:sz w:val="18"/>
                <w:szCs w:val="18"/>
                <w:lang w:eastAsia="ko-KR"/>
              </w:rPr>
              <w:t>framework</w:t>
            </w:r>
            <w:proofErr w:type="gramEnd"/>
          </w:p>
          <w:p w14:paraId="2DBE9527" w14:textId="77777777" w:rsidR="00E559C1" w:rsidRPr="00AA229E" w:rsidRDefault="00E559C1" w:rsidP="00084B28">
            <w:pPr>
              <w:pStyle w:val="a3"/>
              <w:numPr>
                <w:ilvl w:val="2"/>
                <w:numId w:val="55"/>
              </w:numPr>
              <w:snapToGrid w:val="0"/>
              <w:spacing w:after="0" w:line="240" w:lineRule="auto"/>
              <w:rPr>
                <w:color w:val="FF0000"/>
                <w:sz w:val="18"/>
                <w:szCs w:val="18"/>
              </w:rPr>
            </w:pPr>
            <w:r w:rsidRPr="00AA229E">
              <w:rPr>
                <w:color w:val="FF0000"/>
                <w:sz w:val="18"/>
                <w:szCs w:val="18"/>
              </w:rPr>
              <w:t xml:space="preserve">The CSI-RS resource set is only measured by the corresponding </w:t>
            </w:r>
            <w:proofErr w:type="gramStart"/>
            <w:r w:rsidRPr="00AA229E">
              <w:rPr>
                <w:color w:val="FF0000"/>
                <w:sz w:val="18"/>
                <w:szCs w:val="18"/>
              </w:rPr>
              <w:t>panel</w:t>
            </w:r>
            <w:proofErr w:type="gramEnd"/>
          </w:p>
          <w:p w14:paraId="57EBFA56" w14:textId="5D7246C8"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a3"/>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2-1: Association between CSI-RS resource set index/SRS resource set index and TCI </w:t>
            </w:r>
            <w:proofErr w:type="gramStart"/>
            <w:r w:rsidRPr="00AA229E">
              <w:rPr>
                <w:rFonts w:eastAsiaTheme="minorEastAsia"/>
                <w:sz w:val="18"/>
                <w:szCs w:val="18"/>
                <w:lang w:eastAsia="ko-KR"/>
              </w:rPr>
              <w:t>state</w:t>
            </w:r>
            <w:proofErr w:type="gramEnd"/>
          </w:p>
          <w:p w14:paraId="40CECDDA" w14:textId="77777777" w:rsidR="00E559C1" w:rsidRPr="00AA229E" w:rsidRDefault="00E559C1" w:rsidP="00084B28">
            <w:pPr>
              <w:pStyle w:val="a3"/>
              <w:numPr>
                <w:ilvl w:val="1"/>
                <w:numId w:val="55"/>
              </w:numPr>
              <w:snapToGrid w:val="0"/>
              <w:spacing w:after="0" w:line="240" w:lineRule="auto"/>
              <w:rPr>
                <w:rFonts w:eastAsiaTheme="minorEastAsia"/>
                <w:sz w:val="18"/>
                <w:szCs w:val="18"/>
                <w:lang w:eastAsia="ko-KR"/>
              </w:rPr>
            </w:pPr>
            <w:proofErr w:type="spellStart"/>
            <w:r w:rsidRPr="00AA229E">
              <w:rPr>
                <w:rFonts w:eastAsiaTheme="minorEastAsia"/>
                <w:sz w:val="18"/>
                <w:szCs w:val="18"/>
                <w:lang w:eastAsia="ko-KR"/>
              </w:rPr>
              <w:t>Opt</w:t>
            </w:r>
            <w:proofErr w:type="spellEnd"/>
            <w:r w:rsidRPr="00AA229E">
              <w:rPr>
                <w:rFonts w:eastAsiaTheme="minorEastAsia"/>
                <w:sz w:val="18"/>
                <w:szCs w:val="18"/>
                <w:lang w:eastAsia="ko-KR"/>
              </w:rPr>
              <w:t xml:space="preserve"> 2-2: Association between a new panel ID with TCI state</w:t>
            </w:r>
          </w:p>
          <w:p w14:paraId="58BBE814" w14:textId="77777777" w:rsidR="00E559C1" w:rsidRPr="00AA229E" w:rsidRDefault="00E559C1" w:rsidP="00084B28">
            <w:pPr>
              <w:pStyle w:val="a3"/>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宋体"/>
                <w:sz w:val="18"/>
                <w:szCs w:val="18"/>
                <w:lang w:eastAsia="zh-CN"/>
              </w:rPr>
            </w:pPr>
            <w:r w:rsidRPr="00AA229E">
              <w:rPr>
                <w:rFonts w:eastAsia="宋体" w:hint="eastAsia"/>
                <w:sz w:val="18"/>
                <w:szCs w:val="18"/>
                <w:lang w:eastAsia="zh-CN"/>
              </w:rPr>
              <w:t>H</w:t>
            </w:r>
            <w:r w:rsidRPr="00AA229E">
              <w:rPr>
                <w:rFonts w:eastAsia="宋体"/>
                <w:sz w:val="18"/>
                <w:szCs w:val="18"/>
                <w:lang w:eastAsia="zh-CN"/>
              </w:rPr>
              <w:t xml:space="preserve">uawei, </w:t>
            </w:r>
            <w:proofErr w:type="spellStart"/>
            <w:r w:rsidRPr="00AA229E">
              <w:rPr>
                <w:rFonts w:eastAsia="宋体"/>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w:t>
            </w:r>
            <w:proofErr w:type="spellStart"/>
            <w:r w:rsidRPr="00AA229E">
              <w:rPr>
                <w:sz w:val="18"/>
                <w:szCs w:val="18"/>
                <w:lang w:eastAsia="zh-CN"/>
              </w:rPr>
              <w:t>gNB</w:t>
            </w:r>
            <w:proofErr w:type="spellEnd"/>
            <w:r w:rsidRPr="00AA229E">
              <w:rPr>
                <w:sz w:val="18"/>
                <w:szCs w:val="18"/>
                <w:lang w:eastAsia="zh-CN"/>
              </w:rPr>
              <w:t xml:space="preserve">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w:t>
            </w:r>
            <w:proofErr w:type="gramStart"/>
            <w:r w:rsidR="00960C0E" w:rsidRPr="00AA229E">
              <w:rPr>
                <w:sz w:val="18"/>
                <w:szCs w:val="18"/>
                <w:lang w:eastAsia="zh-CN"/>
              </w:rPr>
              <w:t>i.e.</w:t>
            </w:r>
            <w:proofErr w:type="gramEnd"/>
            <w:r w:rsidR="00960C0E" w:rsidRPr="00AA229E">
              <w:rPr>
                <w:sz w:val="18"/>
                <w:szCs w:val="18"/>
                <w:lang w:eastAsia="zh-CN"/>
              </w:rPr>
              <w:t xml:space="preserv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w:t>
            </w:r>
            <w:proofErr w:type="gramStart"/>
            <w:r w:rsidRPr="00AA229E">
              <w:rPr>
                <w:sz w:val="18"/>
                <w:szCs w:val="18"/>
              </w:rPr>
              <w:t>measurement</w:t>
            </w:r>
            <w:proofErr w:type="gramEnd"/>
            <w:r w:rsidRPr="00AA229E">
              <w:rPr>
                <w:sz w:val="18"/>
                <w:szCs w:val="18"/>
              </w:rPr>
              <w:t xml:space="preserve"> </w:t>
            </w:r>
          </w:p>
          <w:p w14:paraId="4F7E0ACA" w14:textId="3170D9B9" w:rsidR="00960C0E" w:rsidRPr="00AA229E" w:rsidRDefault="00960C0E" w:rsidP="00084B28">
            <w:pPr>
              <w:pStyle w:val="a3"/>
              <w:numPr>
                <w:ilvl w:val="2"/>
                <w:numId w:val="55"/>
              </w:numPr>
              <w:snapToGrid w:val="0"/>
              <w:spacing w:after="0" w:line="240" w:lineRule="auto"/>
              <w:rPr>
                <w:sz w:val="18"/>
                <w:szCs w:val="18"/>
              </w:rPr>
            </w:pPr>
            <w:r w:rsidRPr="00AA229E">
              <w:rPr>
                <w:sz w:val="18"/>
                <w:szCs w:val="18"/>
              </w:rPr>
              <w:t xml:space="preserve">The CSI-RS resource set is only measured by the corresponding </w:t>
            </w:r>
            <w:proofErr w:type="gramStart"/>
            <w:r w:rsidRPr="00AA229E">
              <w:rPr>
                <w:sz w:val="18"/>
                <w:szCs w:val="18"/>
              </w:rPr>
              <w:t>panel</w:t>
            </w:r>
            <w:proofErr w:type="gramEnd"/>
          </w:p>
          <w:p w14:paraId="515D6F17" w14:textId="7B7BD956" w:rsidR="00960C0E" w:rsidRPr="00AA229E" w:rsidRDefault="00960C0E" w:rsidP="00084B28">
            <w:pPr>
              <w:pStyle w:val="a3"/>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a3"/>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宋体"/>
                <w:sz w:val="18"/>
                <w:szCs w:val="18"/>
                <w:lang w:eastAsia="zh-CN"/>
              </w:rPr>
            </w:pPr>
            <w:r w:rsidRPr="00AA229E">
              <w:rPr>
                <w:rFonts w:eastAsia="宋体" w:hint="eastAsia"/>
                <w:sz w:val="18"/>
                <w:szCs w:val="18"/>
                <w:lang w:eastAsia="zh-CN"/>
              </w:rPr>
              <w:t>N</w:t>
            </w:r>
            <w:r w:rsidRPr="00AA229E">
              <w:rPr>
                <w:rFonts w:eastAsia="宋体"/>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宋体"/>
                <w:sz w:val="18"/>
                <w:szCs w:val="18"/>
                <w:lang w:eastAsia="zh-CN"/>
              </w:rPr>
            </w:pPr>
            <w:r w:rsidRPr="00AA229E">
              <w:rPr>
                <w:rFonts w:eastAsia="宋体"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 xml:space="preserve">In the agreement of RAN1#104 meeting, we agreed that “For one RS resource, the corresponding panel entity may vary and is controlled by the UE”. In beam indication as defined rel17 unified TCI state, the </w:t>
            </w:r>
            <w:proofErr w:type="spellStart"/>
            <w:r w:rsidRPr="00AA229E">
              <w:rPr>
                <w:sz w:val="18"/>
                <w:szCs w:val="18"/>
                <w:lang w:eastAsia="zh-CN"/>
              </w:rPr>
              <w:t>gNB</w:t>
            </w:r>
            <w:proofErr w:type="spellEnd"/>
            <w:r w:rsidRPr="00AA229E">
              <w:rPr>
                <w:sz w:val="18"/>
                <w:szCs w:val="18"/>
                <w:lang w:eastAsia="zh-CN"/>
              </w:rPr>
              <w:t xml:space="preserve"> indicate a UL TCI through joint TCI state or a UL TCI state and the UL TCI is indicted through a DL RS or SRS. Combined with the agreement we made in RAN1#104 </w:t>
            </w:r>
            <w:proofErr w:type="gramStart"/>
            <w:r w:rsidRPr="00AA229E">
              <w:rPr>
                <w:sz w:val="18"/>
                <w:szCs w:val="18"/>
                <w:lang w:eastAsia="zh-CN"/>
              </w:rPr>
              <w:t>meeting,</w:t>
            </w:r>
            <w:proofErr w:type="gramEnd"/>
            <w:r w:rsidRPr="00AA229E">
              <w:rPr>
                <w:sz w:val="18"/>
                <w:szCs w:val="18"/>
                <w:lang w:eastAsia="zh-CN"/>
              </w:rPr>
              <w:t xml:space="preserve"> we do not need enhance beam indication for UL panel selection. The </w:t>
            </w:r>
            <w:proofErr w:type="spellStart"/>
            <w:r w:rsidRPr="00AA229E">
              <w:rPr>
                <w:sz w:val="18"/>
                <w:szCs w:val="18"/>
                <w:lang w:eastAsia="zh-CN"/>
              </w:rPr>
              <w:t>gNB</w:t>
            </w:r>
            <w:proofErr w:type="spellEnd"/>
            <w:r w:rsidRPr="00AA229E">
              <w:rPr>
                <w:sz w:val="18"/>
                <w:szCs w:val="18"/>
                <w:lang w:eastAsia="zh-CN"/>
              </w:rPr>
              <w:t xml:space="preserve"> just indicate one UL TCI and the UE would choose the proper UL panel/beam </w:t>
            </w:r>
            <w:proofErr w:type="gramStart"/>
            <w:r w:rsidRPr="00AA229E">
              <w:rPr>
                <w:sz w:val="18"/>
                <w:szCs w:val="18"/>
                <w:lang w:eastAsia="zh-CN"/>
              </w:rPr>
              <w:t>according</w:t>
            </w:r>
            <w:proofErr w:type="gramEnd"/>
            <w:r w:rsidRPr="00AA229E">
              <w:rPr>
                <w:sz w:val="18"/>
                <w:szCs w:val="18"/>
                <w:lang w:eastAsia="zh-CN"/>
              </w:rPr>
              <w:t xml:space="preserve"> the mapping which is controlled by the UE.  Thus, we suggest </w:t>
            </w:r>
            <w:proofErr w:type="gramStart"/>
            <w:r w:rsidRPr="00AA229E">
              <w:rPr>
                <w:sz w:val="18"/>
                <w:szCs w:val="18"/>
                <w:lang w:eastAsia="zh-CN"/>
              </w:rPr>
              <w:t>to remove</w:t>
            </w:r>
            <w:proofErr w:type="gramEnd"/>
            <w:r w:rsidRPr="00AA229E">
              <w:rPr>
                <w:sz w:val="18"/>
                <w:szCs w:val="18"/>
                <w:lang w:eastAsia="zh-CN"/>
              </w:rPr>
              <w:t xml:space="preser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 xml:space="preserve">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w:t>
            </w:r>
            <w:proofErr w:type="spellStart"/>
            <w:r w:rsidRPr="00AA229E">
              <w:rPr>
                <w:sz w:val="18"/>
                <w:szCs w:val="18"/>
                <w:lang w:eastAsia="zh-CN"/>
              </w:rPr>
              <w:t>gNB</w:t>
            </w:r>
            <w:proofErr w:type="spellEnd"/>
            <w:r w:rsidRPr="00AA229E">
              <w:rPr>
                <w:sz w:val="18"/>
                <w:szCs w:val="18"/>
                <w:lang w:eastAsia="zh-CN"/>
              </w:rPr>
              <w:t xml:space="preserve">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w:t>
            </w:r>
            <w:proofErr w:type="spellStart"/>
            <w:r w:rsidRPr="00AA229E">
              <w:rPr>
                <w:sz w:val="18"/>
                <w:szCs w:val="18"/>
                <w:lang w:eastAsia="zh-CN"/>
              </w:rPr>
              <w:t>tx</w:t>
            </w:r>
            <w:proofErr w:type="spellEnd"/>
            <w:r w:rsidRPr="00AA229E">
              <w:rPr>
                <w:sz w:val="18"/>
                <w:szCs w:val="18"/>
                <w:lang w:eastAsia="zh-CN"/>
              </w:rPr>
              <w:t xml:space="preserve"> panel </w:t>
            </w:r>
            <w:proofErr w:type="gramStart"/>
            <w:r w:rsidRPr="00AA229E">
              <w:rPr>
                <w:sz w:val="18"/>
                <w:szCs w:val="18"/>
                <w:lang w:eastAsia="zh-CN"/>
              </w:rPr>
              <w:t>according</w:t>
            </w:r>
            <w:proofErr w:type="gramEnd"/>
            <w:r w:rsidRPr="00AA229E">
              <w:rPr>
                <w:sz w:val="18"/>
                <w:szCs w:val="18"/>
                <w:lang w:eastAsia="zh-CN"/>
              </w:rPr>
              <w:t xml:space="preserve"> many factors. If the UE decides to turn off one Tx panel due to some reasons, the UE </w:t>
            </w:r>
            <w:proofErr w:type="gramStart"/>
            <w:r w:rsidRPr="00AA229E">
              <w:rPr>
                <w:sz w:val="18"/>
                <w:szCs w:val="18"/>
                <w:lang w:eastAsia="zh-CN"/>
              </w:rPr>
              <w:t>won’t</w:t>
            </w:r>
            <w:proofErr w:type="gramEnd"/>
            <w:r w:rsidRPr="00AA229E">
              <w:rPr>
                <w:sz w:val="18"/>
                <w:szCs w:val="18"/>
                <w:lang w:eastAsia="zh-CN"/>
              </w:rPr>
              <w:t xml:space="preserve">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 xml:space="preserve">Change #1: Update </w:t>
            </w:r>
            <w:proofErr w:type="spellStart"/>
            <w:r w:rsidRPr="00AA229E">
              <w:rPr>
                <w:sz w:val="18"/>
                <w:szCs w:val="18"/>
                <w:lang w:eastAsia="zh-CN"/>
              </w:rPr>
              <w:t>Opt</w:t>
            </w:r>
            <w:proofErr w:type="spellEnd"/>
            <w:r w:rsidRPr="00AA229E">
              <w:rPr>
                <w:sz w:val="18"/>
                <w:szCs w:val="18"/>
                <w:lang w:eastAsia="zh-CN"/>
              </w:rPr>
              <w:t xml:space="preserve">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w:t>
            </w:r>
            <w:proofErr w:type="gramStart"/>
            <w:r w:rsidRPr="00AA229E">
              <w:rPr>
                <w:sz w:val="18"/>
                <w:szCs w:val="18"/>
              </w:rPr>
              <w:t>measurement</w:t>
            </w:r>
            <w:proofErr w:type="gramEnd"/>
            <w:r w:rsidRPr="00AA229E">
              <w:rPr>
                <w:sz w:val="18"/>
                <w:szCs w:val="18"/>
              </w:rPr>
              <w:t xml:space="preserve"> </w:t>
            </w:r>
          </w:p>
          <w:p w14:paraId="150AA155"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 xml:space="preserve">The CSI-RS resource set is only measured by the corresponding </w:t>
            </w:r>
            <w:proofErr w:type="gramStart"/>
            <w:r w:rsidRPr="00AA229E">
              <w:rPr>
                <w:strike/>
                <w:color w:val="FF0000"/>
                <w:sz w:val="18"/>
                <w:szCs w:val="18"/>
              </w:rPr>
              <w:t>panel</w:t>
            </w:r>
            <w:proofErr w:type="gramEnd"/>
          </w:p>
          <w:p w14:paraId="53DBEFD4" w14:textId="75D12B31" w:rsidR="00307410" w:rsidRPr="00AA229E" w:rsidRDefault="00307410" w:rsidP="00307410">
            <w:pPr>
              <w:pStyle w:val="a3"/>
              <w:snapToGrid w:val="0"/>
              <w:spacing w:after="0" w:line="240" w:lineRule="auto"/>
              <w:ind w:left="1440"/>
              <w:rPr>
                <w:color w:val="FF0000"/>
                <w:sz w:val="18"/>
                <w:szCs w:val="18"/>
              </w:rPr>
            </w:pPr>
          </w:p>
          <w:p w14:paraId="4AB28C73" w14:textId="77777777" w:rsidR="004B5BBC" w:rsidRPr="00AA229E" w:rsidRDefault="004B5BBC" w:rsidP="004B5BBC">
            <w:pPr>
              <w:snapToGrid w:val="0"/>
              <w:rPr>
                <w:ins w:id="180" w:author="Eko Onggosanusi" w:date="2021-04-13T01:20:00Z"/>
                <w:sz w:val="18"/>
                <w:szCs w:val="18"/>
              </w:rPr>
            </w:pPr>
            <w:ins w:id="181" w:author="Eko Onggosanusi" w:date="2021-04-13T01:20:00Z">
              <w:r w:rsidRPr="00AA229E">
                <w:rPr>
                  <w:sz w:val="18"/>
                  <w:szCs w:val="18"/>
                </w:rPr>
                <w:t xml:space="preserve">[Mod: Since one panel may comprise multiple CSI-RS resources as suggested by </w:t>
              </w:r>
              <w:proofErr w:type="gramStart"/>
              <w:r w:rsidRPr="00AA229E">
                <w:rPr>
                  <w:sz w:val="18"/>
                  <w:szCs w:val="18"/>
                </w:rPr>
                <w:t>a number of</w:t>
              </w:r>
              <w:proofErr w:type="gramEnd"/>
              <w:r w:rsidRPr="00AA229E">
                <w:rPr>
                  <w:sz w:val="18"/>
                  <w:szCs w:val="18"/>
                </w:rPr>
                <w:t xml:space="preserve"> companies, I will keep the (possibly) plural designation] </w:t>
              </w:r>
            </w:ins>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a3"/>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794C25A1" w14:textId="0F06AE60" w:rsidR="009F44B1" w:rsidRDefault="004B5BBC" w:rsidP="00307410">
            <w:pPr>
              <w:rPr>
                <w:ins w:id="182" w:author="Eko Onggosanusi" w:date="2021-04-13T01:20:00Z"/>
                <w:sz w:val="18"/>
                <w:szCs w:val="18"/>
              </w:rPr>
            </w:pPr>
            <w:ins w:id="183" w:author="Eko Onggosanusi" w:date="2021-04-13T01:20:00Z">
              <w:r>
                <w:rPr>
                  <w:sz w:val="18"/>
                  <w:szCs w:val="18"/>
                </w:rPr>
                <w:t>[Mod: Added]</w:t>
              </w:r>
            </w:ins>
          </w:p>
          <w:p w14:paraId="0E5C48D5" w14:textId="77777777" w:rsidR="004B5BBC" w:rsidRPr="00AA229E" w:rsidRDefault="004B5BBC"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a3"/>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a3"/>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2-1: Association between CSI-RS resource set index/SRS resource set index and TCI </w:t>
            </w:r>
            <w:proofErr w:type="gramStart"/>
            <w:r w:rsidRPr="00AA229E">
              <w:rPr>
                <w:strike/>
                <w:color w:val="FF0000"/>
                <w:sz w:val="18"/>
                <w:szCs w:val="18"/>
              </w:rPr>
              <w:t>state</w:t>
            </w:r>
            <w:proofErr w:type="gramEnd"/>
          </w:p>
          <w:p w14:paraId="693C71FB" w14:textId="77777777" w:rsidR="00307410" w:rsidRPr="00AA229E" w:rsidRDefault="00307410" w:rsidP="00084B28">
            <w:pPr>
              <w:pStyle w:val="a3"/>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2-2: Association between a new panel ID with TCI state</w:t>
            </w:r>
          </w:p>
          <w:p w14:paraId="4EED9DCC" w14:textId="77777777" w:rsidR="00307410" w:rsidRPr="00AA229E" w:rsidRDefault="00307410" w:rsidP="00084B28">
            <w:pPr>
              <w:pStyle w:val="a3"/>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a3"/>
              <w:numPr>
                <w:ilvl w:val="1"/>
                <w:numId w:val="55"/>
              </w:numPr>
              <w:snapToGrid w:val="0"/>
              <w:spacing w:after="0" w:line="240" w:lineRule="auto"/>
              <w:rPr>
                <w:strike/>
                <w:color w:val="FF0000"/>
                <w:sz w:val="18"/>
                <w:szCs w:val="18"/>
              </w:rPr>
            </w:pPr>
            <w:proofErr w:type="spellStart"/>
            <w:r w:rsidRPr="00AA229E">
              <w:rPr>
                <w:strike/>
                <w:color w:val="FF0000"/>
                <w:sz w:val="18"/>
                <w:szCs w:val="18"/>
              </w:rPr>
              <w:t>Opt</w:t>
            </w:r>
            <w:proofErr w:type="spellEnd"/>
            <w:r w:rsidRPr="00AA229E">
              <w:rPr>
                <w:strike/>
                <w:color w:val="FF0000"/>
                <w:sz w:val="18"/>
                <w:szCs w:val="18"/>
              </w:rPr>
              <w:t xml:space="preserve"> 2-3: No additional specification </w:t>
            </w:r>
            <w:proofErr w:type="gramStart"/>
            <w:r w:rsidRPr="00AA229E">
              <w:rPr>
                <w:strike/>
                <w:color w:val="FF0000"/>
                <w:sz w:val="18"/>
                <w:szCs w:val="18"/>
              </w:rPr>
              <w:t>support</w:t>
            </w:r>
            <w:proofErr w:type="gramEnd"/>
          </w:p>
          <w:p w14:paraId="744C53A9" w14:textId="77777777" w:rsidR="00307410" w:rsidRPr="00AA229E" w:rsidRDefault="00307410" w:rsidP="00084B28">
            <w:pPr>
              <w:pStyle w:val="a3"/>
              <w:numPr>
                <w:ilvl w:val="1"/>
                <w:numId w:val="55"/>
              </w:numPr>
              <w:snapToGrid w:val="0"/>
              <w:rPr>
                <w:sz w:val="18"/>
                <w:szCs w:val="18"/>
                <w:lang w:eastAsia="zh-CN"/>
              </w:rPr>
            </w:pPr>
            <w:r w:rsidRPr="00AA229E">
              <w:rPr>
                <w:strike/>
                <w:color w:val="FF0000"/>
                <w:sz w:val="18"/>
                <w:szCs w:val="18"/>
              </w:rPr>
              <w:t xml:space="preserve">The duration in which the above association is </w:t>
            </w:r>
            <w:proofErr w:type="gramStart"/>
            <w:r w:rsidRPr="00AA229E">
              <w:rPr>
                <w:strike/>
                <w:color w:val="FF0000"/>
                <w:sz w:val="18"/>
                <w:szCs w:val="18"/>
              </w:rPr>
              <w:t>valid</w:t>
            </w:r>
            <w:proofErr w:type="gramEnd"/>
            <w:r w:rsidRPr="00AA229E">
              <w:rPr>
                <w:strike/>
                <w:color w:val="FF0000"/>
                <w:sz w:val="18"/>
                <w:szCs w:val="18"/>
              </w:rPr>
              <w:t xml:space="preserve">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w:t>
            </w:r>
            <w:proofErr w:type="gramStart"/>
            <w:r w:rsidRPr="00AA229E">
              <w:rPr>
                <w:sz w:val="18"/>
                <w:szCs w:val="18"/>
                <w:lang w:eastAsia="zh-CN"/>
              </w:rPr>
              <w:t>e.g.</w:t>
            </w:r>
            <w:proofErr w:type="gramEnd"/>
            <w:r w:rsidRPr="00AA229E">
              <w:rPr>
                <w:sz w:val="18"/>
                <w:szCs w:val="18"/>
                <w:lang w:eastAsia="zh-CN"/>
              </w:rPr>
              <w:t xml:space="preserve"> configuration) would still be needed to make sure that the UL TCI state represents the correct panel entity. </w:t>
            </w:r>
            <w:proofErr w:type="gramStart"/>
            <w:r w:rsidRPr="00AA229E">
              <w:rPr>
                <w:sz w:val="18"/>
                <w:szCs w:val="18"/>
                <w:lang w:eastAsia="zh-CN"/>
              </w:rPr>
              <w:t>Besides</w:t>
            </w:r>
            <w:proofErr w:type="gramEnd"/>
            <w:r w:rsidRPr="00AA229E">
              <w:rPr>
                <w:sz w:val="18"/>
                <w:szCs w:val="18"/>
                <w:lang w:eastAsia="zh-CN"/>
              </w:rPr>
              <w:t xml:space="preserve"> we still have Opt2-3 (no additional support). </w:t>
            </w:r>
            <w:proofErr w:type="gramStart"/>
            <w:r w:rsidRPr="00AA229E">
              <w:rPr>
                <w:sz w:val="18"/>
                <w:szCs w:val="18"/>
                <w:lang w:eastAsia="zh-CN"/>
              </w:rPr>
              <w:t>So</w:t>
            </w:r>
            <w:proofErr w:type="gramEnd"/>
            <w:r w:rsidRPr="00AA229E">
              <w:rPr>
                <w:sz w:val="18"/>
                <w:szCs w:val="18"/>
                <w:lang w:eastAsia="zh-CN"/>
              </w:rPr>
              <w:t xml:space="preserve"> there is no need for deleting the entire bullet for now since some discussion is still needed.</w:t>
            </w:r>
            <w:r w:rsidR="008D2EB6" w:rsidRPr="00AA229E">
              <w:rPr>
                <w:sz w:val="18"/>
                <w:szCs w:val="18"/>
                <w:lang w:eastAsia="zh-CN"/>
              </w:rPr>
              <w:t xml:space="preserve"> </w:t>
            </w:r>
            <w:proofErr w:type="gramStart"/>
            <w:r w:rsidR="008D2EB6" w:rsidRPr="00AA229E">
              <w:rPr>
                <w:sz w:val="18"/>
                <w:szCs w:val="18"/>
                <w:lang w:eastAsia="zh-CN"/>
              </w:rPr>
              <w:t>I’ll</w:t>
            </w:r>
            <w:proofErr w:type="gramEnd"/>
            <w:r w:rsidR="008D2EB6" w:rsidRPr="00AA229E">
              <w:rPr>
                <w:sz w:val="18"/>
                <w:szCs w:val="18"/>
                <w:lang w:eastAsia="zh-CN"/>
              </w:rPr>
              <w:t xml:space="preserve">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t>S</w:t>
            </w:r>
            <w:r w:rsidRPr="00AA229E">
              <w:rPr>
                <w:rFonts w:eastAsia="宋体" w:hint="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 xml:space="preserve">Support Proposal 4.1 in principle. </w:t>
            </w:r>
          </w:p>
          <w:p w14:paraId="20C52B03" w14:textId="77777777" w:rsidR="00046900" w:rsidRPr="00AA229E" w:rsidRDefault="00046900" w:rsidP="00046900">
            <w:pPr>
              <w:snapToGrid w:val="0"/>
              <w:rPr>
                <w:rFonts w:eastAsia="等线"/>
                <w:sz w:val="18"/>
                <w:szCs w:val="18"/>
                <w:lang w:eastAsia="zh-CN"/>
              </w:rPr>
            </w:pPr>
            <w:r w:rsidRPr="00AA229E">
              <w:rPr>
                <w:rFonts w:eastAsia="等线"/>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等线"/>
                <w:sz w:val="18"/>
                <w:szCs w:val="18"/>
                <w:lang w:eastAsia="zh-CN"/>
              </w:rPr>
              <w:t xml:space="preserve">[Mod: This is a good point. In my understanding, this issue is a next level design detail. Some companies </w:t>
            </w:r>
            <w:r w:rsidR="009F44B1" w:rsidRPr="00AA229E">
              <w:rPr>
                <w:rFonts w:eastAsia="等线"/>
                <w:sz w:val="18"/>
                <w:szCs w:val="18"/>
                <w:lang w:eastAsia="zh-CN"/>
              </w:rPr>
              <w:t xml:space="preserve">seem to </w:t>
            </w:r>
            <w:r w:rsidRPr="00AA229E">
              <w:rPr>
                <w:rFonts w:eastAsia="等线"/>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等线"/>
                <w:sz w:val="18"/>
                <w:szCs w:val="18"/>
                <w:lang w:eastAsia="zh-CN"/>
              </w:rPr>
            </w:pPr>
            <w:r w:rsidRPr="00AA229E">
              <w:rPr>
                <w:rFonts w:eastAsia="等线"/>
                <w:sz w:val="18"/>
                <w:szCs w:val="18"/>
                <w:lang w:eastAsia="zh-CN"/>
              </w:rPr>
              <w:t xml:space="preserve">Share similar view with OPPO. </w:t>
            </w:r>
            <w:proofErr w:type="spellStart"/>
            <w:r w:rsidRPr="00AA229E">
              <w:rPr>
                <w:rFonts w:eastAsia="等线"/>
                <w:sz w:val="18"/>
                <w:szCs w:val="18"/>
                <w:lang w:eastAsia="zh-CN"/>
              </w:rPr>
              <w:t>Opt</w:t>
            </w:r>
            <w:proofErr w:type="spellEnd"/>
            <w:r w:rsidRPr="00AA229E">
              <w:rPr>
                <w:rFonts w:eastAsia="等线"/>
                <w:sz w:val="18"/>
                <w:szCs w:val="18"/>
                <w:lang w:eastAsia="zh-CN"/>
              </w:rPr>
              <w:t xml:space="preserve">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等线"/>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等线"/>
                <w:sz w:val="18"/>
                <w:szCs w:val="18"/>
                <w:lang w:eastAsia="zh-CN"/>
              </w:rPr>
            </w:pPr>
            <w:r w:rsidRPr="00AA229E">
              <w:rPr>
                <w:rFonts w:eastAsia="等线"/>
                <w:sz w:val="18"/>
                <w:szCs w:val="18"/>
                <w:lang w:eastAsia="zh-CN"/>
              </w:rPr>
              <w:t xml:space="preserve">[Mod: Please check the latest version and my response to OPPO, if this clarifies </w:t>
            </w:r>
            <w:r w:rsidR="000C0C22" w:rsidRPr="00AA229E">
              <w:rPr>
                <w:rFonts w:eastAsia="等线"/>
                <w:sz w:val="18"/>
                <w:szCs w:val="18"/>
                <w:lang w:eastAsia="zh-CN"/>
              </w:rPr>
              <w:t>my</w:t>
            </w:r>
            <w:r w:rsidRPr="00AA229E">
              <w:rPr>
                <w:rFonts w:eastAsia="等线"/>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宋体"/>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w:t>
            </w:r>
            <w:proofErr w:type="spellStart"/>
            <w:r w:rsidRPr="00AA229E">
              <w:rPr>
                <w:rFonts w:eastAsia="Malgun Gothic"/>
                <w:sz w:val="18"/>
                <w:szCs w:val="18"/>
              </w:rPr>
              <w:t>Opt</w:t>
            </w:r>
            <w:proofErr w:type="spellEnd"/>
            <w:r w:rsidRPr="00AA229E">
              <w:rPr>
                <w:rFonts w:eastAsia="Malgun Gothic"/>
                <w:sz w:val="18"/>
                <w:szCs w:val="18"/>
              </w:rPr>
              <w:t xml:space="preserve"> 1-1 and </w:t>
            </w:r>
            <w:proofErr w:type="spellStart"/>
            <w:r w:rsidRPr="00AA229E">
              <w:rPr>
                <w:rFonts w:eastAsia="Malgun Gothic"/>
                <w:sz w:val="18"/>
                <w:szCs w:val="18"/>
              </w:rPr>
              <w:t>Opt</w:t>
            </w:r>
            <w:proofErr w:type="spellEnd"/>
            <w:r w:rsidRPr="00AA229E">
              <w:rPr>
                <w:rFonts w:eastAsia="Malgun Gothic"/>
                <w:sz w:val="18"/>
                <w:szCs w:val="18"/>
              </w:rPr>
              <w:t xml:space="preserve">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等线"/>
                <w:sz w:val="18"/>
                <w:szCs w:val="18"/>
                <w:lang w:eastAsia="zh-CN"/>
              </w:rPr>
            </w:pPr>
            <w:r w:rsidRPr="00AA229E">
              <w:rPr>
                <w:rFonts w:eastAsia="Malgun Gothic"/>
                <w:sz w:val="18"/>
                <w:szCs w:val="18"/>
              </w:rPr>
              <w:lastRenderedPageBreak/>
              <w:t>Overall, the functionality of 1-1 vs 1-2 and 2-1 vs 2-2 are similar but considering many different issues related to panel (</w:t>
            </w:r>
            <w:proofErr w:type="gramStart"/>
            <w:r w:rsidRPr="00AA229E">
              <w:rPr>
                <w:rFonts w:eastAsia="Malgun Gothic"/>
                <w:sz w:val="18"/>
                <w:szCs w:val="18"/>
              </w:rPr>
              <w:t>e.g.</w:t>
            </w:r>
            <w:proofErr w:type="gramEnd"/>
            <w:r w:rsidRPr="00AA229E">
              <w:rPr>
                <w:rFonts w:eastAsia="Malgun Gothic"/>
                <w:sz w:val="18"/>
                <w:szCs w:val="18"/>
              </w:rPr>
              <w:t xml:space="preserve"> MPE, panel-switching/activation time gap, timing error group in Positioning, etc.) and forward-compatibility, we think that it will be more efficient to introduce a panel-specific ID. How to name that ID in specification can be discussed later, </w:t>
            </w:r>
            <w:proofErr w:type="gramStart"/>
            <w:r w:rsidRPr="00AA229E">
              <w:rPr>
                <w:rFonts w:eastAsia="Malgun Gothic"/>
                <w:sz w:val="18"/>
                <w:szCs w:val="18"/>
              </w:rPr>
              <w:t>e.g.</w:t>
            </w:r>
            <w:proofErr w:type="gramEnd"/>
            <w:r w:rsidRPr="00AA229E">
              <w:rPr>
                <w:rFonts w:eastAsia="Malgun Gothic"/>
                <w:sz w:val="18"/>
                <w:szCs w:val="18"/>
              </w:rPr>
              <w:t xml:space="preserve">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宋体" w:hint="eastAsia"/>
                <w:sz w:val="18"/>
                <w:szCs w:val="18"/>
                <w:lang w:eastAsia="zh-CN"/>
              </w:rPr>
              <w:lastRenderedPageBreak/>
              <w:t>v</w:t>
            </w:r>
            <w:r w:rsidRPr="00AA229E">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 xml:space="preserve">configuration or </w:t>
            </w:r>
            <w:proofErr w:type="gramStart"/>
            <w:r w:rsidRPr="00AA229E">
              <w:rPr>
                <w:color w:val="FF0000"/>
                <w:sz w:val="18"/>
                <w:szCs w:val="18"/>
              </w:rPr>
              <w:t>reports</w:t>
            </w:r>
            <w:proofErr w:type="gramEnd"/>
          </w:p>
          <w:p w14:paraId="33F97385"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a3"/>
              <w:numPr>
                <w:ilvl w:val="1"/>
                <w:numId w:val="55"/>
              </w:numPr>
              <w:snapToGrid w:val="0"/>
              <w:spacing w:after="0" w:line="240" w:lineRule="auto"/>
              <w:rPr>
                <w:sz w:val="18"/>
                <w:szCs w:val="18"/>
              </w:rPr>
            </w:pPr>
            <w:r w:rsidRPr="00AA229E">
              <w:rPr>
                <w:sz w:val="18"/>
                <w:szCs w:val="18"/>
              </w:rPr>
              <w:t xml:space="preserve">The duration in which the above panel entity reference is </w:t>
            </w:r>
            <w:proofErr w:type="gramStart"/>
            <w:r w:rsidRPr="00AA229E">
              <w:rPr>
                <w:sz w:val="18"/>
                <w:szCs w:val="18"/>
              </w:rPr>
              <w:t>valid</w:t>
            </w:r>
            <w:proofErr w:type="gramEnd"/>
            <w:r w:rsidRPr="00AA229E">
              <w:rPr>
                <w:sz w:val="18"/>
                <w:szCs w:val="18"/>
              </w:rPr>
              <w:t xml:space="preserve">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等线"/>
                <w:sz w:val="18"/>
                <w:szCs w:val="18"/>
                <w:lang w:eastAsia="zh-CN"/>
              </w:rPr>
            </w:pPr>
            <w:r w:rsidRPr="00AA229E">
              <w:rPr>
                <w:rFonts w:eastAsia="等线"/>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等线"/>
                <w:sz w:val="18"/>
                <w:szCs w:val="18"/>
                <w:lang w:eastAsia="zh-CN"/>
              </w:rPr>
            </w:pPr>
            <w:r w:rsidRPr="00AA229E">
              <w:rPr>
                <w:rFonts w:eastAsia="等线"/>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等线"/>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w:t>
            </w:r>
            <w:proofErr w:type="gramStart"/>
            <w:r w:rsidRPr="00AA229E">
              <w:rPr>
                <w:sz w:val="18"/>
                <w:szCs w:val="18"/>
              </w:rPr>
              <w:t>measurement</w:t>
            </w:r>
            <w:proofErr w:type="gramEnd"/>
            <w:r w:rsidRPr="00AA229E">
              <w:rPr>
                <w:sz w:val="18"/>
                <w:szCs w:val="18"/>
              </w:rPr>
              <w:t xml:space="preserve"> </w:t>
            </w:r>
          </w:p>
          <w:p w14:paraId="3FC97AC9" w14:textId="181B5475"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configuration or </w:t>
            </w:r>
            <w:proofErr w:type="gramStart"/>
            <w:r w:rsidRPr="00AA229E">
              <w:rPr>
                <w:sz w:val="18"/>
                <w:szCs w:val="18"/>
              </w:rPr>
              <w:t>reports</w:t>
            </w:r>
            <w:proofErr w:type="gramEnd"/>
          </w:p>
          <w:p w14:paraId="358923D6"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Opt1-3: A panel entity is referring to a new transmission process ID within CSI/beam reporting configuration or </w:t>
            </w:r>
            <w:proofErr w:type="gramStart"/>
            <w:r w:rsidRPr="00AA229E">
              <w:rPr>
                <w:sz w:val="18"/>
                <w:szCs w:val="18"/>
              </w:rPr>
              <w:t>reports</w:t>
            </w:r>
            <w:proofErr w:type="gramEnd"/>
          </w:p>
          <w:p w14:paraId="3EDA6A73"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w:t>
            </w:r>
            <w:proofErr w:type="gramStart"/>
            <w:r w:rsidRPr="00AA229E">
              <w:rPr>
                <w:sz w:val="18"/>
                <w:szCs w:val="18"/>
              </w:rPr>
              <w:t>process</w:t>
            </w:r>
            <w:proofErr w:type="gramEnd"/>
            <w:r w:rsidRPr="00AA229E">
              <w:rPr>
                <w:sz w:val="18"/>
                <w:szCs w:val="18"/>
              </w:rPr>
              <w:t xml:space="preserve"> </w:t>
            </w:r>
          </w:p>
          <w:p w14:paraId="5C328110"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Support UE to report minimal switching delay for UL TCI states or joint UL/DL TCI states corresponding to different transmission </w:t>
            </w:r>
            <w:proofErr w:type="gramStart"/>
            <w:r w:rsidRPr="00AA229E">
              <w:rPr>
                <w:sz w:val="18"/>
                <w:szCs w:val="18"/>
              </w:rPr>
              <w:t>processes</w:t>
            </w:r>
            <w:proofErr w:type="gramEnd"/>
          </w:p>
          <w:p w14:paraId="188E2100" w14:textId="77777777" w:rsidR="0075546D" w:rsidRPr="00AA229E" w:rsidRDefault="0075546D" w:rsidP="00084B28">
            <w:pPr>
              <w:pStyle w:val="a3"/>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The duration in which the above panel entity reference is </w:t>
            </w:r>
            <w:proofErr w:type="gramStart"/>
            <w:r w:rsidRPr="00AA229E">
              <w:rPr>
                <w:sz w:val="18"/>
                <w:szCs w:val="18"/>
              </w:rPr>
              <w:t>valid</w:t>
            </w:r>
            <w:proofErr w:type="gramEnd"/>
            <w:r w:rsidRPr="00AA229E">
              <w:rPr>
                <w:sz w:val="18"/>
                <w:szCs w:val="18"/>
              </w:rPr>
              <w:t xml:space="preserve"> and the respective setting are FFS</w:t>
            </w:r>
          </w:p>
          <w:p w14:paraId="08456EA0"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a3"/>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2-1: Association between CSI-RS and/or SSB resource index/indicates or SRS resource index/indices and TCI </w:t>
            </w:r>
            <w:proofErr w:type="gramStart"/>
            <w:r w:rsidRPr="00AA229E">
              <w:rPr>
                <w:sz w:val="18"/>
                <w:szCs w:val="18"/>
              </w:rPr>
              <w:t>state</w:t>
            </w:r>
            <w:proofErr w:type="gramEnd"/>
          </w:p>
          <w:p w14:paraId="62720D83" w14:textId="77777777" w:rsidR="0075546D" w:rsidRPr="00AA229E" w:rsidRDefault="0075546D"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2-2: Association between a new panel ID with TCI state</w:t>
            </w:r>
          </w:p>
          <w:p w14:paraId="4C7D3DA5" w14:textId="77777777" w:rsidR="0075546D" w:rsidRPr="00AA229E" w:rsidRDefault="0075546D" w:rsidP="00084B28">
            <w:pPr>
              <w:pStyle w:val="a3"/>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a3"/>
              <w:numPr>
                <w:ilvl w:val="1"/>
                <w:numId w:val="55"/>
              </w:numPr>
              <w:snapToGrid w:val="0"/>
              <w:spacing w:after="0" w:line="240" w:lineRule="auto"/>
              <w:rPr>
                <w:sz w:val="18"/>
                <w:szCs w:val="18"/>
              </w:rPr>
            </w:pPr>
            <w:proofErr w:type="spellStart"/>
            <w:r w:rsidRPr="00AA229E">
              <w:rPr>
                <w:sz w:val="18"/>
                <w:szCs w:val="18"/>
              </w:rPr>
              <w:t>Opt</w:t>
            </w:r>
            <w:proofErr w:type="spellEnd"/>
            <w:r w:rsidRPr="00AA229E">
              <w:rPr>
                <w:sz w:val="18"/>
                <w:szCs w:val="18"/>
              </w:rPr>
              <w:t xml:space="preserve"> 2-3: No additional specification </w:t>
            </w:r>
            <w:proofErr w:type="gramStart"/>
            <w:r w:rsidRPr="00AA229E">
              <w:rPr>
                <w:sz w:val="18"/>
                <w:szCs w:val="18"/>
              </w:rPr>
              <w:t>support</w:t>
            </w:r>
            <w:proofErr w:type="gramEnd"/>
          </w:p>
          <w:p w14:paraId="13BECDCC" w14:textId="77777777" w:rsidR="0075546D" w:rsidRPr="00AA229E" w:rsidRDefault="0075546D" w:rsidP="00084B28">
            <w:pPr>
              <w:pStyle w:val="a3"/>
              <w:numPr>
                <w:ilvl w:val="1"/>
                <w:numId w:val="55"/>
              </w:numPr>
              <w:snapToGrid w:val="0"/>
              <w:spacing w:after="0" w:line="240" w:lineRule="auto"/>
              <w:rPr>
                <w:sz w:val="18"/>
                <w:szCs w:val="18"/>
              </w:rPr>
            </w:pPr>
            <w:r w:rsidRPr="00AA229E">
              <w:rPr>
                <w:sz w:val="18"/>
                <w:szCs w:val="18"/>
              </w:rPr>
              <w:t xml:space="preserve">The duration in which the above association is </w:t>
            </w:r>
            <w:proofErr w:type="gramStart"/>
            <w:r w:rsidRPr="00AA229E">
              <w:rPr>
                <w:sz w:val="18"/>
                <w:szCs w:val="18"/>
              </w:rPr>
              <w:t>valid</w:t>
            </w:r>
            <w:proofErr w:type="gramEnd"/>
            <w:r w:rsidRPr="00AA229E">
              <w:rPr>
                <w:sz w:val="18"/>
                <w:szCs w:val="18"/>
              </w:rPr>
              <w:t xml:space="preserve"> and the respective setting are FFS</w:t>
            </w:r>
          </w:p>
          <w:p w14:paraId="19E9BAB1" w14:textId="77777777" w:rsidR="0075546D" w:rsidRPr="00AA229E" w:rsidRDefault="0075546D" w:rsidP="0075546D">
            <w:pPr>
              <w:snapToGrid w:val="0"/>
              <w:rPr>
                <w:rFonts w:eastAsia="等线"/>
                <w:sz w:val="18"/>
                <w:szCs w:val="18"/>
                <w:lang w:eastAsia="zh-CN"/>
              </w:rPr>
            </w:pPr>
          </w:p>
          <w:p w14:paraId="5431FD5F" w14:textId="77777777" w:rsidR="0075546D" w:rsidRPr="00AA229E" w:rsidRDefault="0075546D" w:rsidP="0075546D">
            <w:pPr>
              <w:snapToGrid w:val="0"/>
              <w:rPr>
                <w:rFonts w:eastAsia="等线"/>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等线"/>
                <w:sz w:val="18"/>
                <w:szCs w:val="18"/>
                <w:lang w:eastAsia="zh-CN"/>
              </w:rPr>
            </w:pPr>
            <w:r w:rsidRPr="00AA229E">
              <w:rPr>
                <w:rFonts w:eastAsia="等线"/>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等线"/>
                <w:sz w:val="18"/>
                <w:szCs w:val="18"/>
                <w:lang w:eastAsia="zh-CN"/>
              </w:rPr>
            </w:pPr>
            <w:r w:rsidRPr="00AA229E">
              <w:rPr>
                <w:rFonts w:eastAsia="等线"/>
                <w:sz w:val="18"/>
                <w:szCs w:val="18"/>
                <w:lang w:eastAsia="zh-CN"/>
              </w:rPr>
              <w:t xml:space="preserve">[Mod: </w:t>
            </w:r>
            <w:r w:rsidR="00773951" w:rsidRPr="00AA229E">
              <w:rPr>
                <w:rFonts w:eastAsia="等线"/>
                <w:sz w:val="18"/>
                <w:szCs w:val="18"/>
                <w:lang w:eastAsia="zh-CN"/>
              </w:rPr>
              <w:t>I reworded the wording “up to UE implementation” to “determined by the UE” since this can be misunderstood that there is no spec impact</w:t>
            </w:r>
            <w:r w:rsidRPr="00AA229E">
              <w:rPr>
                <w:rFonts w:eastAsia="等线"/>
                <w:sz w:val="18"/>
                <w:szCs w:val="18"/>
                <w:lang w:eastAsia="zh-CN"/>
              </w:rPr>
              <w:t>]</w:t>
            </w:r>
          </w:p>
          <w:p w14:paraId="0133B6AC" w14:textId="5730A421" w:rsidR="00CD3C76" w:rsidRPr="00AA229E" w:rsidRDefault="00CD3C76" w:rsidP="00CD3C76">
            <w:pPr>
              <w:snapToGrid w:val="0"/>
              <w:rPr>
                <w:rFonts w:eastAsia="等线"/>
                <w:sz w:val="18"/>
                <w:szCs w:val="18"/>
                <w:lang w:eastAsia="zh-CN"/>
              </w:rPr>
            </w:pPr>
            <w:r w:rsidRPr="00AA229E">
              <w:rPr>
                <w:rFonts w:eastAsia="等线"/>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等线"/>
                <w:sz w:val="18"/>
                <w:szCs w:val="18"/>
                <w:lang w:eastAsia="zh-CN"/>
              </w:rPr>
            </w:pPr>
            <w:r w:rsidRPr="00AA229E">
              <w:rPr>
                <w:rFonts w:eastAsia="等线"/>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等线"/>
                <w:sz w:val="18"/>
                <w:szCs w:val="18"/>
                <w:lang w:eastAsia="zh-CN"/>
              </w:rPr>
            </w:pPr>
            <w:r w:rsidRPr="00AA229E">
              <w:rPr>
                <w:rFonts w:eastAsia="等线"/>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等线"/>
                <w:sz w:val="18"/>
                <w:szCs w:val="18"/>
                <w:lang w:eastAsia="zh-CN"/>
              </w:rPr>
              <w:t xml:space="preserve">full </w:t>
            </w:r>
            <w:r w:rsidRPr="00AA229E">
              <w:rPr>
                <w:rFonts w:eastAsia="等线"/>
                <w:sz w:val="18"/>
                <w:szCs w:val="18"/>
                <w:lang w:eastAsia="zh-CN"/>
              </w:rPr>
              <w:t>NW control.</w:t>
            </w:r>
          </w:p>
          <w:p w14:paraId="122E575C" w14:textId="77777777" w:rsidR="00CD3C76" w:rsidRPr="00AA229E" w:rsidRDefault="00CD3C76" w:rsidP="00CD3C76">
            <w:pPr>
              <w:snapToGrid w:val="0"/>
              <w:rPr>
                <w:rFonts w:eastAsia="等线"/>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lastRenderedPageBreak/>
              <w:t xml:space="preserve">In our understanding, option 1 may mean that it is up to UE how to </w:t>
            </w:r>
            <w:proofErr w:type="spellStart"/>
            <w:r w:rsidRPr="00AA229E">
              <w:rPr>
                <w:rFonts w:eastAsia="Malgun Gothic"/>
                <w:sz w:val="18"/>
                <w:szCs w:val="18"/>
              </w:rPr>
              <w:t>asscoated</w:t>
            </w:r>
            <w:proofErr w:type="spellEnd"/>
            <w:r w:rsidRPr="00AA229E">
              <w:rPr>
                <w:rFonts w:eastAsia="Malgun Gothic"/>
                <w:sz w:val="18"/>
                <w:szCs w:val="18"/>
              </w:rPr>
              <w:t xml:space="preserve"> measurement RS </w:t>
            </w:r>
            <w:proofErr w:type="spellStart"/>
            <w:r w:rsidRPr="00AA229E">
              <w:rPr>
                <w:rFonts w:eastAsia="Malgun Gothic"/>
                <w:sz w:val="18"/>
                <w:szCs w:val="18"/>
              </w:rPr>
              <w:t>reousce</w:t>
            </w:r>
            <w:proofErr w:type="spellEnd"/>
            <w:r w:rsidRPr="00AA229E">
              <w:rPr>
                <w:rFonts w:eastAsia="Malgun Gothic"/>
                <w:sz w:val="18"/>
                <w:szCs w:val="18"/>
              </w:rPr>
              <w:t xml:space="preserve"> to UE panel. We are O.K. with that part, but at least we prefer </w:t>
            </w:r>
            <w:proofErr w:type="spellStart"/>
            <w:r w:rsidRPr="00AA229E">
              <w:rPr>
                <w:rFonts w:eastAsia="Malgun Gothic"/>
                <w:sz w:val="18"/>
                <w:szCs w:val="18"/>
              </w:rPr>
              <w:t>gNB</w:t>
            </w:r>
            <w:proofErr w:type="spellEnd"/>
            <w:r w:rsidRPr="00AA229E">
              <w:rPr>
                <w:rFonts w:eastAsia="Malgun Gothic"/>
                <w:sz w:val="18"/>
                <w:szCs w:val="18"/>
              </w:rPr>
              <w:t xml:space="preserve"> can know whether UE ‘keep using’ the same UL panel or not. If there is a restriction that UE should measure &amp; report RSs within the same set via the same UE panel, then at least </w:t>
            </w:r>
            <w:proofErr w:type="spellStart"/>
            <w:r w:rsidRPr="00AA229E">
              <w:rPr>
                <w:rFonts w:eastAsia="Malgun Gothic"/>
                <w:sz w:val="18"/>
                <w:szCs w:val="18"/>
              </w:rPr>
              <w:t>gNB</w:t>
            </w:r>
            <w:proofErr w:type="spellEnd"/>
            <w:r w:rsidRPr="00AA229E">
              <w:rPr>
                <w:rFonts w:eastAsia="Malgun Gothic"/>
                <w:sz w:val="18"/>
                <w:szCs w:val="18"/>
              </w:rPr>
              <w:t xml:space="preserve"> can know when there could be a ‘possible switching’ of UE panels. We think this is the least information </w:t>
            </w:r>
            <w:proofErr w:type="spellStart"/>
            <w:r w:rsidRPr="00AA229E">
              <w:rPr>
                <w:rFonts w:eastAsia="Malgun Gothic"/>
                <w:sz w:val="18"/>
                <w:szCs w:val="18"/>
              </w:rPr>
              <w:t>gNB</w:t>
            </w:r>
            <w:proofErr w:type="spellEnd"/>
            <w:r w:rsidRPr="00AA229E">
              <w:rPr>
                <w:rFonts w:eastAsia="Malgun Gothic"/>
                <w:sz w:val="18"/>
                <w:szCs w:val="18"/>
              </w:rPr>
              <w:t xml:space="preserve">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a3"/>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w:t>
            </w:r>
            <w:proofErr w:type="spellStart"/>
            <w:r w:rsidRPr="00AA229E">
              <w:rPr>
                <w:color w:val="0070C0"/>
                <w:sz w:val="18"/>
                <w:szCs w:val="18"/>
              </w:rPr>
              <w:t>reouce</w:t>
            </w:r>
            <w:proofErr w:type="spellEnd"/>
            <w:r w:rsidRPr="00AA229E">
              <w:rPr>
                <w:color w:val="0070C0"/>
                <w:sz w:val="18"/>
                <w:szCs w:val="18"/>
              </w:rPr>
              <w:t xml:space="preserve"> set </w:t>
            </w:r>
            <w:r w:rsidRPr="00AA229E">
              <w:rPr>
                <w:sz w:val="18"/>
                <w:szCs w:val="18"/>
              </w:rPr>
              <w:t xml:space="preserve">and/or SSB index/indices for CSI/beam </w:t>
            </w:r>
            <w:proofErr w:type="gramStart"/>
            <w:r w:rsidRPr="00AA229E">
              <w:rPr>
                <w:sz w:val="18"/>
                <w:szCs w:val="18"/>
              </w:rPr>
              <w:t>measurement</w:t>
            </w:r>
            <w:proofErr w:type="gramEnd"/>
            <w:r w:rsidRPr="00AA229E">
              <w:rPr>
                <w:sz w:val="18"/>
                <w:szCs w:val="18"/>
              </w:rPr>
              <w:t xml:space="preserve"> </w:t>
            </w:r>
          </w:p>
          <w:p w14:paraId="359AF9DB" w14:textId="04844AF6" w:rsidR="00A706BD" w:rsidRPr="00AA229E" w:rsidRDefault="00A706BD" w:rsidP="00084B28">
            <w:pPr>
              <w:pStyle w:val="a3"/>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a3"/>
              <w:numPr>
                <w:ilvl w:val="2"/>
                <w:numId w:val="55"/>
              </w:numPr>
              <w:snapToGrid w:val="0"/>
              <w:spacing w:after="0" w:line="240" w:lineRule="auto"/>
              <w:rPr>
                <w:rFonts w:eastAsia="等线"/>
                <w:sz w:val="18"/>
                <w:szCs w:val="18"/>
                <w:lang w:eastAsia="zh-CN"/>
              </w:rPr>
            </w:pPr>
            <w:r w:rsidRPr="00AA229E">
              <w:rPr>
                <w:rFonts w:eastAsia="Malgun Gothic"/>
                <w:color w:val="0070C0"/>
                <w:sz w:val="18"/>
                <w:szCs w:val="18"/>
                <w:lang w:eastAsia="ko-KR"/>
              </w:rPr>
              <w:t xml:space="preserve">FFS: </w:t>
            </w:r>
            <w:proofErr w:type="spellStart"/>
            <w:r w:rsidRPr="00AA229E">
              <w:rPr>
                <w:rFonts w:eastAsia="Malgun Gothic"/>
                <w:color w:val="0070C0"/>
                <w:sz w:val="18"/>
                <w:szCs w:val="18"/>
                <w:lang w:eastAsia="ko-KR"/>
              </w:rPr>
              <w:t>gNB</w:t>
            </w:r>
            <w:proofErr w:type="spellEnd"/>
            <w:r w:rsidRPr="00AA229E">
              <w:rPr>
                <w:rFonts w:eastAsia="Malgun Gothic"/>
                <w:color w:val="0070C0"/>
                <w:sz w:val="18"/>
                <w:szCs w:val="18"/>
                <w:lang w:eastAsia="ko-KR"/>
              </w:rPr>
              <w:t xml:space="preserve"> assumes reported CSI-RS </w:t>
            </w:r>
            <w:proofErr w:type="spellStart"/>
            <w:r w:rsidRPr="00AA229E">
              <w:rPr>
                <w:rFonts w:eastAsia="Malgun Gothic"/>
                <w:color w:val="0070C0"/>
                <w:sz w:val="18"/>
                <w:szCs w:val="18"/>
                <w:lang w:eastAsia="ko-KR"/>
              </w:rPr>
              <w:t>reousces</w:t>
            </w:r>
            <w:proofErr w:type="spellEnd"/>
            <w:r w:rsidRPr="00AA229E">
              <w:rPr>
                <w:rFonts w:eastAsia="Malgun Gothic"/>
                <w:color w:val="0070C0"/>
                <w:sz w:val="18"/>
                <w:szCs w:val="18"/>
                <w:lang w:eastAsia="ko-KR"/>
              </w:rPr>
              <w:t xml:space="preserve"> within the same resource set is associated to same UE panel</w:t>
            </w:r>
          </w:p>
          <w:p w14:paraId="5038C53B" w14:textId="583A81DE" w:rsidR="00773951" w:rsidRPr="00AA229E" w:rsidRDefault="00773951" w:rsidP="00773951">
            <w:pPr>
              <w:snapToGrid w:val="0"/>
              <w:rPr>
                <w:rFonts w:eastAsia="等线"/>
                <w:sz w:val="18"/>
                <w:szCs w:val="18"/>
                <w:lang w:eastAsia="zh-CN"/>
              </w:rPr>
            </w:pPr>
            <w:r w:rsidRPr="00AA229E">
              <w:rPr>
                <w:rFonts w:eastAsia="等线"/>
                <w:sz w:val="18"/>
                <w:szCs w:val="18"/>
                <w:lang w:eastAsia="zh-CN"/>
              </w:rPr>
              <w:t>[Mod: Done</w:t>
            </w:r>
            <w:r w:rsidR="0050753F" w:rsidRPr="00AA229E">
              <w:rPr>
                <w:rFonts w:eastAsia="等线"/>
                <w:sz w:val="18"/>
                <w:szCs w:val="18"/>
                <w:lang w:eastAsia="zh-CN"/>
              </w:rPr>
              <w:t>, the wording seems inclusive enough to OPPO’s comment as well</w:t>
            </w:r>
            <w:r w:rsidRPr="00AA229E">
              <w:rPr>
                <w:rFonts w:eastAsia="等线"/>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w:t>
            </w:r>
            <w:proofErr w:type="gramStart"/>
            <w:r>
              <w:rPr>
                <w:rFonts w:eastAsia="Malgun Gothic"/>
                <w:sz w:val="18"/>
                <w:szCs w:val="18"/>
              </w:rPr>
              <w:t>to emphasize</w:t>
            </w:r>
            <w:proofErr w:type="gramEnd"/>
            <w:r>
              <w:rPr>
                <w:rFonts w:eastAsia="Malgun Gothic"/>
                <w:sz w:val="18"/>
                <w:szCs w:val="18"/>
              </w:rPr>
              <w:t xml:space="preserve"> this as red text below, where panel is not selected by </w:t>
            </w:r>
            <w:proofErr w:type="spellStart"/>
            <w:r>
              <w:rPr>
                <w:rFonts w:eastAsia="Malgun Gothic"/>
                <w:sz w:val="18"/>
                <w:szCs w:val="18"/>
              </w:rPr>
              <w:t>gNB</w:t>
            </w:r>
            <w:proofErr w:type="spellEnd"/>
            <w:r>
              <w:rPr>
                <w:rFonts w:eastAsia="Malgun Gothic"/>
                <w:sz w:val="18"/>
                <w:szCs w:val="18"/>
              </w:rPr>
              <w:t xml:space="preserve">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w:t>
            </w:r>
            <w:proofErr w:type="gramStart"/>
            <w:r>
              <w:rPr>
                <w:sz w:val="20"/>
              </w:rPr>
              <w:t>measurement</w:t>
            </w:r>
            <w:proofErr w:type="gramEnd"/>
            <w:r>
              <w:rPr>
                <w:sz w:val="20"/>
              </w:rPr>
              <w:t xml:space="preserve"> </w:t>
            </w:r>
          </w:p>
          <w:p w14:paraId="2BBA2A72" w14:textId="77777777" w:rsidR="00502A2C" w:rsidRPr="00AD2011" w:rsidRDefault="00502A2C" w:rsidP="00084B28">
            <w:pPr>
              <w:pStyle w:val="a3"/>
              <w:numPr>
                <w:ilvl w:val="2"/>
                <w:numId w:val="55"/>
              </w:numPr>
              <w:snapToGrid w:val="0"/>
              <w:spacing w:after="0" w:line="240" w:lineRule="auto"/>
              <w:rPr>
                <w:sz w:val="20"/>
              </w:rPr>
            </w:pPr>
            <w:r w:rsidRPr="00AD2011">
              <w:rPr>
                <w:rFonts w:eastAsia="Malgun Gothic"/>
                <w:sz w:val="20"/>
                <w:lang w:eastAsia="ko-KR"/>
              </w:rPr>
              <w:t xml:space="preserve">FFS: </w:t>
            </w:r>
            <w:proofErr w:type="spellStart"/>
            <w:r w:rsidRPr="00AD2011">
              <w:rPr>
                <w:rFonts w:eastAsia="Malgun Gothic"/>
                <w:sz w:val="20"/>
                <w:lang w:eastAsia="ko-KR"/>
              </w:rPr>
              <w:t>gNB</w:t>
            </w:r>
            <w:proofErr w:type="spellEnd"/>
            <w:r w:rsidRPr="00AD2011">
              <w:rPr>
                <w:rFonts w:eastAsia="Malgun Gothic"/>
                <w:sz w:val="20"/>
                <w:lang w:eastAsia="ko-KR"/>
              </w:rPr>
              <w:t xml:space="preserve"> assumes reported CSI-RS </w:t>
            </w:r>
            <w:proofErr w:type="spellStart"/>
            <w:r w:rsidRPr="00AD2011">
              <w:rPr>
                <w:rFonts w:eastAsia="Malgun Gothic"/>
                <w:sz w:val="20"/>
                <w:lang w:eastAsia="ko-KR"/>
              </w:rPr>
              <w:t>reousces</w:t>
            </w:r>
            <w:proofErr w:type="spellEnd"/>
            <w:r w:rsidRPr="00AD2011">
              <w:rPr>
                <w:rFonts w:eastAsia="Malgun Gothic"/>
                <w:sz w:val="20"/>
                <w:lang w:eastAsia="ko-KR"/>
              </w:rPr>
              <w:t xml:space="preserve"> within the same resource set is associated to same UE panel</w:t>
            </w:r>
            <w:r w:rsidRPr="00AD2011">
              <w:rPr>
                <w:sz w:val="20"/>
              </w:rPr>
              <w:t xml:space="preserve"> </w:t>
            </w:r>
          </w:p>
          <w:p w14:paraId="1FFB3381" w14:textId="021A8D8D" w:rsidR="00502A2C" w:rsidRPr="00502A2C" w:rsidRDefault="00502A2C" w:rsidP="00084B28">
            <w:pPr>
              <w:pStyle w:val="a3"/>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 xml:space="preserve">For the Option 2-1, we suggest </w:t>
            </w:r>
            <w:proofErr w:type="gramStart"/>
            <w:r>
              <w:rPr>
                <w:rFonts w:eastAsia="Malgun Gothic"/>
                <w:sz w:val="18"/>
                <w:szCs w:val="18"/>
              </w:rPr>
              <w:t>to add</w:t>
            </w:r>
            <w:proofErr w:type="gramEnd"/>
            <w:r>
              <w:rPr>
                <w:rFonts w:eastAsia="Malgun Gothic"/>
                <w:sz w:val="18"/>
                <w:szCs w:val="18"/>
              </w:rPr>
              <w:t xml:space="preserve"> the following clarification if that is the definition. Otherwise, please clarify how does this DL resource set work.</w:t>
            </w:r>
          </w:p>
          <w:p w14:paraId="4B4CFFD5" w14:textId="4ED2C38A" w:rsidR="00502A2C" w:rsidRDefault="00502A2C" w:rsidP="00084B28">
            <w:pPr>
              <w:pStyle w:val="a3"/>
              <w:numPr>
                <w:ilvl w:val="1"/>
                <w:numId w:val="55"/>
              </w:numPr>
              <w:snapToGrid w:val="0"/>
              <w:spacing w:after="0" w:line="240" w:lineRule="auto"/>
              <w:rPr>
                <w:sz w:val="20"/>
              </w:rPr>
            </w:pPr>
            <w:proofErr w:type="spellStart"/>
            <w:r>
              <w:rPr>
                <w:sz w:val="20"/>
              </w:rPr>
              <w:t>Opt</w:t>
            </w:r>
            <w:proofErr w:type="spellEnd"/>
            <w:r>
              <w:rPr>
                <w:sz w:val="20"/>
              </w:rPr>
              <w:t xml:space="preserve"> 2-1: Reference to CSI-RS and/or SSB resource index or resource set index, or SRS resource index or resource set index within a TCI </w:t>
            </w:r>
            <w:proofErr w:type="gramStart"/>
            <w:r>
              <w:rPr>
                <w:sz w:val="20"/>
              </w:rPr>
              <w:t>state</w:t>
            </w:r>
            <w:proofErr w:type="gramEnd"/>
          </w:p>
          <w:p w14:paraId="06A45CA7" w14:textId="0C41EBBD" w:rsidR="00502A2C" w:rsidRPr="00F7494A" w:rsidRDefault="00A012CC" w:rsidP="00084B28">
            <w:pPr>
              <w:pStyle w:val="a3"/>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 xml:space="preserve">index can only be measured by corresponding UE </w:t>
            </w:r>
            <w:proofErr w:type="gramStart"/>
            <w:r w:rsidR="00F7494A" w:rsidRPr="00F7494A">
              <w:rPr>
                <w:color w:val="FF0000"/>
                <w:sz w:val="20"/>
              </w:rPr>
              <w:t>panel</w:t>
            </w:r>
            <w:proofErr w:type="gramEnd"/>
          </w:p>
          <w:p w14:paraId="01618640" w14:textId="51136BF6" w:rsidR="00502A2C" w:rsidRPr="00AA229E" w:rsidRDefault="00311991" w:rsidP="006436E9">
            <w:pPr>
              <w:snapToGrid w:val="0"/>
              <w:rPr>
                <w:rFonts w:eastAsia="Malgun Gothic"/>
                <w:sz w:val="18"/>
                <w:szCs w:val="18"/>
              </w:rPr>
            </w:pPr>
            <w:ins w:id="184"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proofErr w:type="gramStart"/>
            <w:r w:rsidRPr="000243C4">
              <w:rPr>
                <w:rFonts w:eastAsia="Malgun Gothic"/>
                <w:sz w:val="20"/>
                <w:szCs w:val="20"/>
              </w:rPr>
              <w:t>First of all</w:t>
            </w:r>
            <w:proofErr w:type="gramEnd"/>
            <w:r w:rsidRPr="000243C4">
              <w:rPr>
                <w:rFonts w:eastAsia="Malgun Gothic"/>
                <w:sz w:val="20"/>
                <w:szCs w:val="20"/>
              </w:rPr>
              <w:t xml:space="preserve">, we insist to add </w:t>
            </w:r>
            <w:proofErr w:type="spellStart"/>
            <w:r w:rsidRPr="000243C4">
              <w:rPr>
                <w:rFonts w:eastAsia="Malgun Gothic"/>
                <w:sz w:val="20"/>
                <w:szCs w:val="20"/>
              </w:rPr>
              <w:t>Opt</w:t>
            </w:r>
            <w:proofErr w:type="spellEnd"/>
            <w:r w:rsidRPr="000243C4">
              <w:rPr>
                <w:rFonts w:eastAsia="Malgun Gothic"/>
                <w:sz w:val="20"/>
                <w:szCs w:val="20"/>
              </w:rPr>
              <w:t xml:space="preserve"> 1-3:</w:t>
            </w:r>
          </w:p>
          <w:p w14:paraId="6C869DD8" w14:textId="77777777" w:rsidR="00D053BF" w:rsidRPr="000243C4" w:rsidRDefault="00D053BF" w:rsidP="00D053BF">
            <w:pPr>
              <w:pStyle w:val="a3"/>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2E28245C"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3322C863" w:rsidR="00D053BF" w:rsidRDefault="001B6149" w:rsidP="006436E9">
            <w:pPr>
              <w:snapToGrid w:val="0"/>
              <w:rPr>
                <w:ins w:id="185" w:author="Eko Onggosanusi" w:date="2021-04-13T00:42:00Z"/>
                <w:rFonts w:eastAsia="Malgun Gothic"/>
                <w:sz w:val="20"/>
                <w:szCs w:val="20"/>
              </w:rPr>
            </w:pPr>
            <w:ins w:id="186" w:author="Eko Onggosanusi" w:date="2021-04-13T00:42:00Z">
              <w:r>
                <w:rPr>
                  <w:rFonts w:eastAsia="Malgun Gothic"/>
                  <w:sz w:val="20"/>
                  <w:szCs w:val="20"/>
                </w:rPr>
                <w:t xml:space="preserve">[Mod: </w:t>
              </w:r>
            </w:ins>
            <w:ins w:id="187" w:author="Eko Onggosanusi" w:date="2021-04-13T01:21:00Z">
              <w:r w:rsidR="00991C3E">
                <w:rPr>
                  <w:rFonts w:eastAsia="Malgun Gothic"/>
                  <w:sz w:val="20"/>
                  <w:szCs w:val="20"/>
                </w:rPr>
                <w:t>Added</w:t>
              </w:r>
            </w:ins>
            <w:ins w:id="188" w:author="Eko Onggosanusi" w:date="2021-04-13T00:42:00Z">
              <w:r>
                <w:rPr>
                  <w:rFonts w:eastAsia="Malgun Gothic"/>
                  <w:sz w:val="20"/>
                  <w:szCs w:val="20"/>
                </w:rPr>
                <w:t>]</w:t>
              </w:r>
            </w:ins>
          </w:p>
          <w:p w14:paraId="5309574F" w14:textId="77777777" w:rsidR="001B6149" w:rsidRPr="000243C4" w:rsidRDefault="001B6149"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 xml:space="preserve">resource set index, The UE only reports CRI or SSBRI that refer to a reported CSI-RS or SSB.  Suggest </w:t>
            </w:r>
            <w:proofErr w:type="gramStart"/>
            <w:r w:rsidR="000243C4" w:rsidRPr="000243C4">
              <w:rPr>
                <w:rFonts w:eastAsia="Malgun Gothic"/>
                <w:sz w:val="20"/>
                <w:szCs w:val="20"/>
              </w:rPr>
              <w:t>to remove</w:t>
            </w:r>
            <w:proofErr w:type="gramEnd"/>
            <w:r w:rsidR="000243C4" w:rsidRPr="000243C4">
              <w:rPr>
                <w:rFonts w:eastAsia="Malgun Gothic"/>
                <w:sz w:val="20"/>
                <w:szCs w:val="20"/>
              </w:rPr>
              <w:t xml:space="preser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a3"/>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w:t>
            </w:r>
            <w:proofErr w:type="gramStart"/>
            <w:r w:rsidRPr="000243C4">
              <w:rPr>
                <w:sz w:val="20"/>
                <w:szCs w:val="20"/>
              </w:rPr>
              <w:t>measurement</w:t>
            </w:r>
            <w:proofErr w:type="gramEnd"/>
            <w:r w:rsidRPr="000243C4">
              <w:rPr>
                <w:sz w:val="20"/>
                <w:szCs w:val="20"/>
              </w:rPr>
              <w:t xml:space="preserve"> </w:t>
            </w:r>
          </w:p>
          <w:p w14:paraId="36EB460D" w14:textId="7D547EE0" w:rsidR="00D053BF" w:rsidRDefault="00E50367" w:rsidP="006436E9">
            <w:pPr>
              <w:snapToGrid w:val="0"/>
              <w:rPr>
                <w:ins w:id="189" w:author="Eko Onggosanusi" w:date="2021-04-13T01:06:00Z"/>
                <w:rFonts w:eastAsia="Malgun Gothic"/>
                <w:sz w:val="20"/>
                <w:szCs w:val="20"/>
              </w:rPr>
            </w:pPr>
            <w:ins w:id="190" w:author="Eko Onggosanusi" w:date="2021-04-13T01:06:00Z">
              <w:r>
                <w:rPr>
                  <w:rFonts w:eastAsia="Malgun Gothic"/>
                  <w:sz w:val="20"/>
                  <w:szCs w:val="20"/>
                </w:rPr>
                <w:t xml:space="preserve">[Mod: </w:t>
              </w:r>
            </w:ins>
            <w:ins w:id="191" w:author="Eko Onggosanusi" w:date="2021-04-13T01:07:00Z">
              <w:r>
                <w:rPr>
                  <w:rFonts w:eastAsia="Malgun Gothic"/>
                  <w:sz w:val="20"/>
                  <w:szCs w:val="20"/>
                </w:rPr>
                <w:t>Done]</w:t>
              </w:r>
            </w:ins>
          </w:p>
          <w:p w14:paraId="238672C4" w14:textId="77777777" w:rsidR="00E50367" w:rsidRPr="000243C4" w:rsidRDefault="00E50367"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 xml:space="preserve">Regarding the second bullet on beam indication. Here is our reply to Mod’s </w:t>
            </w:r>
            <w:proofErr w:type="gramStart"/>
            <w:r w:rsidRPr="000243C4">
              <w:rPr>
                <w:rFonts w:eastAsia="Malgun Gothic"/>
                <w:sz w:val="20"/>
                <w:szCs w:val="20"/>
              </w:rPr>
              <w:t>comments</w:t>
            </w:r>
            <w:proofErr w:type="gramEnd"/>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w:t>
            </w:r>
            <w:proofErr w:type="gramStart"/>
            <w:r w:rsidRPr="000243C4">
              <w:rPr>
                <w:sz w:val="20"/>
                <w:szCs w:val="20"/>
                <w:lang w:eastAsia="zh-CN"/>
              </w:rPr>
              <w:t>e.g.</w:t>
            </w:r>
            <w:proofErr w:type="gramEnd"/>
            <w:r w:rsidRPr="000243C4">
              <w:rPr>
                <w:sz w:val="20"/>
                <w:szCs w:val="20"/>
                <w:lang w:eastAsia="zh-CN"/>
              </w:rPr>
              <w:t xml:space="preserve"> configuration) would still be needed to make sure that the UL TCI state represents the correct panel entity. </w:t>
            </w:r>
            <w:proofErr w:type="gramStart"/>
            <w:r w:rsidRPr="000243C4">
              <w:rPr>
                <w:sz w:val="20"/>
                <w:szCs w:val="20"/>
                <w:lang w:eastAsia="zh-CN"/>
              </w:rPr>
              <w:t>Besides</w:t>
            </w:r>
            <w:proofErr w:type="gramEnd"/>
            <w:r w:rsidRPr="000243C4">
              <w:rPr>
                <w:sz w:val="20"/>
                <w:szCs w:val="20"/>
                <w:lang w:eastAsia="zh-CN"/>
              </w:rPr>
              <w:t xml:space="preserve"> we still have Opt2-3 (no additional support). </w:t>
            </w:r>
            <w:proofErr w:type="gramStart"/>
            <w:r w:rsidRPr="000243C4">
              <w:rPr>
                <w:sz w:val="20"/>
                <w:szCs w:val="20"/>
                <w:lang w:eastAsia="zh-CN"/>
              </w:rPr>
              <w:t>So</w:t>
            </w:r>
            <w:proofErr w:type="gramEnd"/>
            <w:r w:rsidRPr="000243C4">
              <w:rPr>
                <w:sz w:val="20"/>
                <w:szCs w:val="20"/>
                <w:lang w:eastAsia="zh-CN"/>
              </w:rPr>
              <w:t xml:space="preserve"> there is no need for deleting the entire bullet for now since some discussion is still needed. </w:t>
            </w:r>
            <w:proofErr w:type="gramStart"/>
            <w:r w:rsidRPr="000243C4">
              <w:rPr>
                <w:sz w:val="20"/>
                <w:szCs w:val="20"/>
                <w:lang w:eastAsia="zh-CN"/>
              </w:rPr>
              <w:t>I’ll</w:t>
            </w:r>
            <w:proofErr w:type="gramEnd"/>
            <w:r w:rsidRPr="000243C4">
              <w:rPr>
                <w:sz w:val="20"/>
                <w:szCs w:val="20"/>
                <w:lang w:eastAsia="zh-CN"/>
              </w:rPr>
              <w:t xml:space="preserve">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lastRenderedPageBreak/>
              <w:t xml:space="preserve">We have agreed the mapping between RS and panel </w:t>
            </w:r>
            <w:proofErr w:type="spellStart"/>
            <w:r w:rsidRPr="000243C4">
              <w:rPr>
                <w:rFonts w:eastAsia="Malgun Gothic"/>
                <w:sz w:val="20"/>
                <w:szCs w:val="20"/>
              </w:rPr>
              <w:t>enrity</w:t>
            </w:r>
            <w:proofErr w:type="spellEnd"/>
            <w:r w:rsidRPr="000243C4">
              <w:rPr>
                <w:rFonts w:eastAsia="Malgun Gothic"/>
                <w:sz w:val="20"/>
                <w:szCs w:val="20"/>
              </w:rPr>
              <w:t xml:space="preserve"> is controlled by the UE, not the </w:t>
            </w:r>
            <w:proofErr w:type="spellStart"/>
            <w:r w:rsidRPr="000243C4">
              <w:rPr>
                <w:rFonts w:eastAsia="Malgun Gothic"/>
                <w:sz w:val="20"/>
                <w:szCs w:val="20"/>
              </w:rPr>
              <w:t>gNB</w:t>
            </w:r>
            <w:proofErr w:type="spellEnd"/>
            <w:r w:rsidRPr="000243C4">
              <w:rPr>
                <w:rFonts w:eastAsia="Malgun Gothic"/>
                <w:sz w:val="20"/>
                <w:szCs w:val="20"/>
              </w:rPr>
              <w:t xml:space="preserve">.  When the </w:t>
            </w:r>
            <w:proofErr w:type="spellStart"/>
            <w:r w:rsidRPr="000243C4">
              <w:rPr>
                <w:rFonts w:eastAsia="Malgun Gothic"/>
                <w:sz w:val="20"/>
                <w:szCs w:val="20"/>
              </w:rPr>
              <w:t>gNB</w:t>
            </w:r>
            <w:proofErr w:type="spellEnd"/>
            <w:r w:rsidRPr="000243C4">
              <w:rPr>
                <w:rFonts w:eastAsia="Malgun Gothic"/>
                <w:sz w:val="20"/>
                <w:szCs w:val="20"/>
              </w:rPr>
              <w:t xml:space="preserve"> indicates one TCI state, the UE would derive the panel and Tx beam </w:t>
            </w:r>
            <w:proofErr w:type="gramStart"/>
            <w:r w:rsidRPr="000243C4">
              <w:rPr>
                <w:rFonts w:eastAsia="Malgun Gothic"/>
                <w:sz w:val="20"/>
                <w:szCs w:val="20"/>
              </w:rPr>
              <w:t>according</w:t>
            </w:r>
            <w:proofErr w:type="gramEnd"/>
            <w:r w:rsidRPr="000243C4">
              <w:rPr>
                <w:rFonts w:eastAsia="Malgun Gothic"/>
                <w:sz w:val="20"/>
                <w:szCs w:val="20"/>
              </w:rPr>
              <w:t xml:space="preserve"> the mapping association. Then why we need some association or configuration to make sure the UL TCI state represent the correct panel entity</w:t>
            </w:r>
            <w:r>
              <w:rPr>
                <w:rFonts w:eastAsia="Malgun Gothic"/>
                <w:sz w:val="20"/>
                <w:szCs w:val="20"/>
              </w:rPr>
              <w:t xml:space="preserve">? If we do so, the </w:t>
            </w:r>
            <w:proofErr w:type="spellStart"/>
            <w:r>
              <w:rPr>
                <w:rFonts w:eastAsia="Malgun Gothic"/>
                <w:sz w:val="20"/>
                <w:szCs w:val="20"/>
              </w:rPr>
              <w:t>gNB</w:t>
            </w:r>
            <w:proofErr w:type="spellEnd"/>
            <w:r>
              <w:rPr>
                <w:rFonts w:eastAsia="Malgun Gothic"/>
                <w:sz w:val="20"/>
                <w:szCs w:val="20"/>
              </w:rPr>
              <w:t xml:space="preserve"> would control the panel, which is not what we </w:t>
            </w:r>
            <w:proofErr w:type="gramStart"/>
            <w:r>
              <w:rPr>
                <w:rFonts w:eastAsia="Malgun Gothic"/>
                <w:sz w:val="20"/>
                <w:szCs w:val="20"/>
              </w:rPr>
              <w:t>agreed</w:t>
            </w:r>
            <w:proofErr w:type="gramEnd"/>
            <w:r>
              <w:rPr>
                <w:rFonts w:eastAsia="Malgun Gothic"/>
                <w:sz w:val="20"/>
                <w:szCs w:val="20"/>
              </w:rPr>
              <w:t xml:space="preserve"> and which is also not aligned with practical implementation.  The </w:t>
            </w:r>
            <w:proofErr w:type="spellStart"/>
            <w:r>
              <w:rPr>
                <w:rFonts w:eastAsia="Malgun Gothic"/>
                <w:sz w:val="20"/>
                <w:szCs w:val="20"/>
              </w:rPr>
              <w:t>gNB</w:t>
            </w:r>
            <w:proofErr w:type="spellEnd"/>
            <w:r>
              <w:rPr>
                <w:rFonts w:eastAsia="Malgun Gothic"/>
                <w:sz w:val="20"/>
                <w:szCs w:val="20"/>
              </w:rPr>
              <w:t xml:space="preserve"> </w:t>
            </w:r>
            <w:proofErr w:type="spellStart"/>
            <w:r>
              <w:rPr>
                <w:rFonts w:eastAsia="Malgun Gothic"/>
                <w:sz w:val="20"/>
                <w:szCs w:val="20"/>
              </w:rPr>
              <w:t>can not</w:t>
            </w:r>
            <w:proofErr w:type="spellEnd"/>
            <w:r>
              <w:rPr>
                <w:rFonts w:eastAsia="Malgun Gothic"/>
                <w:sz w:val="20"/>
                <w:szCs w:val="20"/>
              </w:rPr>
              <w:t xml:space="preserve">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54C1CE19" w:rsidR="000243C4" w:rsidRDefault="00E50367" w:rsidP="006436E9">
            <w:pPr>
              <w:snapToGrid w:val="0"/>
              <w:rPr>
                <w:rFonts w:eastAsia="Malgun Gothic"/>
                <w:sz w:val="18"/>
                <w:szCs w:val="18"/>
              </w:rPr>
            </w:pPr>
            <w:ins w:id="192" w:author="Eko Onggosanusi" w:date="2021-04-13T01:05:00Z">
              <w:r>
                <w:rPr>
                  <w:rFonts w:eastAsia="Malgun Gothic"/>
                  <w:sz w:val="18"/>
                  <w:szCs w:val="18"/>
                </w:rPr>
                <w:t xml:space="preserve">[Mod: </w:t>
              </w:r>
            </w:ins>
            <w:ins w:id="193"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94" w:author="Eko Onggosanusi" w:date="2021-04-13T01:05:00Z">
              <w:r>
                <w:rPr>
                  <w:rFonts w:eastAsia="Malgun Gothic"/>
                  <w:sz w:val="18"/>
                  <w:szCs w:val="18"/>
                </w:rPr>
                <w:t>]</w:t>
              </w:r>
            </w:ins>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9315" w14:textId="77777777" w:rsidR="006436E9" w:rsidRDefault="00F0632C" w:rsidP="006436E9">
            <w:pPr>
              <w:snapToGrid w:val="0"/>
              <w:rPr>
                <w:ins w:id="195" w:author="Eko Onggosanusi" w:date="2021-04-13T00:43:00Z"/>
                <w:rFonts w:eastAsia="Malgun Gothic"/>
                <w:sz w:val="18"/>
                <w:szCs w:val="18"/>
              </w:rPr>
            </w:pPr>
            <w:r>
              <w:rPr>
                <w:rFonts w:eastAsia="Malgun Gothic"/>
                <w:sz w:val="18"/>
                <w:szCs w:val="18"/>
              </w:rPr>
              <w:t>With the current wording of Opt1-1, what is the spec impact? Is this equivalent to no spec impact (</w:t>
            </w:r>
            <w:proofErr w:type="gramStart"/>
            <w:r>
              <w:rPr>
                <w:rFonts w:eastAsia="Malgun Gothic"/>
                <w:sz w:val="18"/>
                <w:szCs w:val="18"/>
              </w:rPr>
              <w:t>similar to</w:t>
            </w:r>
            <w:proofErr w:type="gramEnd"/>
            <w:r>
              <w:rPr>
                <w:rFonts w:eastAsia="Malgun Gothic"/>
                <w:sz w:val="18"/>
                <w:szCs w:val="18"/>
              </w:rPr>
              <w:t xml:space="preserve"> </w:t>
            </w:r>
            <w:proofErr w:type="spellStart"/>
            <w:r>
              <w:rPr>
                <w:rFonts w:eastAsia="Malgun Gothic"/>
                <w:sz w:val="18"/>
                <w:szCs w:val="18"/>
              </w:rPr>
              <w:t>Opt</w:t>
            </w:r>
            <w:proofErr w:type="spellEnd"/>
            <w:r>
              <w:rPr>
                <w:rFonts w:eastAsia="Malgun Gothic"/>
                <w:sz w:val="18"/>
                <w:szCs w:val="18"/>
              </w:rPr>
              <w:t xml:space="preserve"> 2-3?)</w:t>
            </w:r>
          </w:p>
          <w:p w14:paraId="690127F0" w14:textId="77777777" w:rsidR="001B6149" w:rsidRDefault="001B6149" w:rsidP="006436E9">
            <w:pPr>
              <w:snapToGrid w:val="0"/>
              <w:rPr>
                <w:ins w:id="196" w:author="Eko Onggosanusi" w:date="2021-04-13T00:43:00Z"/>
                <w:rFonts w:eastAsia="Malgun Gothic"/>
                <w:sz w:val="18"/>
                <w:szCs w:val="18"/>
              </w:rPr>
            </w:pPr>
          </w:p>
          <w:p w14:paraId="133C9030" w14:textId="39D64297" w:rsidR="001B6149" w:rsidRPr="00AA229E" w:rsidRDefault="001B6149" w:rsidP="00991C3E">
            <w:pPr>
              <w:snapToGrid w:val="0"/>
              <w:rPr>
                <w:rFonts w:eastAsia="Malgun Gothic"/>
                <w:sz w:val="18"/>
                <w:szCs w:val="18"/>
              </w:rPr>
            </w:pPr>
            <w:ins w:id="197" w:author="Eko Onggosanusi" w:date="2021-04-13T00:43:00Z">
              <w:r>
                <w:rPr>
                  <w:rFonts w:eastAsia="Malgun Gothic"/>
                  <w:sz w:val="18"/>
                  <w:szCs w:val="18"/>
                </w:rPr>
                <w:t xml:space="preserve">[Mod: </w:t>
              </w:r>
            </w:ins>
            <w:ins w:id="198" w:author="Eko Onggosanusi" w:date="2021-04-13T01:21:00Z">
              <w:r w:rsidR="00991C3E">
                <w:rPr>
                  <w:rFonts w:eastAsia="Malgun Gothic"/>
                  <w:sz w:val="18"/>
                  <w:szCs w:val="18"/>
                </w:rPr>
                <w:t>Please see revised version</w:t>
              </w:r>
            </w:ins>
            <w:ins w:id="199" w:author="Eko Onggosanusi" w:date="2021-04-13T00:43:00Z">
              <w:r>
                <w:rPr>
                  <w:rFonts w:eastAsia="Malgun Gothic"/>
                  <w:sz w:val="18"/>
                  <w:szCs w:val="18"/>
                </w:rPr>
                <w:t>]</w:t>
              </w:r>
            </w:ins>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1E854C46"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20A" w14:textId="4EB66E82" w:rsidR="001F5349" w:rsidRPr="001F5349" w:rsidRDefault="001F5349" w:rsidP="001F5349">
            <w:pPr>
              <w:rPr>
                <w:sz w:val="20"/>
                <w:szCs w:val="20"/>
                <w:lang w:eastAsia="zh-TW"/>
              </w:rPr>
            </w:pPr>
            <w:r>
              <w:rPr>
                <w:sz w:val="20"/>
                <w:szCs w:val="20"/>
              </w:rPr>
              <w:t>On the proposal 4.1, we have the following comments:</w:t>
            </w:r>
          </w:p>
          <w:p w14:paraId="430BCE3C" w14:textId="77777777" w:rsidR="001F5349" w:rsidRPr="001F5349" w:rsidRDefault="001F5349" w:rsidP="001F5349">
            <w:pPr>
              <w:rPr>
                <w:sz w:val="20"/>
                <w:szCs w:val="20"/>
              </w:rPr>
            </w:pPr>
          </w:p>
          <w:p w14:paraId="36F39AE8" w14:textId="1A5B1D8D" w:rsidR="001F5349" w:rsidRPr="001F5349" w:rsidRDefault="001F5349" w:rsidP="002A36F9">
            <w:pPr>
              <w:pStyle w:val="a3"/>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w:t>
            </w:r>
            <w:proofErr w:type="gramStart"/>
            <w:r w:rsidRPr="001F5349">
              <w:rPr>
                <w:sz w:val="20"/>
                <w:szCs w:val="20"/>
              </w:rPr>
              <w:t>to change</w:t>
            </w:r>
            <w:proofErr w:type="gramEnd"/>
            <w:r w:rsidRPr="001F5349">
              <w:rPr>
                <w:sz w:val="20"/>
                <w:szCs w:val="20"/>
              </w:rPr>
              <w:t xml:space="preserve"> “CSI/beam measurement” to </w:t>
            </w:r>
            <w:r>
              <w:rPr>
                <w:sz w:val="20"/>
                <w:szCs w:val="20"/>
              </w:rPr>
              <w:t>“CSI/beam reporting” in Opt1-1.</w:t>
            </w:r>
          </w:p>
          <w:p w14:paraId="3A8A7838" w14:textId="14DE4CF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Regarding resource set (index) added by Nokia in current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fail to see why UE </w:t>
            </w:r>
            <w:proofErr w:type="gramStart"/>
            <w:r w:rsidRPr="001F5349">
              <w:rPr>
                <w:sz w:val="20"/>
                <w:szCs w:val="20"/>
              </w:rPr>
              <w:t>has to</w:t>
            </w:r>
            <w:proofErr w:type="gramEnd"/>
            <w:r w:rsidRPr="001F5349">
              <w:rPr>
                <w:sz w:val="20"/>
                <w:szCs w:val="20"/>
              </w:rPr>
              <w:t xml:space="preserve"> report resource set index in CSI/beam reporting since only one resource set is measured by UE for a CSI/beam report instance. Further, regarding the FFS in </w:t>
            </w:r>
            <w:proofErr w:type="spellStart"/>
            <w:r w:rsidRPr="001F5349">
              <w:rPr>
                <w:sz w:val="20"/>
                <w:szCs w:val="20"/>
              </w:rPr>
              <w:t>Opt</w:t>
            </w:r>
            <w:proofErr w:type="spellEnd"/>
            <w:r w:rsidRPr="001F5349">
              <w:rPr>
                <w:sz w:val="20"/>
                <w:szCs w:val="20"/>
              </w:rPr>
              <w:t xml:space="preserve"> 1-1, </w:t>
            </w:r>
            <w:r>
              <w:rPr>
                <w:sz w:val="20"/>
                <w:szCs w:val="20"/>
              </w:rPr>
              <w:t>we</w:t>
            </w:r>
            <w:r w:rsidRPr="001F5349">
              <w:rPr>
                <w:sz w:val="20"/>
                <w:szCs w:val="20"/>
              </w:rPr>
              <w:t xml:space="preserve"> also have concern since it means UE is restricted to use a certain panel for measuring a resource set if </w:t>
            </w:r>
            <w:proofErr w:type="spellStart"/>
            <w:r w:rsidRPr="001F5349">
              <w:rPr>
                <w:sz w:val="20"/>
                <w:szCs w:val="20"/>
              </w:rPr>
              <w:t>gNB</w:t>
            </w:r>
            <w:proofErr w:type="spellEnd"/>
            <w:r w:rsidRPr="001F5349">
              <w:rPr>
                <w:sz w:val="20"/>
                <w:szCs w:val="20"/>
              </w:rPr>
              <w:t xml:space="preserve"> can assume it. Thus, </w:t>
            </w:r>
            <w:r>
              <w:rPr>
                <w:sz w:val="20"/>
                <w:szCs w:val="20"/>
              </w:rPr>
              <w:t>we</w:t>
            </w:r>
            <w:r w:rsidRPr="001F5349">
              <w:rPr>
                <w:sz w:val="20"/>
                <w:szCs w:val="20"/>
              </w:rPr>
              <w:t xml:space="preserve"> suggest </w:t>
            </w:r>
            <w:proofErr w:type="gramStart"/>
            <w:r w:rsidRPr="001F5349">
              <w:rPr>
                <w:sz w:val="20"/>
                <w:szCs w:val="20"/>
              </w:rPr>
              <w:t>to remove</w:t>
            </w:r>
            <w:proofErr w:type="gramEnd"/>
            <w:r w:rsidRPr="001F5349">
              <w:rPr>
                <w:sz w:val="20"/>
                <w:szCs w:val="20"/>
              </w:rPr>
              <w:t xml:space="preserve"> them from current </w:t>
            </w:r>
            <w:proofErr w:type="spellStart"/>
            <w:r w:rsidRPr="001F5349">
              <w:rPr>
                <w:sz w:val="20"/>
                <w:szCs w:val="20"/>
              </w:rPr>
              <w:t>Opt</w:t>
            </w:r>
            <w:proofErr w:type="spellEnd"/>
            <w:r w:rsidRPr="001F5349">
              <w:rPr>
                <w:sz w:val="20"/>
                <w:szCs w:val="20"/>
              </w:rPr>
              <w:t xml:space="preserve"> 1-1.</w:t>
            </w:r>
          </w:p>
          <w:p w14:paraId="6D32D030" w14:textId="39DFD386" w:rsidR="001F5349" w:rsidRPr="001F5349" w:rsidRDefault="001F5349" w:rsidP="002A36F9">
            <w:pPr>
              <w:pStyle w:val="a3"/>
              <w:numPr>
                <w:ilvl w:val="0"/>
                <w:numId w:val="74"/>
              </w:numPr>
              <w:snapToGrid w:val="0"/>
              <w:spacing w:after="0" w:line="252" w:lineRule="auto"/>
              <w:rPr>
                <w:sz w:val="20"/>
                <w:szCs w:val="20"/>
              </w:rPr>
            </w:pPr>
            <w:r w:rsidRPr="001F5349">
              <w:rPr>
                <w:sz w:val="20"/>
                <w:szCs w:val="20"/>
              </w:rPr>
              <w:t xml:space="preserve">As mentioned in current </w:t>
            </w:r>
            <w:proofErr w:type="spellStart"/>
            <w:r w:rsidRPr="001F5349">
              <w:rPr>
                <w:sz w:val="20"/>
                <w:szCs w:val="20"/>
              </w:rPr>
              <w:t>Opt</w:t>
            </w:r>
            <w:proofErr w:type="spellEnd"/>
            <w:r w:rsidRPr="001F5349">
              <w:rPr>
                <w:sz w:val="20"/>
                <w:szCs w:val="20"/>
              </w:rPr>
              <w:t xml:space="preserve"> 1-1, since the correspondence between a RS resource and a panel entity is determined by the UE, a new ID can be used to indicate the correspondence to NW. Therefore, </w:t>
            </w:r>
            <w:r>
              <w:rPr>
                <w:sz w:val="20"/>
                <w:szCs w:val="20"/>
              </w:rPr>
              <w:t xml:space="preserve">we suggest </w:t>
            </w:r>
            <w:proofErr w:type="gramStart"/>
            <w:r>
              <w:rPr>
                <w:sz w:val="20"/>
                <w:szCs w:val="20"/>
              </w:rPr>
              <w:t>to</w:t>
            </w:r>
            <w:r w:rsidRPr="001F5349">
              <w:rPr>
                <w:sz w:val="20"/>
                <w:szCs w:val="20"/>
              </w:rPr>
              <w:t xml:space="preserve"> add</w:t>
            </w:r>
            <w:proofErr w:type="gramEnd"/>
            <w:r w:rsidRPr="001F5349">
              <w:rPr>
                <w:sz w:val="20"/>
                <w:szCs w:val="20"/>
              </w:rPr>
              <w:t xml:space="preserve"> one sub-bullet in Opt1-1</w:t>
            </w:r>
            <w:r w:rsidR="002A36F9">
              <w:rPr>
                <w:sz w:val="20"/>
                <w:szCs w:val="20"/>
              </w:rPr>
              <w:t xml:space="preserve"> and </w:t>
            </w:r>
            <w:proofErr w:type="spellStart"/>
            <w:r w:rsidR="002A36F9">
              <w:rPr>
                <w:sz w:val="20"/>
                <w:szCs w:val="20"/>
              </w:rPr>
              <w:t>Opt</w:t>
            </w:r>
            <w:proofErr w:type="spellEnd"/>
            <w:r w:rsidR="002A36F9">
              <w:rPr>
                <w:sz w:val="20"/>
                <w:szCs w:val="20"/>
              </w:rPr>
              <w:t xml:space="preserve"> 1-2</w:t>
            </w:r>
            <w:r w:rsidRPr="001F5349">
              <w:rPr>
                <w:sz w:val="20"/>
                <w:szCs w:val="20"/>
              </w:rPr>
              <w:t xml:space="preserve"> to clarify it.</w:t>
            </w:r>
          </w:p>
          <w:p w14:paraId="5CEF53AC" w14:textId="3BA08EB5" w:rsidR="001F5349" w:rsidRDefault="001F5349" w:rsidP="002A36F9">
            <w:pPr>
              <w:pStyle w:val="a3"/>
              <w:numPr>
                <w:ilvl w:val="0"/>
                <w:numId w:val="74"/>
              </w:numPr>
              <w:snapToGrid w:val="0"/>
              <w:spacing w:after="0" w:line="252" w:lineRule="auto"/>
              <w:rPr>
                <w:sz w:val="20"/>
                <w:szCs w:val="20"/>
              </w:rPr>
            </w:pPr>
            <w:r>
              <w:rPr>
                <w:sz w:val="20"/>
                <w:szCs w:val="20"/>
              </w:rPr>
              <w:t xml:space="preserve">We </w:t>
            </w:r>
            <w:proofErr w:type="gramStart"/>
            <w:r w:rsidRPr="001F5349">
              <w:rPr>
                <w:sz w:val="20"/>
                <w:szCs w:val="20"/>
              </w:rPr>
              <w:t>don't</w:t>
            </w:r>
            <w:proofErr w:type="gramEnd"/>
            <w:r w:rsidRPr="001F5349">
              <w:rPr>
                <w:sz w:val="20"/>
                <w:szCs w:val="20"/>
              </w:rPr>
              <w:t xml:space="preserve">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w:t>
            </w:r>
            <w:proofErr w:type="gramStart"/>
            <w:r w:rsidRPr="001F5349">
              <w:rPr>
                <w:sz w:val="20"/>
                <w:szCs w:val="20"/>
              </w:rPr>
              <w:t>has to</w:t>
            </w:r>
            <w:proofErr w:type="gramEnd"/>
            <w:r w:rsidRPr="001F5349">
              <w:rPr>
                <w:sz w:val="20"/>
                <w:szCs w:val="20"/>
              </w:rPr>
              <w:t xml:space="preserve">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7F948107" w14:textId="68DE80A1" w:rsidR="00C83406" w:rsidRDefault="00C83406" w:rsidP="00C83406">
            <w:pPr>
              <w:pStyle w:val="a3"/>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7E3106D3" w14:textId="648177DF" w:rsidR="002A36F9" w:rsidRPr="001F5349" w:rsidRDefault="002A36F9" w:rsidP="002A36F9">
            <w:pPr>
              <w:pStyle w:val="a3"/>
              <w:numPr>
                <w:ilvl w:val="0"/>
                <w:numId w:val="74"/>
              </w:numPr>
              <w:snapToGrid w:val="0"/>
              <w:spacing w:after="0" w:line="252" w:lineRule="auto"/>
              <w:rPr>
                <w:sz w:val="20"/>
                <w:szCs w:val="20"/>
              </w:rPr>
            </w:pPr>
            <w:r>
              <w:rPr>
                <w:sz w:val="20"/>
                <w:szCs w:val="20"/>
              </w:rPr>
              <w:t xml:space="preserve">Regarding current </w:t>
            </w:r>
            <w:proofErr w:type="spellStart"/>
            <w:r>
              <w:rPr>
                <w:sz w:val="20"/>
                <w:szCs w:val="20"/>
              </w:rPr>
              <w:t>Opt</w:t>
            </w:r>
            <w:proofErr w:type="spellEnd"/>
            <w:r>
              <w:rPr>
                <w:sz w:val="20"/>
                <w:szCs w:val="20"/>
              </w:rPr>
              <w:t xml:space="preserve">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w:t>
            </w:r>
            <w:proofErr w:type="gramStart"/>
            <w:r w:rsidR="00C83406">
              <w:rPr>
                <w:sz w:val="20"/>
                <w:szCs w:val="20"/>
              </w:rPr>
              <w:t>to remove</w:t>
            </w:r>
            <w:proofErr w:type="gramEnd"/>
            <w:r w:rsidR="00C83406">
              <w:rPr>
                <w:sz w:val="20"/>
                <w:szCs w:val="20"/>
              </w:rPr>
              <w:t xml:space="preserve"> it from proposal.</w:t>
            </w:r>
          </w:p>
          <w:p w14:paraId="6469D209" w14:textId="77777777" w:rsidR="001F5349" w:rsidRPr="001F5349" w:rsidRDefault="001F5349" w:rsidP="001F5349">
            <w:pPr>
              <w:rPr>
                <w:sz w:val="20"/>
                <w:szCs w:val="20"/>
              </w:rPr>
            </w:pPr>
          </w:p>
          <w:p w14:paraId="4AAB9A55" w14:textId="57C08300"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344C7A68" w14:textId="77777777" w:rsidR="001F5349" w:rsidRDefault="001F5349" w:rsidP="001F5349">
            <w:pPr>
              <w:snapToGrid w:val="0"/>
              <w:rPr>
                <w:sz w:val="20"/>
                <w:szCs w:val="20"/>
              </w:rPr>
            </w:pPr>
          </w:p>
          <w:p w14:paraId="69854FC7"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3A5283FF" w14:textId="77777777" w:rsidR="001F5349" w:rsidRDefault="001F5349" w:rsidP="001F5349">
            <w:pPr>
              <w:pStyle w:val="a3"/>
              <w:numPr>
                <w:ilvl w:val="0"/>
                <w:numId w:val="55"/>
              </w:numPr>
              <w:snapToGrid w:val="0"/>
              <w:spacing w:after="0" w:line="240" w:lineRule="auto"/>
              <w:rPr>
                <w:sz w:val="20"/>
              </w:rPr>
            </w:pPr>
            <w:r>
              <w:rPr>
                <w:sz w:val="20"/>
              </w:rPr>
              <w:t>For CSI/beam measurement/reporting, down select from the following candidates:</w:t>
            </w:r>
          </w:p>
          <w:p w14:paraId="0A9EAD66" w14:textId="63BFFDFD" w:rsidR="001F5349" w:rsidRDefault="001F5349" w:rsidP="001F5349">
            <w:pPr>
              <w:pStyle w:val="a3"/>
              <w:numPr>
                <w:ilvl w:val="1"/>
                <w:numId w:val="55"/>
              </w:numPr>
              <w:snapToGrid w:val="0"/>
              <w:spacing w:after="0" w:line="240" w:lineRule="auto"/>
              <w:rPr>
                <w:sz w:val="20"/>
              </w:rPr>
            </w:pPr>
            <w:r>
              <w:rPr>
                <w:sz w:val="20"/>
              </w:rPr>
              <w:t xml:space="preserve">Opt1-1: A panel entity is referring to </w:t>
            </w:r>
            <w:ins w:id="200" w:author="Darcy Tsai" w:date="2021-04-13T10:55:00Z">
              <w:r>
                <w:rPr>
                  <w:sz w:val="20"/>
                </w:rPr>
                <w:t xml:space="preserve">a </w:t>
              </w:r>
            </w:ins>
            <w:r>
              <w:rPr>
                <w:sz w:val="20"/>
              </w:rPr>
              <w:t xml:space="preserve">reported CSI-RS and/or SSB resource index or </w:t>
            </w:r>
            <w:del w:id="201" w:author="Darcy Tsai" w:date="2021-04-13T10:55:00Z">
              <w:r w:rsidDel="001F5349">
                <w:rPr>
                  <w:sz w:val="20"/>
                </w:rPr>
                <w:delText xml:space="preserve">resource set index </w:delText>
              </w:r>
            </w:del>
            <w:r>
              <w:rPr>
                <w:sz w:val="20"/>
              </w:rPr>
              <w:t xml:space="preserve">for CSI/beam </w:t>
            </w:r>
            <w:ins w:id="202" w:author="Darcy Tsai" w:date="2021-04-13T10:55:00Z">
              <w:r w:rsidRPr="001F5349">
                <w:rPr>
                  <w:color w:val="FF0000"/>
                  <w:sz w:val="20"/>
                  <w:szCs w:val="20"/>
                </w:rPr>
                <w:t>reporting</w:t>
              </w:r>
            </w:ins>
            <w:del w:id="203" w:author="Darcy Tsai" w:date="2021-04-13T10:55:00Z">
              <w:r w:rsidDel="001F5349">
                <w:rPr>
                  <w:sz w:val="20"/>
                </w:rPr>
                <w:delText xml:space="preserve">measurement </w:delText>
              </w:r>
            </w:del>
          </w:p>
          <w:p w14:paraId="046EDAC8" w14:textId="2D8C2646" w:rsidR="001F5349" w:rsidRPr="00AD2011" w:rsidDel="001F5349" w:rsidRDefault="001F5349" w:rsidP="001F5349">
            <w:pPr>
              <w:pStyle w:val="a3"/>
              <w:numPr>
                <w:ilvl w:val="2"/>
                <w:numId w:val="55"/>
              </w:numPr>
              <w:snapToGrid w:val="0"/>
              <w:spacing w:after="0" w:line="240" w:lineRule="auto"/>
              <w:rPr>
                <w:del w:id="204" w:author="Darcy Tsai" w:date="2021-04-13T10:55:00Z"/>
                <w:sz w:val="20"/>
              </w:rPr>
            </w:pPr>
            <w:del w:id="205"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73844533" w14:textId="77777777" w:rsidR="001F5349" w:rsidRPr="001F5349" w:rsidRDefault="001F5349" w:rsidP="001F5349">
            <w:pPr>
              <w:pStyle w:val="a3"/>
              <w:numPr>
                <w:ilvl w:val="2"/>
                <w:numId w:val="55"/>
              </w:numPr>
              <w:snapToGrid w:val="0"/>
              <w:spacing w:after="0"/>
              <w:rPr>
                <w:ins w:id="206" w:author="Darcy Tsai" w:date="2021-04-13T10:56:00Z"/>
                <w:sz w:val="20"/>
              </w:rPr>
            </w:pPr>
            <w:ins w:id="207" w:author="Darcy Tsai" w:date="2021-04-13T10:56:00Z">
              <w:r w:rsidRPr="001F5349">
                <w:rPr>
                  <w:sz w:val="20"/>
                </w:rPr>
                <w:t xml:space="preserve">The correspondence between a panel entity and a reported CSI-RS resource and/or SSB index is indicated to NW though a new </w:t>
              </w:r>
              <w:proofErr w:type="gramStart"/>
              <w:r w:rsidRPr="001F5349">
                <w:rPr>
                  <w:sz w:val="20"/>
                </w:rPr>
                <w:t>ID</w:t>
              </w:r>
              <w:proofErr w:type="gramEnd"/>
            </w:ins>
          </w:p>
          <w:p w14:paraId="4CBFC269" w14:textId="020F510C" w:rsidR="001F5349" w:rsidRPr="001F5349" w:rsidRDefault="001F5349" w:rsidP="001F5349">
            <w:pPr>
              <w:pStyle w:val="a3"/>
              <w:numPr>
                <w:ilvl w:val="2"/>
                <w:numId w:val="55"/>
              </w:numPr>
              <w:snapToGrid w:val="0"/>
              <w:spacing w:after="0"/>
              <w:rPr>
                <w:ins w:id="208" w:author="Darcy Tsai" w:date="2021-04-13T10:56:00Z"/>
                <w:sz w:val="20"/>
              </w:rPr>
            </w:pPr>
            <w:ins w:id="209" w:author="Darcy Tsai" w:date="2021-04-13T10:56:00Z">
              <w:r w:rsidRPr="001F5349">
                <w:rPr>
                  <w:sz w:val="20"/>
                </w:rPr>
                <w:t xml:space="preserve">FFS: Detailed design of the new ID including the information conveyed by the new ID </w:t>
              </w:r>
            </w:ins>
          </w:p>
          <w:p w14:paraId="2BCBCB07" w14:textId="5793E534" w:rsidR="001F5349" w:rsidRPr="009822EF" w:rsidRDefault="001F5349" w:rsidP="001F5349">
            <w:pPr>
              <w:pStyle w:val="a3"/>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210" w:author="Darcy Tsai" w:date="2021-04-13T10:56:00Z">
              <w:r w:rsidRPr="001F5349">
                <w:rPr>
                  <w:sz w:val="20"/>
                </w:rPr>
                <w:t xml:space="preserve">a panel entity </w:t>
              </w:r>
            </w:ins>
            <w:del w:id="211"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212" w:author="Eko Onggosanusi" w:date="2021-04-12T17:15:00Z">
              <w:r>
                <w:rPr>
                  <w:sz w:val="20"/>
                </w:rPr>
                <w:t>(analogous to Rel-15/16)</w:t>
              </w:r>
            </w:ins>
          </w:p>
          <w:p w14:paraId="44389100" w14:textId="77777777" w:rsidR="001F5349" w:rsidRDefault="001F5349" w:rsidP="001F5349">
            <w:pPr>
              <w:pStyle w:val="a3"/>
              <w:numPr>
                <w:ilvl w:val="1"/>
                <w:numId w:val="55"/>
              </w:numPr>
              <w:snapToGrid w:val="0"/>
              <w:spacing w:after="0" w:line="240" w:lineRule="auto"/>
              <w:rPr>
                <w:sz w:val="20"/>
              </w:rPr>
            </w:pPr>
            <w:r>
              <w:rPr>
                <w:sz w:val="20"/>
              </w:rPr>
              <w:t xml:space="preserve">Opt1-2: A panel entity is referring to a new panel ID within CSI/beam reporting configuration or </w:t>
            </w:r>
            <w:proofErr w:type="gramStart"/>
            <w:r>
              <w:rPr>
                <w:sz w:val="20"/>
              </w:rPr>
              <w:t>reports</w:t>
            </w:r>
            <w:proofErr w:type="gramEnd"/>
          </w:p>
          <w:p w14:paraId="491F9573" w14:textId="3B2803E5" w:rsidR="001F5349" w:rsidRPr="001F5349" w:rsidRDefault="001F5349" w:rsidP="001F5349">
            <w:pPr>
              <w:pStyle w:val="a3"/>
              <w:numPr>
                <w:ilvl w:val="2"/>
                <w:numId w:val="55"/>
              </w:numPr>
              <w:spacing w:after="0"/>
              <w:rPr>
                <w:sz w:val="20"/>
              </w:rPr>
            </w:pPr>
            <w:r w:rsidRPr="001F5349">
              <w:rPr>
                <w:sz w:val="20"/>
              </w:rPr>
              <w:t>FFS: Detailed design of the new panel ID</w:t>
            </w:r>
            <w:ins w:id="213" w:author="Darcy Tsai" w:date="2021-04-13T10:57:00Z">
              <w:r w:rsidRPr="001F5349">
                <w:rPr>
                  <w:sz w:val="20"/>
                </w:rPr>
                <w:t xml:space="preserve"> including the information conveyed by the new panel ID</w:t>
              </w:r>
            </w:ins>
          </w:p>
          <w:p w14:paraId="5BB53E8F" w14:textId="77777777" w:rsidR="001F5349" w:rsidRDefault="001F5349" w:rsidP="001F5349">
            <w:pPr>
              <w:pStyle w:val="a3"/>
              <w:numPr>
                <w:ilvl w:val="2"/>
                <w:numId w:val="55"/>
              </w:numPr>
              <w:snapToGrid w:val="0"/>
              <w:spacing w:after="0" w:line="240" w:lineRule="auto"/>
              <w:rPr>
                <w:sz w:val="20"/>
              </w:rPr>
            </w:pPr>
            <w:r>
              <w:rPr>
                <w:sz w:val="20"/>
              </w:rPr>
              <w:t>Note: The association between the new panel ID and the panel entity is determined by the UE</w:t>
            </w:r>
          </w:p>
          <w:p w14:paraId="532DCF5C" w14:textId="77777777" w:rsidR="001F5349" w:rsidRDefault="001F5349" w:rsidP="001F5349">
            <w:pPr>
              <w:pStyle w:val="a3"/>
              <w:numPr>
                <w:ilvl w:val="1"/>
                <w:numId w:val="55"/>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1F78ED57" w14:textId="77777777" w:rsidR="001F5349" w:rsidRDefault="001F5349" w:rsidP="001F5349">
            <w:pPr>
              <w:pStyle w:val="a3"/>
              <w:numPr>
                <w:ilvl w:val="0"/>
                <w:numId w:val="55"/>
              </w:numPr>
              <w:snapToGrid w:val="0"/>
              <w:spacing w:after="0" w:line="240" w:lineRule="auto"/>
              <w:rPr>
                <w:sz w:val="20"/>
              </w:rPr>
            </w:pPr>
            <w:r>
              <w:rPr>
                <w:sz w:val="20"/>
              </w:rPr>
              <w:lastRenderedPageBreak/>
              <w:t>For beam indication based on the Rel-17 unified TCI framework, down select from the following candidates:</w:t>
            </w:r>
          </w:p>
          <w:p w14:paraId="7D35F22D" w14:textId="0D758F3B" w:rsidR="001F5349" w:rsidDel="00C83406" w:rsidRDefault="001F5349" w:rsidP="001F5349">
            <w:pPr>
              <w:pStyle w:val="a3"/>
              <w:numPr>
                <w:ilvl w:val="1"/>
                <w:numId w:val="55"/>
              </w:numPr>
              <w:snapToGrid w:val="0"/>
              <w:spacing w:after="0" w:line="240" w:lineRule="auto"/>
              <w:rPr>
                <w:ins w:id="214" w:author="Eko Onggosanusi" w:date="2021-04-12T17:14:00Z"/>
                <w:del w:id="215" w:author="Darcy Tsai" w:date="2021-04-13T11:12:00Z"/>
                <w:sz w:val="20"/>
              </w:rPr>
            </w:pPr>
            <w:del w:id="216" w:author="Darcy Tsai" w:date="2021-04-13T11:12:00Z">
              <w:r w:rsidDel="00C83406">
                <w:rPr>
                  <w:sz w:val="20"/>
                </w:rPr>
                <w:delText>Opt 2-1: Reference to CSI-RS and/or SSB resource index or resource set index, or SRS resource index or resource set index within a TCI state</w:delText>
              </w:r>
            </w:del>
          </w:p>
          <w:p w14:paraId="1998A4CE" w14:textId="30B58CF3" w:rsidR="001F5349" w:rsidRPr="00ED47DC" w:rsidDel="00C83406" w:rsidRDefault="001F5349" w:rsidP="001F5349">
            <w:pPr>
              <w:pStyle w:val="a3"/>
              <w:numPr>
                <w:ilvl w:val="2"/>
                <w:numId w:val="55"/>
              </w:numPr>
              <w:snapToGrid w:val="0"/>
              <w:spacing w:after="0" w:line="240" w:lineRule="auto"/>
              <w:rPr>
                <w:del w:id="217" w:author="Darcy Tsai" w:date="2021-04-13T11:12:00Z"/>
                <w:sz w:val="20"/>
              </w:rPr>
            </w:pPr>
            <w:ins w:id="218" w:author="Eko Onggosanusi" w:date="2021-04-12T17:14:00Z">
              <w:del w:id="219" w:author="Darcy Tsai" w:date="2021-04-13T11:12:00Z">
                <w:r w:rsidRPr="00ED47DC" w:rsidDel="00C83406">
                  <w:rPr>
                    <w:sz w:val="20"/>
                  </w:rPr>
                  <w:delText>The resources with the same CSI-RS and/or SSB resource set index can only be measured by corresponding UE panel</w:delText>
                </w:r>
              </w:del>
            </w:ins>
          </w:p>
          <w:p w14:paraId="0FF74170" w14:textId="77777777" w:rsidR="001F5349" w:rsidRDefault="001F5349" w:rsidP="001F5349">
            <w:pPr>
              <w:pStyle w:val="a3"/>
              <w:numPr>
                <w:ilvl w:val="1"/>
                <w:numId w:val="55"/>
              </w:numPr>
              <w:snapToGrid w:val="0"/>
              <w:spacing w:after="0" w:line="240" w:lineRule="auto"/>
              <w:rPr>
                <w:sz w:val="20"/>
              </w:rPr>
            </w:pPr>
            <w:proofErr w:type="spellStart"/>
            <w:r>
              <w:rPr>
                <w:sz w:val="20"/>
              </w:rPr>
              <w:t>Opt</w:t>
            </w:r>
            <w:proofErr w:type="spellEnd"/>
            <w:r>
              <w:rPr>
                <w:sz w:val="20"/>
              </w:rPr>
              <w:t xml:space="preserve"> 2-2: Reference to a new panel ID within a TCI state</w:t>
            </w:r>
          </w:p>
          <w:p w14:paraId="1B962DEC" w14:textId="77777777" w:rsidR="001F5349" w:rsidRDefault="001F5349" w:rsidP="001F5349">
            <w:pPr>
              <w:pStyle w:val="a3"/>
              <w:numPr>
                <w:ilvl w:val="2"/>
                <w:numId w:val="55"/>
              </w:numPr>
              <w:snapToGrid w:val="0"/>
              <w:spacing w:after="0" w:line="240" w:lineRule="auto"/>
              <w:rPr>
                <w:sz w:val="20"/>
              </w:rPr>
            </w:pPr>
            <w:r>
              <w:rPr>
                <w:sz w:val="20"/>
              </w:rPr>
              <w:t>FFS: Detailed design of the new panel ID, and whether it is the same panel ID as that in Opt1-2</w:t>
            </w:r>
          </w:p>
          <w:p w14:paraId="6B6C6E1B" w14:textId="77777777" w:rsidR="001F5349" w:rsidRDefault="001F5349" w:rsidP="001F5349">
            <w:pPr>
              <w:pStyle w:val="a3"/>
              <w:numPr>
                <w:ilvl w:val="1"/>
                <w:numId w:val="55"/>
              </w:numPr>
              <w:snapToGrid w:val="0"/>
              <w:spacing w:after="0" w:line="240" w:lineRule="auto"/>
              <w:rPr>
                <w:sz w:val="20"/>
              </w:rPr>
            </w:pPr>
            <w:proofErr w:type="spellStart"/>
            <w:r>
              <w:rPr>
                <w:sz w:val="20"/>
              </w:rPr>
              <w:t>Opt</w:t>
            </w:r>
            <w:proofErr w:type="spellEnd"/>
            <w:r>
              <w:rPr>
                <w:sz w:val="20"/>
              </w:rPr>
              <w:t xml:space="preserve"> 2-3: No additional specification </w:t>
            </w:r>
            <w:proofErr w:type="gramStart"/>
            <w:r>
              <w:rPr>
                <w:sz w:val="20"/>
              </w:rPr>
              <w:t>support</w:t>
            </w:r>
            <w:proofErr w:type="gramEnd"/>
          </w:p>
          <w:p w14:paraId="2E891F2B" w14:textId="77777777" w:rsidR="00F0632C" w:rsidRDefault="001F5349" w:rsidP="002A36F9">
            <w:pPr>
              <w:pStyle w:val="a3"/>
              <w:numPr>
                <w:ilvl w:val="1"/>
                <w:numId w:val="55"/>
              </w:numPr>
              <w:snapToGrid w:val="0"/>
              <w:spacing w:after="0" w:line="240" w:lineRule="auto"/>
              <w:rPr>
                <w:sz w:val="20"/>
              </w:rPr>
            </w:pPr>
            <w:r>
              <w:rPr>
                <w:sz w:val="20"/>
              </w:rPr>
              <w:t xml:space="preserve">The duration in which the above association is </w:t>
            </w:r>
            <w:proofErr w:type="gramStart"/>
            <w:r>
              <w:rPr>
                <w:sz w:val="20"/>
              </w:rPr>
              <w:t>valid</w:t>
            </w:r>
            <w:proofErr w:type="gramEnd"/>
            <w:r>
              <w:rPr>
                <w:sz w:val="20"/>
              </w:rPr>
              <w:t xml:space="preserve"> and the respective setting are FFS</w:t>
            </w:r>
          </w:p>
          <w:p w14:paraId="1C421586" w14:textId="56C94812" w:rsidR="00E50367" w:rsidRPr="00E50367" w:rsidRDefault="00E50367" w:rsidP="00E50367">
            <w:pPr>
              <w:snapToGrid w:val="0"/>
              <w:rPr>
                <w:sz w:val="20"/>
              </w:rPr>
            </w:pPr>
            <w:ins w:id="220" w:author="Eko Onggosanusi" w:date="2021-04-13T01:08:00Z">
              <w:r>
                <w:rPr>
                  <w:sz w:val="20"/>
                </w:rPr>
                <w:t>[Mod: Added</w:t>
              </w:r>
            </w:ins>
            <w:ins w:id="221" w:author="Eko Onggosanusi" w:date="2021-04-13T01:12:00Z">
              <w:r w:rsidR="00F07075">
                <w:rPr>
                  <w:sz w:val="20"/>
                </w:rPr>
                <w:t xml:space="preserve"> but removed new ID reference in 1-1 to avoid confusion</w:t>
              </w:r>
            </w:ins>
            <w:ins w:id="222" w:author="Eko Onggosanusi" w:date="2021-04-13T01:08:00Z">
              <w:r>
                <w:rPr>
                  <w:sz w:val="20"/>
                </w:rPr>
                <w:t xml:space="preserve">, but the second bullet </w:t>
              </w:r>
              <w:proofErr w:type="gramStart"/>
              <w:r>
                <w:rPr>
                  <w:sz w:val="20"/>
                </w:rPr>
                <w:t>doesn’t</w:t>
              </w:r>
              <w:proofErr w:type="gramEnd"/>
              <w:r>
                <w:rPr>
                  <w:sz w:val="20"/>
                </w:rPr>
                <w:t xml:space="preserve"> seem agreeable to OPPO]</w:t>
              </w:r>
            </w:ins>
          </w:p>
        </w:tc>
      </w:tr>
      <w:tr w:rsidR="001B6149" w:rsidRPr="00AA229E" w14:paraId="72EAF24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8E49" w14:textId="2C248BF0"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D471" w14:textId="77777777" w:rsidR="001B6149" w:rsidRDefault="001B6149" w:rsidP="001B6149">
            <w:pPr>
              <w:rPr>
                <w:sz w:val="20"/>
                <w:szCs w:val="20"/>
              </w:rPr>
            </w:pPr>
            <w:r>
              <w:rPr>
                <w:sz w:val="20"/>
                <w:szCs w:val="20"/>
              </w:rPr>
              <w:t xml:space="preserve">We want to have clarification if </w:t>
            </w:r>
            <w:proofErr w:type="spellStart"/>
            <w:r>
              <w:rPr>
                <w:sz w:val="20"/>
                <w:szCs w:val="20"/>
              </w:rPr>
              <w:t>Opt</w:t>
            </w:r>
            <w:proofErr w:type="spellEnd"/>
            <w:r>
              <w:rPr>
                <w:sz w:val="20"/>
                <w:szCs w:val="20"/>
              </w:rPr>
              <w:t xml:space="preserve"> 1-1 and 2-1 have spec impact or not.</w:t>
            </w:r>
          </w:p>
          <w:p w14:paraId="4CB26574" w14:textId="451C86B2" w:rsidR="00E50367" w:rsidRDefault="00E50367" w:rsidP="001B6149">
            <w:pPr>
              <w:rPr>
                <w:sz w:val="20"/>
                <w:szCs w:val="20"/>
              </w:rPr>
            </w:pPr>
            <w:ins w:id="223" w:author="Eko Onggosanusi" w:date="2021-04-13T01:08:00Z">
              <w:r>
                <w:rPr>
                  <w:sz w:val="20"/>
                  <w:szCs w:val="20"/>
                </w:rPr>
                <w:t>[Mod: It seems MTK’s input clarifies this]</w:t>
              </w:r>
            </w:ins>
          </w:p>
        </w:tc>
      </w:tr>
      <w:tr w:rsidR="001B6149" w:rsidRPr="00AA229E" w14:paraId="0A10DE6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75E9" w14:textId="5AD817BA"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FFA9" w14:textId="76840EC9" w:rsidR="001B6149" w:rsidRDefault="00F07075" w:rsidP="001B6149">
            <w:pPr>
              <w:rPr>
                <w:sz w:val="20"/>
                <w:szCs w:val="20"/>
              </w:rPr>
            </w:pPr>
            <w:r>
              <w:rPr>
                <w:sz w:val="20"/>
                <w:szCs w:val="20"/>
              </w:rPr>
              <w:t xml:space="preserve">Revised proposal based on inputs. </w:t>
            </w:r>
          </w:p>
          <w:p w14:paraId="1793542C" w14:textId="4ED0C12E" w:rsidR="00F07075" w:rsidRDefault="00F07075" w:rsidP="001B6149">
            <w:pPr>
              <w:rPr>
                <w:sz w:val="20"/>
                <w:szCs w:val="20"/>
              </w:rPr>
            </w:pPr>
            <w:r>
              <w:rPr>
                <w:sz w:val="20"/>
                <w:szCs w:val="20"/>
              </w:rPr>
              <w:t>The second bullet on beam indication is in brackets.</w:t>
            </w:r>
          </w:p>
        </w:tc>
      </w:tr>
      <w:tr w:rsidR="00DA1B8A" w:rsidRPr="00AA229E" w14:paraId="51CAD6E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CF01" w14:textId="088CAB3F"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23F8B"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xml:space="preserve">’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w:t>
            </w:r>
            <w:proofErr w:type="spellStart"/>
            <w:r>
              <w:rPr>
                <w:rFonts w:eastAsia="Malgun Gothic"/>
                <w:sz w:val="20"/>
                <w:szCs w:val="20"/>
              </w:rPr>
              <w:t>subbullets</w:t>
            </w:r>
            <w:proofErr w:type="spellEnd"/>
            <w:r>
              <w:rPr>
                <w:rFonts w:eastAsia="Malgun Gothic"/>
                <w:sz w:val="20"/>
                <w:szCs w:val="20"/>
              </w:rPr>
              <w:t xml:space="preserve"> from MediaTek is also fine to us but we are not sure whether ‘through a new ID’ is a common understanding of proponents of Opt1-1.</w:t>
            </w:r>
          </w:p>
          <w:p w14:paraId="609C7F0D" w14:textId="77777777" w:rsidR="00DA1B8A" w:rsidRDefault="00DA1B8A" w:rsidP="00DA1B8A">
            <w:pPr>
              <w:rPr>
                <w:rFonts w:eastAsia="Malgun Gothic"/>
                <w:sz w:val="20"/>
                <w:szCs w:val="20"/>
              </w:rPr>
            </w:pPr>
          </w:p>
          <w:p w14:paraId="6EC3017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4A1C3A13" w14:textId="77777777" w:rsidR="00DA1B8A" w:rsidRDefault="00DA1B8A" w:rsidP="00DA1B8A">
            <w:pPr>
              <w:pStyle w:val="a3"/>
              <w:numPr>
                <w:ilvl w:val="0"/>
                <w:numId w:val="55"/>
              </w:numPr>
              <w:snapToGrid w:val="0"/>
              <w:spacing w:after="0" w:line="240" w:lineRule="auto"/>
              <w:rPr>
                <w:sz w:val="20"/>
              </w:rPr>
            </w:pPr>
            <w:r>
              <w:rPr>
                <w:sz w:val="20"/>
              </w:rPr>
              <w:t>For CSI/beam measurement/reporting, down select from the following candidates:</w:t>
            </w:r>
          </w:p>
          <w:p w14:paraId="37ECD0E1" w14:textId="77777777" w:rsidR="00DA1B8A" w:rsidRDefault="00DA1B8A" w:rsidP="00DA1B8A">
            <w:pPr>
              <w:pStyle w:val="a3"/>
              <w:numPr>
                <w:ilvl w:val="1"/>
                <w:numId w:val="55"/>
              </w:numPr>
              <w:snapToGrid w:val="0"/>
              <w:spacing w:after="0" w:line="240" w:lineRule="auto"/>
              <w:rPr>
                <w:sz w:val="20"/>
              </w:rPr>
            </w:pPr>
            <w:r>
              <w:rPr>
                <w:sz w:val="20"/>
              </w:rPr>
              <w:t xml:space="preserve">Opt1-1: A panel entity is referring to reported CSI-RS and/or SSB resource index or resource set index for CSI/beam </w:t>
            </w:r>
            <w:proofErr w:type="gramStart"/>
            <w:r>
              <w:rPr>
                <w:sz w:val="20"/>
              </w:rPr>
              <w:t>measurement</w:t>
            </w:r>
            <w:proofErr w:type="gramEnd"/>
            <w:r>
              <w:rPr>
                <w:sz w:val="20"/>
              </w:rPr>
              <w:t xml:space="preserve"> </w:t>
            </w:r>
          </w:p>
          <w:p w14:paraId="1F537236" w14:textId="77777777" w:rsidR="00DA1B8A" w:rsidRPr="00DA1B8A" w:rsidRDefault="00DA1B8A" w:rsidP="00DA1B8A">
            <w:pPr>
              <w:pStyle w:val="a3"/>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proofErr w:type="spellStart"/>
            <w:r w:rsidRPr="00AD2011">
              <w:rPr>
                <w:rFonts w:eastAsia="Malgun Gothic"/>
                <w:sz w:val="20"/>
                <w:lang w:eastAsia="ko-KR"/>
              </w:rPr>
              <w:t>gNB</w:t>
            </w:r>
            <w:proofErr w:type="spellEnd"/>
            <w:r w:rsidRPr="00AD2011">
              <w:rPr>
                <w:rFonts w:eastAsia="Malgun Gothic"/>
                <w:sz w:val="20"/>
                <w:lang w:eastAsia="ko-KR"/>
              </w:rPr>
              <w:t xml:space="preserve">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16583A8C" w14:textId="7CCEA9C2" w:rsidR="00DA1B8A" w:rsidRPr="00DA1B8A" w:rsidRDefault="00DA1B8A" w:rsidP="00DA1B8A">
            <w:pPr>
              <w:pStyle w:val="a3"/>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0B0C5FF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2696F" w14:textId="14032E49" w:rsidR="001D54CE" w:rsidRDefault="001D54CE" w:rsidP="001D54CE">
            <w:pPr>
              <w:snapToGrid w:val="0"/>
              <w:rPr>
                <w:rFonts w:eastAsia="Malgun Gothic"/>
                <w:sz w:val="18"/>
                <w:szCs w:val="18"/>
              </w:rPr>
            </w:pPr>
            <w:r>
              <w:rPr>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7199"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 xml:space="preserve">revision, the difference between Option 1-1 and Option 1-2 is not </w:t>
            </w:r>
            <w:proofErr w:type="gramStart"/>
            <w:r>
              <w:rPr>
                <w:sz w:val="20"/>
                <w:lang w:eastAsia="zh-CN"/>
              </w:rPr>
              <w:t>very clear</w:t>
            </w:r>
            <w:proofErr w:type="gramEnd"/>
            <w:r>
              <w:rPr>
                <w:sz w:val="20"/>
                <w:lang w:eastAsia="zh-CN"/>
              </w:rPr>
              <w:t>.</w:t>
            </w:r>
          </w:p>
          <w:p w14:paraId="59F9EB93" w14:textId="77777777" w:rsidR="001D54CE" w:rsidRDefault="001D54CE" w:rsidP="001D54CE">
            <w:pPr>
              <w:rPr>
                <w:sz w:val="20"/>
              </w:rPr>
            </w:pPr>
            <w:r>
              <w:rPr>
                <w:sz w:val="20"/>
              </w:rPr>
              <w:t>While for beam indication, we prefer Option 2-3 if Option 1-2 is supported.</w:t>
            </w:r>
          </w:p>
          <w:p w14:paraId="4483B039" w14:textId="77777777" w:rsidR="001D54CE" w:rsidRDefault="001D54CE" w:rsidP="001D54CE">
            <w:pPr>
              <w:rPr>
                <w:rFonts w:eastAsia="Malgun Gothic"/>
                <w:sz w:val="20"/>
                <w:szCs w:val="20"/>
              </w:rPr>
            </w:pPr>
          </w:p>
        </w:tc>
      </w:tr>
      <w:tr w:rsidR="00482304" w:rsidRPr="00AA229E" w14:paraId="40B8ED3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D6C51" w14:textId="281F516F" w:rsidR="00482304" w:rsidRDefault="00482304" w:rsidP="00482304">
            <w:pPr>
              <w:snapToGrid w:val="0"/>
              <w:rPr>
                <w:sz w:val="18"/>
                <w:szCs w:val="18"/>
                <w:lang w:eastAsia="zh-CN"/>
              </w:rPr>
            </w:pPr>
            <w:ins w:id="224" w:author="ZTE" w:date="2021-04-13T15:35:00Z">
              <w:r>
                <w:rPr>
                  <w:rFonts w:eastAsia="Malgun Gothic"/>
                  <w:sz w:val="18"/>
                  <w:szCs w:val="18"/>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12C9B" w14:textId="5483CB57" w:rsidR="00482304" w:rsidRDefault="00482304" w:rsidP="00482304">
            <w:pPr>
              <w:rPr>
                <w:sz w:val="20"/>
                <w:lang w:eastAsia="zh-CN"/>
              </w:rPr>
            </w:pPr>
            <w:ins w:id="225" w:author="ZTE" w:date="2021-04-13T15:35:00Z">
              <w:r>
                <w:rPr>
                  <w:sz w:val="20"/>
                  <w:szCs w:val="20"/>
                </w:rPr>
                <w:t xml:space="preserve">We do not have strong concerns, but </w:t>
              </w:r>
            </w:ins>
            <w:ins w:id="226" w:author="ZTE" w:date="2021-04-13T15:36:00Z">
              <w:r>
                <w:rPr>
                  <w:sz w:val="20"/>
                  <w:szCs w:val="20"/>
                </w:rPr>
                <w:t xml:space="preserve">Option 1-1 and Option 1-2 are </w:t>
              </w:r>
              <w:proofErr w:type="gramStart"/>
              <w:r>
                <w:rPr>
                  <w:sz w:val="20"/>
                  <w:szCs w:val="20"/>
                </w:rPr>
                <w:t>very similar</w:t>
              </w:r>
              <w:proofErr w:type="gramEnd"/>
              <w:r>
                <w:rPr>
                  <w:sz w:val="20"/>
                  <w:szCs w:val="20"/>
                </w:rPr>
                <w:t xml:space="preserve"> based on the updated version</w:t>
              </w:r>
            </w:ins>
            <w:ins w:id="227" w:author="ZTE" w:date="2021-04-13T15:37:00Z">
              <w:r>
                <w:rPr>
                  <w:sz w:val="20"/>
                  <w:szCs w:val="20"/>
                </w:rPr>
                <w:t xml:space="preserve">. And, if possible, we suggest </w:t>
              </w:r>
              <w:proofErr w:type="gramStart"/>
              <w:r>
                <w:rPr>
                  <w:sz w:val="20"/>
                  <w:szCs w:val="20"/>
                </w:rPr>
                <w:t>to remove</w:t>
              </w:r>
              <w:proofErr w:type="gramEnd"/>
              <w:r>
                <w:rPr>
                  <w:sz w:val="20"/>
                  <w:szCs w:val="20"/>
                </w:rPr>
                <w:t xml:space="preserve"> one of them, e.g., option 1-2, directly.</w:t>
              </w:r>
            </w:ins>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D3083A" w:rsidR="00DE37B1" w:rsidRDefault="0081304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 xml:space="preserve">virtual PHR or a modified version associated with </w:t>
            </w:r>
            <w:r w:rsidRPr="00234472">
              <w:rPr>
                <w:sz w:val="18"/>
                <w:szCs w:val="20"/>
              </w:rPr>
              <w:lastRenderedPageBreak/>
              <w:t>each of the reported SSBRI(s)/CRI(s) and/or panel indication (if configured)</w:t>
            </w:r>
          </w:p>
          <w:p w14:paraId="37BCEBD8"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a3"/>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a3"/>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084B28">
            <w:pPr>
              <w:pStyle w:val="a3"/>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a3"/>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a3"/>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a3"/>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a3"/>
              <w:numPr>
                <w:ilvl w:val="0"/>
                <w:numId w:val="42"/>
              </w:numPr>
              <w:snapToGrid w:val="0"/>
              <w:spacing w:after="0" w:line="240" w:lineRule="auto"/>
              <w:rPr>
                <w:sz w:val="18"/>
              </w:rPr>
            </w:pPr>
            <w:r w:rsidRPr="000E1F99">
              <w:rPr>
                <w:b/>
                <w:sz w:val="18"/>
              </w:rPr>
              <w:lastRenderedPageBreak/>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a3"/>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084B28">
            <w:pPr>
              <w:pStyle w:val="a3"/>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a3"/>
              <w:numPr>
                <w:ilvl w:val="0"/>
                <w:numId w:val="42"/>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1EC1844A" w14:textId="77777777" w:rsidR="008967F9" w:rsidRPr="008967F9" w:rsidRDefault="008967F9" w:rsidP="00084B28">
            <w:pPr>
              <w:pStyle w:val="a3"/>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a3"/>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xml:space="preserve">, </w:t>
            </w:r>
            <w:proofErr w:type="gramStart"/>
            <w:r w:rsidR="00AB057F">
              <w:rPr>
                <w:sz w:val="18"/>
              </w:rPr>
              <w:t>Sony</w:t>
            </w:r>
            <w:proofErr w:type="gramEnd"/>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w:t>
            </w:r>
            <w:proofErr w:type="gramStart"/>
            <w:r w:rsidRPr="00093D09">
              <w:rPr>
                <w:sz w:val="18"/>
                <w:szCs w:val="20"/>
              </w:rPr>
              <w:t>transmission</w:t>
            </w:r>
            <w:proofErr w:type="gramEnd"/>
            <w:r w:rsidRPr="00093D09">
              <w:rPr>
                <w:sz w:val="18"/>
                <w:szCs w:val="20"/>
              </w:rPr>
              <w:t xml:space="preserve"> </w:t>
            </w:r>
          </w:p>
          <w:p w14:paraId="7FA243E4" w14:textId="77777777" w:rsidR="00093D09" w:rsidRPr="00093D09" w:rsidRDefault="00093D09" w:rsidP="00084B28">
            <w:pPr>
              <w:pStyle w:val="a3"/>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a3"/>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w:t>
      </w:r>
      <w:proofErr w:type="gramStart"/>
      <w:r>
        <w:rPr>
          <w:sz w:val="20"/>
          <w:szCs w:val="20"/>
        </w:rPr>
        <w:t>enhancing</w:t>
      </w:r>
      <w:proofErr w:type="gramEnd"/>
      <w:r>
        <w:rPr>
          <w:sz w:val="20"/>
          <w:szCs w:val="20"/>
        </w:rPr>
        <w:t xml:space="preserve"> </w:t>
      </w:r>
    </w:p>
    <w:p w14:paraId="3D5ECB8B" w14:textId="19FE0820" w:rsidR="00A361E1" w:rsidRDefault="00A361E1" w:rsidP="00084B28">
      <w:pPr>
        <w:pStyle w:val="a3"/>
        <w:numPr>
          <w:ilvl w:val="1"/>
          <w:numId w:val="57"/>
        </w:numPr>
        <w:snapToGrid w:val="0"/>
        <w:spacing w:after="0" w:line="240" w:lineRule="auto"/>
        <w:rPr>
          <w:sz w:val="20"/>
          <w:szCs w:val="20"/>
        </w:rPr>
      </w:pPr>
      <w:r>
        <w:rPr>
          <w:sz w:val="20"/>
          <w:szCs w:val="20"/>
        </w:rPr>
        <w:t xml:space="preserve">On </w:t>
      </w:r>
      <w:proofErr w:type="spellStart"/>
      <w:r>
        <w:rPr>
          <w:sz w:val="20"/>
          <w:szCs w:val="20"/>
        </w:rPr>
        <w:t>gNB</w:t>
      </w:r>
      <w:proofErr w:type="spellEnd"/>
      <w:r>
        <w:rPr>
          <w:sz w:val="20"/>
          <w:szCs w:val="20"/>
        </w:rPr>
        <w:t xml:space="preserve"> confirmation scheme (from, </w:t>
      </w:r>
      <w:proofErr w:type="gramStart"/>
      <w:r>
        <w:rPr>
          <w:sz w:val="20"/>
          <w:szCs w:val="20"/>
        </w:rPr>
        <w:t>e.g.</w:t>
      </w:r>
      <w:proofErr w:type="gramEnd"/>
      <w:r>
        <w:rPr>
          <w:sz w:val="20"/>
          <w:szCs w:val="20"/>
        </w:rPr>
        <w:t xml:space="preserve"> IDC), it seems to apply to both schemes, and can be left as FFS</w:t>
      </w:r>
    </w:p>
    <w:p w14:paraId="418A85BF" w14:textId="0F874F2F" w:rsidR="00F25DEA" w:rsidRPr="00A361E1" w:rsidRDefault="00F25DEA" w:rsidP="00084B28">
      <w:pPr>
        <w:pStyle w:val="a3"/>
        <w:numPr>
          <w:ilvl w:val="0"/>
          <w:numId w:val="57"/>
        </w:numPr>
        <w:snapToGrid w:val="0"/>
        <w:spacing w:after="0" w:line="240" w:lineRule="auto"/>
        <w:rPr>
          <w:sz w:val="20"/>
          <w:szCs w:val="20"/>
        </w:rPr>
      </w:pPr>
      <w:r>
        <w:rPr>
          <w:sz w:val="20"/>
          <w:szCs w:val="20"/>
        </w:rPr>
        <w:t xml:space="preserve">(5.4) There seems to be consensus on UE-initiated (event-triggered) reporting mechanism for MPE </w:t>
      </w:r>
      <w:proofErr w:type="gramStart"/>
      <w:r>
        <w:rPr>
          <w:sz w:val="20"/>
          <w:szCs w:val="20"/>
        </w:rPr>
        <w:t>mitigation</w:t>
      </w:r>
      <w:proofErr w:type="gramEnd"/>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a3"/>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w:t>
      </w:r>
      <w:proofErr w:type="gramStart"/>
      <w:r w:rsidRPr="009167B8">
        <w:rPr>
          <w:sz w:val="20"/>
          <w:szCs w:val="20"/>
          <w:lang w:eastAsia="zh-CN"/>
        </w:rPr>
        <w:t>version</w:t>
      </w:r>
      <w:proofErr w:type="gramEnd"/>
      <w:r w:rsidRPr="009167B8">
        <w:rPr>
          <w:sz w:val="20"/>
          <w:szCs w:val="20"/>
          <w:lang w:eastAsia="zh-CN"/>
        </w:rPr>
        <w:t xml:space="preserve"> </w:t>
      </w:r>
    </w:p>
    <w:p w14:paraId="2B33BAFE" w14:textId="77777777" w:rsidR="008E208F" w:rsidRPr="00CC5C5A" w:rsidRDefault="008E208F" w:rsidP="00084B28">
      <w:pPr>
        <w:pStyle w:val="a3"/>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a3"/>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a3"/>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57DCF4F0" w14:textId="6E5A6519" w:rsidR="009167B8" w:rsidRDefault="008A2E68" w:rsidP="00084B28">
      <w:pPr>
        <w:pStyle w:val="a3"/>
        <w:numPr>
          <w:ilvl w:val="0"/>
          <w:numId w:val="62"/>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a3"/>
        <w:numPr>
          <w:ilvl w:val="1"/>
          <w:numId w:val="60"/>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43021FF1" w14:textId="77777777" w:rsidR="00166AB5" w:rsidRDefault="00314017" w:rsidP="00084B28">
      <w:pPr>
        <w:pStyle w:val="a3"/>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41096D10" w:rsidR="00166AB5" w:rsidRPr="007776D2" w:rsidRDefault="00166AB5" w:rsidP="00084B28">
      <w:pPr>
        <w:pStyle w:val="a3"/>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228"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229"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2223A9F8" w14:textId="08B2B6D5" w:rsidR="007776D2" w:rsidRPr="007776D2" w:rsidRDefault="00036785"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230"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0E942EF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231"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32" w:author="Eko Onggosanusi" w:date="2021-04-13T02:11:00Z">
        <w:r w:rsidR="00126056">
          <w:rPr>
            <w:sz w:val="20"/>
            <w:szCs w:val="20"/>
            <w:lang w:eastAsia="zh-CN"/>
          </w:rPr>
          <w:t>, without CSI request</w:t>
        </w:r>
      </w:ins>
      <w:r w:rsidR="00EC306E">
        <w:rPr>
          <w:sz w:val="20"/>
          <w:szCs w:val="20"/>
          <w:lang w:eastAsia="zh-CN"/>
        </w:rPr>
        <w:t>)</w:t>
      </w:r>
    </w:p>
    <w:p w14:paraId="139D31AE" w14:textId="46765B3D" w:rsidR="00126056" w:rsidRDefault="00126056" w:rsidP="00084B28">
      <w:pPr>
        <w:pStyle w:val="a3"/>
        <w:numPr>
          <w:ilvl w:val="0"/>
          <w:numId w:val="63"/>
        </w:numPr>
        <w:snapToGrid w:val="0"/>
        <w:spacing w:after="0" w:line="240" w:lineRule="auto"/>
        <w:jc w:val="both"/>
        <w:rPr>
          <w:ins w:id="233" w:author="Eko Onggosanusi" w:date="2021-04-13T02:11:00Z"/>
          <w:sz w:val="20"/>
          <w:szCs w:val="20"/>
        </w:rPr>
      </w:pPr>
      <w:ins w:id="234" w:author="Eko Onggosanusi" w:date="2021-04-13T02:11:00Z">
        <w:r>
          <w:rPr>
            <w:sz w:val="20"/>
            <w:szCs w:val="20"/>
          </w:rPr>
          <w:t>FFS: Support for NW-initiated reporting with CSI request</w:t>
        </w:r>
      </w:ins>
    </w:p>
    <w:p w14:paraId="38BD5E54" w14:textId="65DABD4D" w:rsidR="00EC306E" w:rsidRPr="00D145EF" w:rsidRDefault="00D145EF" w:rsidP="00084B28">
      <w:pPr>
        <w:pStyle w:val="a3"/>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ac"/>
        <w:jc w:val="center"/>
      </w:pPr>
    </w:p>
    <w:p w14:paraId="4819737F" w14:textId="36907151" w:rsidR="00DE37B1" w:rsidRDefault="0081304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等线"/>
                <w:sz w:val="18"/>
                <w:szCs w:val="18"/>
                <w:lang w:eastAsia="zh-CN"/>
              </w:rPr>
            </w:pPr>
          </w:p>
          <w:p w14:paraId="49D73C82" w14:textId="77777777" w:rsidR="006436E9" w:rsidRPr="00AA229E" w:rsidRDefault="006436E9" w:rsidP="006436E9">
            <w:pPr>
              <w:snapToGrid w:val="0"/>
              <w:jc w:val="center"/>
              <w:rPr>
                <w:rFonts w:eastAsia="等线"/>
                <w:b/>
                <w:sz w:val="18"/>
                <w:szCs w:val="18"/>
                <w:lang w:eastAsia="zh-CN"/>
              </w:rPr>
            </w:pPr>
            <w:r w:rsidRPr="00AA229E">
              <w:rPr>
                <w:rFonts w:eastAsia="等线"/>
                <w:b/>
                <w:sz w:val="18"/>
                <w:szCs w:val="18"/>
                <w:lang w:eastAsia="zh-CN"/>
              </w:rPr>
              <w:t>ROUND 0</w:t>
            </w:r>
          </w:p>
          <w:p w14:paraId="5742DAA2" w14:textId="1712DDE4" w:rsidR="006436E9" w:rsidRPr="00AA229E" w:rsidRDefault="006436E9">
            <w:pPr>
              <w:snapToGrid w:val="0"/>
              <w:rPr>
                <w:rFonts w:eastAsia="等线"/>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等线"/>
                <w:sz w:val="18"/>
                <w:szCs w:val="18"/>
                <w:lang w:eastAsia="zh-CN"/>
              </w:rPr>
            </w:pPr>
            <w:r w:rsidRPr="00AA229E">
              <w:rPr>
                <w:rFonts w:eastAsia="等线" w:hint="eastAsia"/>
                <w:sz w:val="18"/>
                <w:szCs w:val="18"/>
                <w:lang w:eastAsia="zh-CN"/>
              </w:rPr>
              <w:t>S</w:t>
            </w:r>
            <w:r w:rsidRPr="00AA229E">
              <w:rPr>
                <w:rFonts w:eastAsia="等线"/>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等线"/>
                <w:sz w:val="18"/>
                <w:szCs w:val="18"/>
                <w:lang w:eastAsia="zh-CN"/>
              </w:rPr>
            </w:pPr>
            <w:r w:rsidRPr="00AA229E">
              <w:rPr>
                <w:rFonts w:eastAsia="等线" w:hint="eastAsia"/>
                <w:sz w:val="18"/>
                <w:szCs w:val="18"/>
                <w:lang w:eastAsia="zh-CN"/>
              </w:rPr>
              <w:t>A</w:t>
            </w:r>
            <w:r w:rsidRPr="00AA229E">
              <w:rPr>
                <w:rFonts w:eastAsia="等线"/>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宋体"/>
                <w:sz w:val="18"/>
                <w:szCs w:val="18"/>
                <w:lang w:eastAsia="zh-CN"/>
              </w:rPr>
            </w:pPr>
            <w:r w:rsidRPr="00AA229E">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宋体"/>
                <w:sz w:val="18"/>
                <w:szCs w:val="18"/>
                <w:lang w:eastAsia="zh-CN"/>
              </w:rPr>
            </w:pPr>
            <w:r w:rsidRPr="00AA229E">
              <w:rPr>
                <w:rFonts w:eastAsia="宋体"/>
                <w:sz w:val="18"/>
                <w:szCs w:val="18"/>
                <w:lang w:eastAsia="zh-CN"/>
              </w:rPr>
              <w:t>A</w:t>
            </w:r>
            <w:r w:rsidRPr="00AA229E">
              <w:rPr>
                <w:rFonts w:eastAsia="宋体" w:hint="eastAsia"/>
                <w:sz w:val="18"/>
                <w:szCs w:val="18"/>
                <w:lang w:eastAsia="zh-CN"/>
              </w:rPr>
              <w:t xml:space="preserve">dded </w:t>
            </w:r>
            <w:r w:rsidRPr="00AA229E">
              <w:rPr>
                <w:rFonts w:eastAsia="宋体"/>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宋体"/>
                <w:sz w:val="18"/>
                <w:szCs w:val="18"/>
                <w:lang w:eastAsia="zh-CN"/>
              </w:rPr>
            </w:pPr>
            <w:r w:rsidRPr="00AA229E">
              <w:rPr>
                <w:rFonts w:eastAsia="等线" w:hint="eastAsia"/>
                <w:sz w:val="18"/>
                <w:szCs w:val="18"/>
                <w:lang w:eastAsia="zh-CN"/>
              </w:rPr>
              <w:t>N</w:t>
            </w:r>
            <w:r w:rsidRPr="00AA229E">
              <w:rPr>
                <w:rFonts w:eastAsia="等线"/>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等线"/>
                <w:sz w:val="18"/>
                <w:szCs w:val="18"/>
                <w:lang w:eastAsia="zh-CN"/>
              </w:rPr>
            </w:pPr>
            <w:r w:rsidRPr="00AA229E">
              <w:rPr>
                <w:rFonts w:eastAsia="等线" w:hint="eastAsia"/>
                <w:sz w:val="18"/>
                <w:szCs w:val="18"/>
                <w:lang w:eastAsia="zh-CN"/>
              </w:rPr>
              <w:t>F</w:t>
            </w:r>
            <w:r w:rsidRPr="00AA229E">
              <w:rPr>
                <w:rFonts w:eastAsia="等线"/>
                <w:sz w:val="18"/>
                <w:szCs w:val="18"/>
                <w:lang w:eastAsia="zh-CN"/>
              </w:rPr>
              <w:t xml:space="preserve">or 5.4, for option1, we support to reuse reporting mechanism of R16 PMPR report, i.e., event triggered; for option2, we support to reuse reporting mechanism of CSI/beam reporting, i.e., configured/triggered by </w:t>
            </w:r>
            <w:proofErr w:type="gramStart"/>
            <w:r w:rsidRPr="00AA229E">
              <w:rPr>
                <w:rFonts w:eastAsia="等线"/>
                <w:sz w:val="18"/>
                <w:szCs w:val="18"/>
                <w:lang w:eastAsia="zh-CN"/>
              </w:rPr>
              <w:t>NW</w:t>
            </w:r>
            <w:proofErr w:type="gramEnd"/>
          </w:p>
          <w:p w14:paraId="0DDCCF2E" w14:textId="3E6DC62D" w:rsidR="00314017" w:rsidRPr="00AA229E" w:rsidRDefault="00314017" w:rsidP="00D11AD4">
            <w:pPr>
              <w:snapToGrid w:val="0"/>
              <w:rPr>
                <w:rFonts w:eastAsia="宋体"/>
                <w:sz w:val="18"/>
                <w:szCs w:val="18"/>
                <w:lang w:eastAsia="zh-CN"/>
              </w:rPr>
            </w:pPr>
            <w:r w:rsidRPr="00AA229E">
              <w:rPr>
                <w:rFonts w:eastAsia="等线"/>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宋体"/>
                <w:sz w:val="18"/>
                <w:szCs w:val="18"/>
                <w:lang w:eastAsia="zh-CN"/>
              </w:rPr>
            </w:pPr>
          </w:p>
          <w:p w14:paraId="1A565FF6" w14:textId="77777777" w:rsidR="00D11AD4" w:rsidRPr="00AA229E" w:rsidRDefault="00D11AD4" w:rsidP="00084B28">
            <w:pPr>
              <w:pStyle w:val="a3"/>
              <w:numPr>
                <w:ilvl w:val="0"/>
                <w:numId w:val="60"/>
              </w:numPr>
              <w:snapToGrid w:val="0"/>
              <w:spacing w:after="0"/>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 xml:space="preserve">FFS: Whether/how to account for MPE effect in L1-RSRP [L1-SINR] report, </w:t>
            </w:r>
            <w:proofErr w:type="gramStart"/>
            <w:r w:rsidRPr="00AA229E">
              <w:rPr>
                <w:sz w:val="18"/>
                <w:szCs w:val="18"/>
                <w:lang w:eastAsia="zh-CN"/>
              </w:rPr>
              <w:t>e.g.</w:t>
            </w:r>
            <w:proofErr w:type="gramEnd"/>
            <w:r w:rsidRPr="00AA229E">
              <w:rPr>
                <w:sz w:val="18"/>
                <w:szCs w:val="18"/>
                <w:lang w:eastAsia="zh-CN"/>
              </w:rPr>
              <w:t xml:space="preserve"> by using scaled L1-RSRP [L1-SINR]</w:t>
            </w:r>
          </w:p>
          <w:p w14:paraId="18C52658" w14:textId="77777777" w:rsidR="00D11AD4" w:rsidRPr="00AA229E" w:rsidRDefault="00D11AD4" w:rsidP="00084B28">
            <w:pPr>
              <w:pStyle w:val="a3"/>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宋体"/>
                <w:sz w:val="18"/>
                <w:szCs w:val="18"/>
                <w:lang w:eastAsia="zh-CN"/>
              </w:rPr>
            </w:pPr>
            <w:r w:rsidRPr="00AA229E">
              <w:rPr>
                <w:sz w:val="18"/>
                <w:szCs w:val="18"/>
                <w:lang w:eastAsia="zh-CN"/>
              </w:rPr>
              <w:t xml:space="preserve">Regarding reporting mechanism, we think this may depend on which option(s) is adopted. For </w:t>
            </w:r>
            <w:proofErr w:type="spellStart"/>
            <w:r w:rsidRPr="00AA229E">
              <w:rPr>
                <w:sz w:val="18"/>
                <w:szCs w:val="18"/>
                <w:lang w:eastAsia="zh-CN"/>
              </w:rPr>
              <w:t>Opt</w:t>
            </w:r>
            <w:proofErr w:type="spellEnd"/>
            <w:r w:rsidRPr="00AA229E">
              <w:rPr>
                <w:sz w:val="18"/>
                <w:szCs w:val="18"/>
                <w:lang w:eastAsia="zh-CN"/>
              </w:rPr>
              <w:t xml:space="preserve"> 1A/1D, we think UE-initiated report is natural. For </w:t>
            </w:r>
            <w:proofErr w:type="spellStart"/>
            <w:r w:rsidRPr="00AA229E">
              <w:rPr>
                <w:sz w:val="18"/>
                <w:szCs w:val="18"/>
                <w:lang w:eastAsia="zh-CN"/>
              </w:rPr>
              <w:t>Opt</w:t>
            </w:r>
            <w:proofErr w:type="spellEnd"/>
            <w:r w:rsidRPr="00AA229E">
              <w:rPr>
                <w:sz w:val="18"/>
                <w:szCs w:val="18"/>
                <w:lang w:eastAsia="zh-CN"/>
              </w:rPr>
              <w:t xml:space="preserve"> 2A/2D, it is more </w:t>
            </w:r>
            <w:proofErr w:type="gramStart"/>
            <w:r w:rsidRPr="00AA229E">
              <w:rPr>
                <w:sz w:val="18"/>
                <w:szCs w:val="18"/>
                <w:lang w:eastAsia="zh-CN"/>
              </w:rPr>
              <w:t>similar to</w:t>
            </w:r>
            <w:proofErr w:type="gramEnd"/>
            <w:r w:rsidRPr="00AA229E">
              <w:rPr>
                <w:sz w:val="18"/>
                <w:szCs w:val="18"/>
                <w:lang w:eastAsia="zh-CN"/>
              </w:rPr>
              <w:t xml:space="preserve">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宋体"/>
                <w:sz w:val="18"/>
                <w:szCs w:val="18"/>
                <w:lang w:eastAsia="zh-CN"/>
              </w:rPr>
            </w:pPr>
            <w:r w:rsidRPr="00AA229E">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support the proposal in principle, but we suggest we consider </w:t>
            </w:r>
            <w:proofErr w:type="gramStart"/>
            <w:r w:rsidRPr="00AA229E">
              <w:rPr>
                <w:rFonts w:eastAsia="宋体"/>
                <w:sz w:val="18"/>
                <w:szCs w:val="18"/>
                <w:lang w:eastAsia="zh-CN"/>
              </w:rPr>
              <w:t>to combine</w:t>
            </w:r>
            <w:proofErr w:type="gramEnd"/>
            <w:r w:rsidRPr="00AA229E">
              <w:rPr>
                <w:rFonts w:eastAsia="宋体"/>
                <w:sz w:val="18"/>
                <w:szCs w:val="18"/>
                <w:lang w:eastAsia="zh-CN"/>
              </w:rPr>
              <w:t xml:space="preserve"> some options. In our understating, option 1A and 2A can be combined so that </w:t>
            </w:r>
            <w:proofErr w:type="spellStart"/>
            <w:r w:rsidRPr="00AA229E">
              <w:rPr>
                <w:rFonts w:eastAsia="宋体"/>
                <w:sz w:val="18"/>
                <w:szCs w:val="18"/>
                <w:lang w:eastAsia="zh-CN"/>
              </w:rPr>
              <w:t>gNB</w:t>
            </w:r>
            <w:proofErr w:type="spellEnd"/>
            <w:r w:rsidRPr="00AA229E">
              <w:rPr>
                <w:rFonts w:eastAsia="宋体"/>
                <w:sz w:val="18"/>
                <w:szCs w:val="18"/>
                <w:lang w:eastAsia="zh-CN"/>
              </w:rPr>
              <w:t xml:space="preserve"> can calculate the UL Rx power. We suggest we add “or combine” in the </w:t>
            </w:r>
            <w:proofErr w:type="gramStart"/>
            <w:r w:rsidRPr="00AA229E">
              <w:rPr>
                <w:rFonts w:eastAsia="宋体"/>
                <w:sz w:val="18"/>
                <w:szCs w:val="18"/>
                <w:lang w:eastAsia="zh-CN"/>
              </w:rPr>
              <w:t>main-bullet</w:t>
            </w:r>
            <w:proofErr w:type="gramEnd"/>
            <w:r w:rsidRPr="00AA229E">
              <w:rPr>
                <w:rFonts w:eastAsia="宋体"/>
                <w:sz w:val="18"/>
                <w:szCs w:val="18"/>
                <w:lang w:eastAsia="zh-CN"/>
              </w:rPr>
              <w:t>.</w:t>
            </w:r>
          </w:p>
          <w:p w14:paraId="561EFC26" w14:textId="2B418256"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720096C9" w14:textId="77777777"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1BA57E81" w14:textId="77777777"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a3"/>
              <w:numPr>
                <w:ilvl w:val="1"/>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1DB45C54" w14:textId="633CD483" w:rsidR="00D11AD4" w:rsidRPr="00AA229E" w:rsidRDefault="00D11AD4" w:rsidP="00084B28">
            <w:pPr>
              <w:pStyle w:val="a3"/>
              <w:numPr>
                <w:ilvl w:val="1"/>
                <w:numId w:val="57"/>
              </w:numPr>
              <w:snapToGrid w:val="0"/>
              <w:spacing w:after="0" w:line="240" w:lineRule="auto"/>
              <w:jc w:val="both"/>
              <w:rPr>
                <w:sz w:val="18"/>
                <w:szCs w:val="18"/>
                <w:lang w:eastAsia="zh-CN"/>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7D0122E8" w14:textId="6FFDF930" w:rsidR="00D11AD4" w:rsidRPr="00AA229E" w:rsidRDefault="00F62683" w:rsidP="00D11AD4">
            <w:pPr>
              <w:snapToGrid w:val="0"/>
              <w:rPr>
                <w:rFonts w:eastAsia="宋体"/>
                <w:sz w:val="18"/>
                <w:szCs w:val="18"/>
                <w:lang w:eastAsia="zh-CN"/>
              </w:rPr>
            </w:pPr>
            <w:r w:rsidRPr="00AA229E">
              <w:rPr>
                <w:rFonts w:eastAsia="宋体"/>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宋体"/>
                <w:sz w:val="18"/>
                <w:szCs w:val="18"/>
                <w:lang w:eastAsia="zh-CN"/>
              </w:rPr>
            </w:pPr>
            <w:r w:rsidRPr="00AA229E">
              <w:rPr>
                <w:rFonts w:eastAsia="宋体"/>
                <w:sz w:val="18"/>
                <w:szCs w:val="18"/>
                <w:lang w:eastAsia="zh-CN"/>
              </w:rPr>
              <w:t>[Mod: From the table, 1A, 1D, and 2A seem to be the most supported ones. I removed 2C to be consistent.</w:t>
            </w:r>
            <w:r w:rsidR="003C4138" w:rsidRPr="00AA229E">
              <w:rPr>
                <w:rFonts w:eastAsia="宋体"/>
                <w:sz w:val="18"/>
                <w:szCs w:val="18"/>
                <w:lang w:eastAsia="zh-CN"/>
              </w:rPr>
              <w:t xml:space="preserve"> Please check the latest version and hopefully it is ok to ZTE </w:t>
            </w:r>
            <w:r w:rsidR="003C4138" w:rsidRPr="00AA229E">
              <w:rPr>
                <w:rFonts w:eastAsia="宋体"/>
                <w:sz w:val="18"/>
                <w:szCs w:val="18"/>
                <w:lang w:eastAsia="zh-CN"/>
              </w:rPr>
              <w:sym w:font="Wingdings" w:char="F04A"/>
            </w:r>
            <w:r w:rsidR="003C4138" w:rsidRPr="00AA229E">
              <w:rPr>
                <w:rFonts w:eastAsia="宋体"/>
                <w:sz w:val="18"/>
                <w:szCs w:val="18"/>
                <w:lang w:eastAsia="zh-CN"/>
              </w:rPr>
              <w:t xml:space="preserve"> Or please suggest some revision</w:t>
            </w:r>
            <w:r w:rsidRPr="00AA229E">
              <w:rPr>
                <w:rFonts w:eastAsia="宋体"/>
                <w:sz w:val="18"/>
                <w:szCs w:val="18"/>
                <w:lang w:eastAsia="zh-CN"/>
              </w:rPr>
              <w:t>]</w:t>
            </w:r>
          </w:p>
          <w:p w14:paraId="45C2C5E0"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宋体"/>
                <w:sz w:val="18"/>
                <w:szCs w:val="18"/>
                <w:lang w:eastAsia="zh-CN"/>
              </w:rPr>
            </w:pPr>
            <w:r w:rsidRPr="00AA229E">
              <w:rPr>
                <w:rFonts w:eastAsia="宋体"/>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宋体"/>
                <w:sz w:val="18"/>
                <w:szCs w:val="18"/>
                <w:lang w:eastAsia="zh-CN"/>
              </w:rPr>
            </w:pPr>
            <w:r w:rsidRPr="00AA229E">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宋体"/>
                <w:sz w:val="18"/>
                <w:szCs w:val="18"/>
                <w:lang w:eastAsia="zh-CN"/>
              </w:rPr>
            </w:pPr>
            <w:r w:rsidRPr="00AA229E">
              <w:rPr>
                <w:rFonts w:eastAsia="宋体"/>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宋体"/>
                <w:sz w:val="18"/>
                <w:szCs w:val="18"/>
                <w:lang w:eastAsia="zh-CN"/>
              </w:rPr>
            </w:pPr>
            <w:r w:rsidRPr="00AA229E">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 xml:space="preserve">Suggest </w:t>
            </w:r>
            <w:proofErr w:type="gramStart"/>
            <w:r w:rsidRPr="00AA229E">
              <w:rPr>
                <w:rFonts w:eastAsia="宋体"/>
                <w:sz w:val="18"/>
                <w:szCs w:val="18"/>
                <w:lang w:eastAsia="zh-CN"/>
              </w:rPr>
              <w:t>to add</w:t>
            </w:r>
            <w:proofErr w:type="gramEnd"/>
            <w:r w:rsidRPr="00AA229E">
              <w:rPr>
                <w:rFonts w:eastAsia="宋体"/>
                <w:sz w:val="18"/>
                <w:szCs w:val="18"/>
                <w:lang w:eastAsia="zh-CN"/>
              </w:rPr>
              <w:t xml:space="preserve"> “at least one” in the Proposal 5.1, since the event triggered P-MPR report can be used when the UL beam for regular report fails. In other words, P-MPR report and regular report can coexist for different use cases to our understanding. Also, </w:t>
            </w:r>
            <w:proofErr w:type="gramStart"/>
            <w:r w:rsidRPr="00AA229E">
              <w:rPr>
                <w:rFonts w:eastAsia="宋体"/>
                <w:sz w:val="18"/>
                <w:szCs w:val="18"/>
                <w:lang w:eastAsia="zh-CN"/>
              </w:rPr>
              <w:t>Suggest</w:t>
            </w:r>
            <w:proofErr w:type="gramEnd"/>
            <w:r w:rsidRPr="00AA229E">
              <w:rPr>
                <w:rFonts w:eastAsia="宋体"/>
                <w:sz w:val="18"/>
                <w:szCs w:val="18"/>
                <w:lang w:eastAsia="zh-CN"/>
              </w:rPr>
              <w:t xml:space="preserve"> to add another FFS at the end.</w:t>
            </w:r>
          </w:p>
          <w:p w14:paraId="294CABE2" w14:textId="77777777" w:rsidR="00D11AD4" w:rsidRPr="00AA229E" w:rsidRDefault="00D11AD4" w:rsidP="00D11AD4">
            <w:pPr>
              <w:snapToGrid w:val="0"/>
              <w:rPr>
                <w:rFonts w:eastAsia="宋体"/>
                <w:sz w:val="18"/>
                <w:szCs w:val="18"/>
                <w:lang w:eastAsia="zh-CN"/>
              </w:rPr>
            </w:pPr>
          </w:p>
          <w:p w14:paraId="7D6AD42A" w14:textId="77777777" w:rsidR="00D11AD4" w:rsidRPr="00AA229E" w:rsidRDefault="00D11AD4" w:rsidP="00084B28">
            <w:pPr>
              <w:pStyle w:val="a3"/>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5208EF37"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3BCDFEAD"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a3"/>
              <w:numPr>
                <w:ilvl w:val="0"/>
                <w:numId w:val="57"/>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2DBBE770" w14:textId="77777777" w:rsidR="00D11AD4" w:rsidRPr="00AA229E" w:rsidRDefault="00D11AD4" w:rsidP="00D11AD4">
            <w:pPr>
              <w:snapToGrid w:val="0"/>
              <w:rPr>
                <w:rFonts w:eastAsia="宋体"/>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宋体"/>
                <w:sz w:val="18"/>
                <w:szCs w:val="18"/>
                <w:lang w:eastAsia="zh-CN"/>
              </w:rPr>
            </w:pPr>
            <w:r w:rsidRPr="00AA229E">
              <w:rPr>
                <w:rFonts w:eastAsia="宋体"/>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宋体"/>
                <w:sz w:val="18"/>
                <w:szCs w:val="18"/>
                <w:lang w:eastAsia="zh-CN"/>
              </w:rPr>
            </w:pPr>
            <w:r w:rsidRPr="00AA229E">
              <w:rPr>
                <w:rFonts w:eastAsia="宋体"/>
                <w:sz w:val="18"/>
                <w:szCs w:val="18"/>
                <w:lang w:eastAsia="zh-CN"/>
              </w:rPr>
              <w:t>Mod</w:t>
            </w:r>
            <w:r w:rsidR="00E403EA" w:rsidRPr="00AA229E">
              <w:rPr>
                <w:rFonts w:eastAsia="宋体"/>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宋体"/>
                <w:sz w:val="18"/>
                <w:szCs w:val="18"/>
                <w:lang w:eastAsia="zh-CN"/>
              </w:rPr>
            </w:pPr>
            <w:r w:rsidRPr="00AA229E">
              <w:rPr>
                <w:rFonts w:eastAsia="宋体"/>
                <w:sz w:val="18"/>
                <w:szCs w:val="18"/>
                <w:lang w:eastAsia="zh-CN"/>
              </w:rPr>
              <w:t>Revised proposal 5.1 to address inputs</w:t>
            </w:r>
          </w:p>
          <w:p w14:paraId="18148B4D" w14:textId="410F63D5" w:rsidR="00D11AD4" w:rsidRPr="00AA229E" w:rsidRDefault="00D11AD4" w:rsidP="00D11AD4">
            <w:pPr>
              <w:snapToGrid w:val="0"/>
              <w:rPr>
                <w:rFonts w:eastAsia="宋体"/>
                <w:sz w:val="18"/>
                <w:szCs w:val="18"/>
                <w:lang w:eastAsia="zh-CN"/>
              </w:rPr>
            </w:pPr>
            <w:r w:rsidRPr="00AA229E">
              <w:rPr>
                <w:rFonts w:eastAsia="宋体"/>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宋体"/>
                <w:sz w:val="18"/>
                <w:szCs w:val="18"/>
                <w:lang w:eastAsia="zh-CN"/>
              </w:rPr>
            </w:pPr>
            <w:r w:rsidRPr="00AA229E">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宋体"/>
                <w:sz w:val="18"/>
                <w:szCs w:val="18"/>
                <w:lang w:eastAsia="zh-CN"/>
              </w:rPr>
            </w:pPr>
            <w:r w:rsidRPr="00AA229E">
              <w:rPr>
                <w:rFonts w:eastAsia="宋体"/>
                <w:sz w:val="18"/>
                <w:szCs w:val="18"/>
                <w:lang w:eastAsia="zh-CN"/>
              </w:rPr>
              <w:t xml:space="preserve">We are fine with the proposal except that we suggest </w:t>
            </w:r>
            <w:proofErr w:type="gramStart"/>
            <w:r w:rsidRPr="00AA229E">
              <w:rPr>
                <w:rFonts w:eastAsia="宋体"/>
                <w:sz w:val="18"/>
                <w:szCs w:val="18"/>
                <w:lang w:eastAsia="zh-CN"/>
              </w:rPr>
              <w:t>to add</w:t>
            </w:r>
            <w:proofErr w:type="gramEnd"/>
            <w:r w:rsidRPr="00AA229E">
              <w:rPr>
                <w:rFonts w:eastAsia="宋体"/>
                <w:sz w:val="18"/>
                <w:szCs w:val="18"/>
                <w:lang w:eastAsia="zh-CN"/>
              </w:rPr>
              <w:t xml:space="preserve"> an FFS for the case when multiple beams are reported in the same report. In our view, all beams don’t need to be UL beams (</w:t>
            </w:r>
            <w:proofErr w:type="gramStart"/>
            <w:r w:rsidRPr="00AA229E">
              <w:rPr>
                <w:rFonts w:eastAsia="宋体"/>
                <w:sz w:val="18"/>
                <w:szCs w:val="18"/>
                <w:lang w:eastAsia="zh-CN"/>
              </w:rPr>
              <w:t>i.e.</w:t>
            </w:r>
            <w:proofErr w:type="gramEnd"/>
            <w:r w:rsidRPr="00AA229E">
              <w:rPr>
                <w:rFonts w:eastAsia="宋体"/>
                <w:sz w:val="18"/>
                <w:szCs w:val="18"/>
                <w:lang w:eastAsia="zh-CN"/>
              </w:rPr>
              <w:t xml:space="preserve"> dedicated for UL). Some of them can be for UL, and the rest can be normal (</w:t>
            </w:r>
            <w:proofErr w:type="gramStart"/>
            <w:r w:rsidRPr="00AA229E">
              <w:rPr>
                <w:rFonts w:eastAsia="宋体"/>
                <w:sz w:val="18"/>
                <w:szCs w:val="18"/>
                <w:lang w:eastAsia="zh-CN"/>
              </w:rPr>
              <w:t>i.e.</w:t>
            </w:r>
            <w:proofErr w:type="gramEnd"/>
            <w:r w:rsidRPr="00AA229E">
              <w:rPr>
                <w:rFonts w:eastAsia="宋体"/>
                <w:sz w:val="18"/>
                <w:szCs w:val="18"/>
                <w:lang w:eastAsia="zh-CN"/>
              </w:rPr>
              <w:t xml:space="preserve"> for DL and UL like in Rel. 15.16).</w:t>
            </w:r>
          </w:p>
          <w:p w14:paraId="6DF3CCA7" w14:textId="77777777" w:rsidR="00E2110F" w:rsidRPr="00AA229E" w:rsidRDefault="00E2110F" w:rsidP="00D11AD4">
            <w:pPr>
              <w:snapToGrid w:val="0"/>
              <w:rPr>
                <w:rFonts w:eastAsia="宋体"/>
                <w:sz w:val="18"/>
                <w:szCs w:val="18"/>
                <w:lang w:eastAsia="zh-CN"/>
              </w:rPr>
            </w:pPr>
          </w:p>
          <w:p w14:paraId="7C380B97" w14:textId="77777777" w:rsidR="00E2110F" w:rsidRPr="00AA229E" w:rsidRDefault="00E2110F" w:rsidP="00E2110F">
            <w:pPr>
              <w:snapToGrid w:val="0"/>
              <w:rPr>
                <w:rFonts w:eastAsia="宋体"/>
                <w:color w:val="FF0000"/>
                <w:sz w:val="18"/>
                <w:szCs w:val="18"/>
                <w:lang w:eastAsia="zh-CN"/>
              </w:rPr>
            </w:pPr>
            <w:r w:rsidRPr="00AA229E">
              <w:rPr>
                <w:rFonts w:eastAsia="宋体"/>
                <w:color w:val="FF0000"/>
                <w:sz w:val="18"/>
                <w:szCs w:val="18"/>
                <w:lang w:eastAsia="zh-CN"/>
              </w:rPr>
              <w:t>FFS: When multiple beams are reported in the same report, then whether some of them can be dedicated for UL beams (</w:t>
            </w:r>
            <w:proofErr w:type="gramStart"/>
            <w:r w:rsidRPr="00AA229E">
              <w:rPr>
                <w:rFonts w:eastAsia="宋体"/>
                <w:color w:val="FF0000"/>
                <w:sz w:val="18"/>
                <w:szCs w:val="18"/>
                <w:lang w:eastAsia="zh-CN"/>
              </w:rPr>
              <w:t>e.g.</w:t>
            </w:r>
            <w:proofErr w:type="gramEnd"/>
            <w:r w:rsidRPr="00AA229E">
              <w:rPr>
                <w:rFonts w:eastAsia="宋体"/>
                <w:color w:val="FF0000"/>
                <w:sz w:val="18"/>
                <w:szCs w:val="18"/>
                <w:lang w:eastAsia="zh-CN"/>
              </w:rPr>
              <w:t xml:space="preserve"> for MPE mitigation), and the rest can be normal (e.g. for both DL and UL as in Rel. 15/16 beam report)</w:t>
            </w:r>
          </w:p>
          <w:p w14:paraId="1C2972AF" w14:textId="464F8323" w:rsidR="00A136F5" w:rsidRPr="00AA229E" w:rsidRDefault="00A136F5" w:rsidP="00E760DF">
            <w:pPr>
              <w:snapToGrid w:val="0"/>
              <w:rPr>
                <w:rFonts w:eastAsia="宋体"/>
                <w:sz w:val="18"/>
                <w:szCs w:val="18"/>
                <w:lang w:eastAsia="zh-CN"/>
              </w:rPr>
            </w:pPr>
            <w:r w:rsidRPr="00AA229E">
              <w:rPr>
                <w:rFonts w:eastAsia="宋体"/>
                <w:sz w:val="18"/>
                <w:szCs w:val="18"/>
                <w:lang w:eastAsia="zh-CN"/>
              </w:rPr>
              <w:t>[Mod:</w:t>
            </w:r>
            <w:r w:rsidR="0094356F" w:rsidRPr="00AA229E">
              <w:rPr>
                <w:rFonts w:eastAsia="宋体"/>
                <w:sz w:val="18"/>
                <w:szCs w:val="18"/>
                <w:lang w:eastAsia="zh-CN"/>
              </w:rPr>
              <w:t xml:space="preserve"> Added but with some rewording since the wording is </w:t>
            </w:r>
            <w:r w:rsidR="00E760DF" w:rsidRPr="00AA229E">
              <w:rPr>
                <w:rFonts w:eastAsia="宋体"/>
                <w:sz w:val="18"/>
                <w:szCs w:val="18"/>
                <w:lang w:eastAsia="zh-CN"/>
              </w:rPr>
              <w:t>unclear</w:t>
            </w:r>
            <w:r w:rsidR="0094356F" w:rsidRPr="00AA229E">
              <w:rPr>
                <w:rFonts w:eastAsia="宋体"/>
                <w:sz w:val="18"/>
                <w:szCs w:val="18"/>
                <w:lang w:eastAsia="zh-CN"/>
              </w:rPr>
              <w:t>. I assume the intention is to have a mixture between the new report and legacy report</w:t>
            </w:r>
            <w:r w:rsidR="00E760DF" w:rsidRPr="00AA229E">
              <w:rPr>
                <w:rFonts w:eastAsia="宋体"/>
                <w:sz w:val="18"/>
                <w:szCs w:val="18"/>
                <w:lang w:eastAsia="zh-CN"/>
              </w:rPr>
              <w:t xml:space="preserve"> – also the term “normal” is confusing</w:t>
            </w:r>
            <w:r w:rsidRPr="00AA229E">
              <w:rPr>
                <w:rFonts w:eastAsia="宋体"/>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宋体"/>
                <w:sz w:val="18"/>
                <w:szCs w:val="18"/>
                <w:lang w:eastAsia="zh-CN"/>
              </w:rPr>
            </w:pPr>
            <w:r w:rsidRPr="00AA229E">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宋体"/>
                <w:sz w:val="18"/>
                <w:szCs w:val="18"/>
                <w:lang w:eastAsia="zh-CN"/>
              </w:rPr>
            </w:pPr>
            <w:r w:rsidRPr="00AA229E">
              <w:rPr>
                <w:rFonts w:eastAsia="宋体"/>
                <w:sz w:val="18"/>
                <w:szCs w:val="18"/>
                <w:lang w:eastAsia="zh-CN"/>
              </w:rPr>
              <w:t>We support proposal 5.2.</w:t>
            </w:r>
          </w:p>
          <w:p w14:paraId="11E4D0E8" w14:textId="77777777" w:rsidR="00287F9C" w:rsidRPr="00AA229E" w:rsidRDefault="00287F9C" w:rsidP="00D11AD4">
            <w:pPr>
              <w:snapToGrid w:val="0"/>
              <w:rPr>
                <w:rFonts w:eastAsia="宋体"/>
                <w:sz w:val="18"/>
                <w:szCs w:val="18"/>
                <w:lang w:eastAsia="zh-CN"/>
              </w:rPr>
            </w:pPr>
          </w:p>
          <w:p w14:paraId="7B8E1BEF" w14:textId="77777777" w:rsidR="00F038F4" w:rsidRPr="00AA229E" w:rsidRDefault="00287F9C" w:rsidP="00D11AD4">
            <w:pPr>
              <w:snapToGrid w:val="0"/>
              <w:rPr>
                <w:rFonts w:eastAsia="宋体"/>
                <w:sz w:val="18"/>
                <w:szCs w:val="18"/>
                <w:lang w:eastAsia="zh-CN"/>
              </w:rPr>
            </w:pPr>
            <w:r w:rsidRPr="00AA229E">
              <w:rPr>
                <w:rFonts w:eastAsia="宋体"/>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1A, the activated UL TCI state may be quite limited, and candidate RS should be selected from a general beam </w:t>
            </w:r>
            <w:proofErr w:type="gramStart"/>
            <w:r w:rsidRPr="00AA229E">
              <w:rPr>
                <w:sz w:val="18"/>
                <w:szCs w:val="18"/>
                <w:lang w:eastAsia="zh-CN"/>
              </w:rPr>
              <w:t>pools</w:t>
            </w:r>
            <w:proofErr w:type="gramEnd"/>
            <w:r w:rsidRPr="00AA229E">
              <w:rPr>
                <w:sz w:val="18"/>
                <w:szCs w:val="18"/>
                <w:lang w:eastAsia="zh-CN"/>
              </w:rPr>
              <w:t xml:space="preserve"> (e.g., up to 64 SSB);</w:t>
            </w:r>
          </w:p>
          <w:p w14:paraId="7F67FB79" w14:textId="3229EB9B"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a3"/>
              <w:numPr>
                <w:ilvl w:val="0"/>
                <w:numId w:val="58"/>
              </w:numPr>
              <w:snapToGrid w:val="0"/>
              <w:rPr>
                <w:sz w:val="18"/>
                <w:szCs w:val="18"/>
                <w:lang w:eastAsia="zh-CN"/>
              </w:rPr>
            </w:pPr>
            <w:r w:rsidRPr="00AA229E">
              <w:rPr>
                <w:sz w:val="18"/>
                <w:szCs w:val="18"/>
                <w:lang w:eastAsia="zh-CN"/>
              </w:rPr>
              <w:t xml:space="preserve">For </w:t>
            </w:r>
            <w:proofErr w:type="spellStart"/>
            <w:r w:rsidRPr="00AA229E">
              <w:rPr>
                <w:sz w:val="18"/>
                <w:szCs w:val="18"/>
                <w:lang w:eastAsia="zh-CN"/>
              </w:rPr>
              <w:t>Opt</w:t>
            </w:r>
            <w:proofErr w:type="spellEnd"/>
            <w:r w:rsidRPr="00AA229E">
              <w:rPr>
                <w:sz w:val="18"/>
                <w:szCs w:val="18"/>
                <w:lang w:eastAsia="zh-CN"/>
              </w:rPr>
              <w:t xml:space="preserve">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宋体"/>
                <w:sz w:val="18"/>
                <w:szCs w:val="18"/>
                <w:lang w:eastAsia="zh-CN"/>
              </w:rPr>
            </w:pPr>
            <w:r w:rsidRPr="00AA229E">
              <w:rPr>
                <w:rFonts w:eastAsia="宋体"/>
                <w:sz w:val="18"/>
                <w:szCs w:val="18"/>
                <w:lang w:eastAsia="zh-CN"/>
              </w:rPr>
              <w:t>Regarding the updated proposal, d</w:t>
            </w:r>
            <w:r w:rsidR="00F038F4" w:rsidRPr="00AA229E">
              <w:rPr>
                <w:rFonts w:eastAsia="宋体"/>
                <w:sz w:val="18"/>
                <w:szCs w:val="18"/>
                <w:lang w:eastAsia="zh-CN"/>
              </w:rPr>
              <w:t xml:space="preserve">oes it </w:t>
            </w:r>
            <w:proofErr w:type="gramStart"/>
            <w:r w:rsidR="00F038F4" w:rsidRPr="00AA229E">
              <w:rPr>
                <w:rFonts w:eastAsia="宋体"/>
                <w:sz w:val="18"/>
                <w:szCs w:val="18"/>
                <w:lang w:eastAsia="zh-CN"/>
              </w:rPr>
              <w:t>means</w:t>
            </w:r>
            <w:proofErr w:type="gramEnd"/>
            <w:r w:rsidRPr="00AA229E">
              <w:rPr>
                <w:rFonts w:eastAsia="宋体"/>
                <w:sz w:val="18"/>
                <w:szCs w:val="18"/>
                <w:lang w:eastAsia="zh-CN"/>
              </w:rPr>
              <w:t xml:space="preserve"> that</w:t>
            </w:r>
            <w:r w:rsidR="00F038F4" w:rsidRPr="00AA229E">
              <w:rPr>
                <w:rFonts w:eastAsia="宋体"/>
                <w:sz w:val="18"/>
                <w:szCs w:val="18"/>
                <w:lang w:eastAsia="zh-CN"/>
              </w:rPr>
              <w:t xml:space="preserve"> ‘combine’ means SSBRI/CRI may be reported along with PHR</w:t>
            </w:r>
            <w:r w:rsidR="00A54A9A" w:rsidRPr="00AA229E">
              <w:rPr>
                <w:rFonts w:eastAsia="宋体"/>
                <w:sz w:val="18"/>
                <w:szCs w:val="18"/>
                <w:lang w:eastAsia="zh-CN"/>
              </w:rPr>
              <w:t>, also as Intel mentioned</w:t>
            </w:r>
            <w:r w:rsidR="00F038F4" w:rsidRPr="00AA229E">
              <w:rPr>
                <w:rFonts w:eastAsia="宋体"/>
                <w:sz w:val="18"/>
                <w:szCs w:val="18"/>
                <w:lang w:eastAsia="zh-CN"/>
              </w:rPr>
              <w:t xml:space="preserve">? </w:t>
            </w:r>
            <w:r w:rsidR="00A54A9A" w:rsidRPr="00AA229E">
              <w:rPr>
                <w:rFonts w:eastAsia="宋体"/>
                <w:sz w:val="18"/>
                <w:szCs w:val="18"/>
                <w:lang w:eastAsia="zh-CN"/>
              </w:rPr>
              <w:t>If so, f</w:t>
            </w:r>
            <w:r w:rsidR="00F038F4" w:rsidRPr="00AA229E">
              <w:rPr>
                <w:rFonts w:eastAsia="宋体"/>
                <w:sz w:val="18"/>
                <w:szCs w:val="18"/>
                <w:lang w:eastAsia="zh-CN"/>
              </w:rPr>
              <w:t xml:space="preserve">or progress, </w:t>
            </w:r>
            <w:r w:rsidR="00287F9C" w:rsidRPr="00AA229E">
              <w:rPr>
                <w:rFonts w:eastAsia="宋体"/>
                <w:sz w:val="18"/>
                <w:szCs w:val="18"/>
                <w:lang w:eastAsia="zh-CN"/>
              </w:rPr>
              <w:t xml:space="preserve">we suggest </w:t>
            </w:r>
            <w:proofErr w:type="gramStart"/>
            <w:r w:rsidR="00287F9C" w:rsidRPr="00AA229E">
              <w:rPr>
                <w:rFonts w:eastAsia="宋体"/>
                <w:sz w:val="18"/>
                <w:szCs w:val="18"/>
                <w:lang w:eastAsia="zh-CN"/>
              </w:rPr>
              <w:t>to revis</w:t>
            </w:r>
            <w:r w:rsidR="00F038F4" w:rsidRPr="00AA229E">
              <w:rPr>
                <w:rFonts w:eastAsia="宋体"/>
                <w:sz w:val="18"/>
                <w:szCs w:val="18"/>
                <w:lang w:eastAsia="zh-CN"/>
              </w:rPr>
              <w:t>e</w:t>
            </w:r>
            <w:proofErr w:type="gramEnd"/>
            <w:r w:rsidR="00F038F4" w:rsidRPr="00AA229E">
              <w:rPr>
                <w:rFonts w:eastAsia="宋体"/>
                <w:sz w:val="18"/>
                <w:szCs w:val="18"/>
                <w:lang w:eastAsia="zh-CN"/>
              </w:rPr>
              <w:t xml:space="preserve"> Opt</w:t>
            </w:r>
            <w:r w:rsidR="00287F9C" w:rsidRPr="00AA229E">
              <w:rPr>
                <w:rFonts w:eastAsia="宋体"/>
                <w:sz w:val="18"/>
                <w:szCs w:val="18"/>
                <w:lang w:eastAsia="zh-CN"/>
              </w:rPr>
              <w:t>-1 a little bit</w:t>
            </w:r>
            <w:r w:rsidRPr="00AA229E">
              <w:rPr>
                <w:rFonts w:eastAsia="宋体"/>
                <w:sz w:val="18"/>
                <w:szCs w:val="18"/>
                <w:lang w:eastAsia="zh-CN"/>
              </w:rPr>
              <w:t xml:space="preserve"> for solving our concerns</w:t>
            </w:r>
            <w:r w:rsidR="00287F9C" w:rsidRPr="00AA229E">
              <w:rPr>
                <w:rFonts w:eastAsia="宋体"/>
                <w:sz w:val="18"/>
                <w:szCs w:val="18"/>
                <w:lang w:eastAsia="zh-CN"/>
              </w:rPr>
              <w:t>.</w:t>
            </w:r>
          </w:p>
          <w:p w14:paraId="11DAEA82" w14:textId="77777777" w:rsidR="00287F9C" w:rsidRPr="00AA229E" w:rsidRDefault="00287F9C" w:rsidP="00D11AD4">
            <w:pPr>
              <w:snapToGrid w:val="0"/>
              <w:rPr>
                <w:rFonts w:eastAsia="宋体"/>
                <w:sz w:val="18"/>
                <w:szCs w:val="18"/>
                <w:lang w:eastAsia="zh-CN"/>
              </w:rPr>
            </w:pPr>
          </w:p>
          <w:p w14:paraId="2A31807B" w14:textId="77777777" w:rsidR="00287F9C" w:rsidRPr="00AA229E" w:rsidRDefault="00287F9C"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w:t>
            </w:r>
          </w:p>
          <w:p w14:paraId="76F23248" w14:textId="056D0A7B" w:rsidR="00287F9C" w:rsidRPr="00AA229E" w:rsidRDefault="00287F9C"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a3"/>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宋体"/>
                <w:sz w:val="18"/>
                <w:szCs w:val="18"/>
                <w:lang w:eastAsia="zh-CN"/>
              </w:rPr>
            </w:pPr>
            <w:r w:rsidRPr="00AA229E">
              <w:rPr>
                <w:rFonts w:eastAsia="宋体"/>
                <w:sz w:val="18"/>
                <w:szCs w:val="18"/>
                <w:lang w:eastAsia="zh-CN"/>
              </w:rPr>
              <w:t>[Mod: Thank you. I appreciate the open-mindedness</w:t>
            </w:r>
            <w:r w:rsidR="00CC06E2" w:rsidRPr="00AA229E">
              <w:rPr>
                <w:rFonts w:eastAsia="宋体"/>
                <w:sz w:val="18"/>
                <w:szCs w:val="18"/>
                <w:lang w:eastAsia="zh-CN"/>
              </w:rPr>
              <w:t xml:space="preserve"> and constructiveness</w:t>
            </w:r>
            <w:r w:rsidRPr="00AA229E">
              <w:rPr>
                <w:rFonts w:eastAsia="宋体"/>
                <w:sz w:val="18"/>
                <w:szCs w:val="18"/>
                <w:lang w:eastAsia="zh-CN"/>
              </w:rPr>
              <w:t xml:space="preserve"> for progress. Included]</w:t>
            </w:r>
          </w:p>
          <w:p w14:paraId="40069111" w14:textId="336A58BC" w:rsidR="00287F9C" w:rsidRPr="00AA229E" w:rsidRDefault="00287F9C" w:rsidP="00D11AD4">
            <w:pPr>
              <w:snapToGrid w:val="0"/>
              <w:rPr>
                <w:rFonts w:eastAsia="宋体"/>
                <w:sz w:val="18"/>
                <w:szCs w:val="18"/>
                <w:lang w:eastAsia="zh-CN"/>
              </w:rPr>
            </w:pPr>
            <w:r w:rsidRPr="00AA229E">
              <w:rPr>
                <w:rFonts w:eastAsia="宋体"/>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宋体"/>
                <w:sz w:val="18"/>
                <w:szCs w:val="18"/>
                <w:lang w:eastAsia="zh-CN"/>
              </w:rPr>
            </w:pPr>
            <w:proofErr w:type="spellStart"/>
            <w:r w:rsidRPr="00AA229E">
              <w:rPr>
                <w:rFonts w:eastAsia="宋体"/>
                <w:sz w:val="18"/>
                <w:szCs w:val="18"/>
                <w:lang w:eastAsia="zh-CN"/>
              </w:rPr>
              <w:t>Spreadtrum</w:t>
            </w:r>
            <w:proofErr w:type="spellEnd"/>
            <w:r w:rsidRPr="00AA229E">
              <w:rPr>
                <w:rFonts w:eastAsia="宋体"/>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5.1 in principle.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since there are many modified versions of L1-RSRP, we suggest </w:t>
            </w:r>
            <w:proofErr w:type="gramStart"/>
            <w:r w:rsidRPr="00AA229E">
              <w:rPr>
                <w:rFonts w:eastAsia="宋体"/>
                <w:sz w:val="18"/>
                <w:szCs w:val="18"/>
                <w:lang w:eastAsia="zh-CN"/>
              </w:rPr>
              <w:t>to add</w:t>
            </w:r>
            <w:proofErr w:type="gramEnd"/>
            <w:r w:rsidRPr="00AA229E">
              <w:rPr>
                <w:rFonts w:eastAsia="宋体"/>
                <w:sz w:val="18"/>
                <w:szCs w:val="18"/>
                <w:lang w:eastAsia="zh-CN"/>
              </w:rPr>
              <w:t xml:space="preserve"> a note that if there’s no consensus on the definition of L1-RSRP, </w:t>
            </w:r>
            <w:r w:rsidRPr="00AA229E">
              <w:rPr>
                <w:rFonts w:eastAsia="宋体" w:hint="eastAsia"/>
                <w:sz w:val="18"/>
                <w:szCs w:val="18"/>
                <w:lang w:eastAsia="zh-CN"/>
              </w:rPr>
              <w:t>n</w:t>
            </w:r>
            <w:r w:rsidRPr="00AA229E">
              <w:rPr>
                <w:rFonts w:eastAsia="宋体"/>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1A. {Rel.16 P-MPR based (beam/panel-level)} + Virtual PHR or a modified version associated with each activated UL TCI or, if applicable, joint TCI</w:t>
            </w:r>
          </w:p>
          <w:p w14:paraId="2FCCE67D" w14:textId="77777777" w:rsidR="00046900" w:rsidRPr="00AA229E" w:rsidRDefault="00046900"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1D. {Rel.16 P-MPR based (beam/panel-level)}</w:t>
            </w:r>
          </w:p>
          <w:p w14:paraId="62B325B8" w14:textId="77777777" w:rsidR="00046900" w:rsidRPr="00AA229E" w:rsidRDefault="00046900" w:rsidP="00084B28">
            <w:pPr>
              <w:pStyle w:val="a3"/>
              <w:numPr>
                <w:ilvl w:val="0"/>
                <w:numId w:val="62"/>
              </w:numPr>
              <w:snapToGrid w:val="0"/>
              <w:spacing w:after="0" w:line="240" w:lineRule="auto"/>
              <w:jc w:val="both"/>
              <w:rPr>
                <w:sz w:val="18"/>
                <w:szCs w:val="18"/>
                <w:lang w:eastAsia="zh-CN"/>
              </w:rPr>
            </w:pPr>
            <w:proofErr w:type="spellStart"/>
            <w:r w:rsidRPr="00AA229E">
              <w:rPr>
                <w:sz w:val="18"/>
                <w:szCs w:val="18"/>
                <w:lang w:eastAsia="zh-CN"/>
              </w:rPr>
              <w:t>Opt</w:t>
            </w:r>
            <w:proofErr w:type="spellEnd"/>
            <w:r w:rsidRPr="00AA229E">
              <w:rPr>
                <w:sz w:val="18"/>
                <w:szCs w:val="18"/>
                <w:lang w:eastAsia="zh-CN"/>
              </w:rPr>
              <w:t xml:space="preserve">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a3"/>
              <w:numPr>
                <w:ilvl w:val="1"/>
                <w:numId w:val="60"/>
              </w:numPr>
              <w:snapToGrid w:val="0"/>
              <w:spacing w:after="0"/>
              <w:rPr>
                <w:sz w:val="18"/>
                <w:szCs w:val="18"/>
                <w:lang w:eastAsia="zh-CN"/>
              </w:rPr>
            </w:pPr>
            <w:r w:rsidRPr="00AA229E">
              <w:rPr>
                <w:sz w:val="18"/>
                <w:szCs w:val="18"/>
                <w:lang w:eastAsia="zh-CN"/>
              </w:rPr>
              <w:t xml:space="preserve">FFS: Whether/how to account for MPE effect in L1-RSRP [L1-SINR] report, </w:t>
            </w:r>
            <w:proofErr w:type="gramStart"/>
            <w:r w:rsidRPr="00AA229E">
              <w:rPr>
                <w:sz w:val="18"/>
                <w:szCs w:val="18"/>
                <w:lang w:eastAsia="zh-CN"/>
              </w:rPr>
              <w:t>e.g.</w:t>
            </w:r>
            <w:proofErr w:type="gramEnd"/>
            <w:r w:rsidRPr="00AA229E">
              <w:rPr>
                <w:sz w:val="18"/>
                <w:szCs w:val="18"/>
                <w:lang w:eastAsia="zh-CN"/>
              </w:rPr>
              <w:t xml:space="preserve"> by using scaled L1-RSRP [L1-SINR]</w:t>
            </w:r>
          </w:p>
          <w:p w14:paraId="31CD428B" w14:textId="77777777" w:rsidR="00046900" w:rsidRPr="00AA229E" w:rsidRDefault="00046900"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a3"/>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lastRenderedPageBreak/>
              <w:t xml:space="preserve">Note: If </w:t>
            </w:r>
            <w:proofErr w:type="gramStart"/>
            <w:r w:rsidRPr="00AA229E">
              <w:rPr>
                <w:color w:val="FF0000"/>
                <w:sz w:val="18"/>
                <w:szCs w:val="18"/>
                <w:lang w:eastAsia="zh-CN"/>
              </w:rPr>
              <w:t>there’s</w:t>
            </w:r>
            <w:proofErr w:type="gramEnd"/>
            <w:r w:rsidRPr="00AA229E">
              <w:rPr>
                <w:color w:val="FF0000"/>
                <w:sz w:val="18"/>
                <w:szCs w:val="18"/>
                <w:lang w:eastAsia="zh-CN"/>
              </w:rPr>
              <w:t xml:space="preserve">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 xml:space="preserve">FFS: If </w:t>
            </w:r>
            <w:proofErr w:type="spellStart"/>
            <w:r w:rsidRPr="00AA229E">
              <w:rPr>
                <w:sz w:val="18"/>
                <w:szCs w:val="18"/>
              </w:rPr>
              <w:t>gNB</w:t>
            </w:r>
            <w:proofErr w:type="spellEnd"/>
            <w:r w:rsidRPr="00AA229E">
              <w:rPr>
                <w:sz w:val="18"/>
                <w:szCs w:val="18"/>
              </w:rPr>
              <w:t xml:space="preserve">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宋体"/>
                <w:sz w:val="18"/>
                <w:szCs w:val="18"/>
                <w:lang w:eastAsia="zh-CN"/>
              </w:rPr>
            </w:pPr>
            <w:r w:rsidRPr="00AA229E">
              <w:rPr>
                <w:rFonts w:eastAsia="宋体"/>
                <w:sz w:val="18"/>
                <w:szCs w:val="18"/>
                <w:lang w:eastAsia="zh-CN"/>
              </w:rPr>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宋体"/>
                <w:sz w:val="18"/>
                <w:szCs w:val="18"/>
                <w:lang w:eastAsia="zh-CN"/>
              </w:rPr>
            </w:pPr>
            <w:r w:rsidRPr="00AA229E">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宋体"/>
                <w:sz w:val="18"/>
                <w:szCs w:val="18"/>
                <w:lang w:eastAsia="zh-CN"/>
              </w:rPr>
            </w:pPr>
            <w:r w:rsidRPr="00AA229E">
              <w:rPr>
                <w:rFonts w:eastAsia="宋体"/>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宋体"/>
                <w:sz w:val="18"/>
                <w:szCs w:val="18"/>
                <w:lang w:eastAsia="zh-CN"/>
              </w:rPr>
            </w:pPr>
          </w:p>
          <w:p w14:paraId="10AC7EFF" w14:textId="77777777" w:rsidR="00BD4DF3" w:rsidRPr="00AA229E" w:rsidRDefault="00BD4DF3"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宋体"/>
                <w:sz w:val="18"/>
                <w:szCs w:val="18"/>
                <w:lang w:eastAsia="zh-CN"/>
              </w:rPr>
            </w:pPr>
            <w:r w:rsidRPr="00AA229E">
              <w:rPr>
                <w:rFonts w:eastAsia="宋体"/>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宋体"/>
                <w:sz w:val="18"/>
                <w:szCs w:val="18"/>
                <w:lang w:eastAsia="zh-CN"/>
              </w:rPr>
              <w:t xml:space="preserve">On Proposal 5.2, we cannot support it. We </w:t>
            </w:r>
            <w:proofErr w:type="gramStart"/>
            <w:r w:rsidRPr="00AA229E">
              <w:rPr>
                <w:rFonts w:eastAsia="宋体"/>
                <w:sz w:val="18"/>
                <w:szCs w:val="18"/>
                <w:lang w:eastAsia="zh-CN"/>
              </w:rPr>
              <w:t>don't</w:t>
            </w:r>
            <w:proofErr w:type="gramEnd"/>
            <w:r w:rsidRPr="00AA229E">
              <w:rPr>
                <w:rFonts w:eastAsia="宋体"/>
                <w:sz w:val="18"/>
                <w:szCs w:val="18"/>
                <w:lang w:eastAsia="zh-CN"/>
              </w:rPr>
              <w:t xml:space="preserve"> see UE-initiated report is a good choice at least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As we mentioned above, </w:t>
            </w:r>
            <w:proofErr w:type="spellStart"/>
            <w:proofErr w:type="gramStart"/>
            <w:r w:rsidRPr="00AA229E">
              <w:rPr>
                <w:rFonts w:eastAsia="宋体"/>
                <w:sz w:val="18"/>
                <w:szCs w:val="18"/>
                <w:lang w:eastAsia="zh-CN"/>
              </w:rPr>
              <w:t>Opt</w:t>
            </w:r>
            <w:proofErr w:type="spellEnd"/>
            <w:proofErr w:type="gramEnd"/>
            <w:r w:rsidRPr="00AA229E">
              <w:rPr>
                <w:rFonts w:eastAsia="宋体"/>
                <w:sz w:val="18"/>
                <w:szCs w:val="18"/>
                <w:lang w:eastAsia="zh-CN"/>
              </w:rPr>
              <w:t xml:space="preserve">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宋体"/>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 xml:space="preserve">Please check my response to </w:t>
            </w:r>
            <w:proofErr w:type="spellStart"/>
            <w:r w:rsidR="003322CD" w:rsidRPr="00AA229E">
              <w:rPr>
                <w:rFonts w:eastAsia="PMingLiU"/>
                <w:sz w:val="18"/>
                <w:szCs w:val="18"/>
                <w:lang w:eastAsia="zh-TW"/>
              </w:rPr>
              <w:t>Spreadtrum</w:t>
            </w:r>
            <w:proofErr w:type="spellEnd"/>
            <w:r w:rsidR="003322CD" w:rsidRPr="00AA229E">
              <w:rPr>
                <w:rFonts w:eastAsia="PMingLiU"/>
                <w:sz w:val="18"/>
                <w:szCs w:val="18"/>
                <w:lang w:eastAsia="zh-TW"/>
              </w:rPr>
              <w:t xml:space="preserve">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宋体"/>
                <w:sz w:val="18"/>
                <w:szCs w:val="18"/>
                <w:lang w:eastAsia="zh-CN"/>
              </w:rPr>
            </w:pPr>
            <w:r w:rsidRPr="00AA229E">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宋体"/>
                <w:sz w:val="18"/>
                <w:szCs w:val="18"/>
                <w:lang w:eastAsia="zh-CN"/>
              </w:rPr>
            </w:pPr>
            <w:r w:rsidRPr="00AA229E">
              <w:rPr>
                <w:rFonts w:eastAsia="宋体" w:hint="eastAsia"/>
                <w:sz w:val="18"/>
                <w:szCs w:val="18"/>
                <w:lang w:eastAsia="zh-CN"/>
              </w:rPr>
              <w:t>I</w:t>
            </w:r>
            <w:r w:rsidRPr="00AA229E">
              <w:rPr>
                <w:rFonts w:eastAsia="宋体"/>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宋体"/>
                <w:sz w:val="18"/>
                <w:szCs w:val="18"/>
                <w:lang w:eastAsia="zh-CN"/>
              </w:rPr>
            </w:pPr>
            <w:r w:rsidRPr="00AA229E">
              <w:rPr>
                <w:rFonts w:eastAsia="宋体"/>
                <w:sz w:val="18"/>
                <w:szCs w:val="18"/>
                <w:lang w:eastAsia="zh-CN"/>
              </w:rPr>
              <w:t xml:space="preserve">Mod </w:t>
            </w:r>
            <w:r w:rsidR="007A6D2E" w:rsidRPr="00AA229E">
              <w:rPr>
                <w:rFonts w:eastAsia="宋体"/>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宋体"/>
                <w:sz w:val="18"/>
                <w:szCs w:val="18"/>
                <w:lang w:eastAsia="zh-CN"/>
              </w:rPr>
            </w:pPr>
            <w:r w:rsidRPr="00AA229E">
              <w:rPr>
                <w:rFonts w:eastAsia="宋体"/>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宋体"/>
                <w:sz w:val="18"/>
                <w:szCs w:val="18"/>
                <w:lang w:eastAsia="zh-CN"/>
              </w:rPr>
            </w:pPr>
            <w:r w:rsidRPr="00AA229E">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w:t>
            </w:r>
            <w:proofErr w:type="spellStart"/>
            <w:r w:rsidRPr="00AA229E">
              <w:rPr>
                <w:sz w:val="18"/>
                <w:szCs w:val="18"/>
                <w:lang w:eastAsia="zh-CN"/>
              </w:rPr>
              <w:t>gNB</w:t>
            </w:r>
            <w:proofErr w:type="spellEnd"/>
            <w:r w:rsidRPr="00AA229E">
              <w:rPr>
                <w:sz w:val="18"/>
                <w:szCs w:val="18"/>
                <w:lang w:eastAsia="zh-CN"/>
              </w:rPr>
              <w:t xml:space="preserve">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proofErr w:type="spellStart"/>
            <w:r w:rsidR="00CA6726" w:rsidRPr="00AA229E">
              <w:rPr>
                <w:sz w:val="18"/>
                <w:szCs w:val="18"/>
                <w:lang w:eastAsia="zh-CN"/>
              </w:rPr>
              <w:t>gNB</w:t>
            </w:r>
            <w:proofErr w:type="spellEnd"/>
            <w:r w:rsidR="00CA6726" w:rsidRPr="00AA229E">
              <w:rPr>
                <w:sz w:val="18"/>
                <w:szCs w:val="18"/>
                <w:lang w:eastAsia="zh-CN"/>
              </w:rPr>
              <w:t xml:space="preserve">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宋体"/>
                <w:sz w:val="18"/>
                <w:szCs w:val="18"/>
                <w:lang w:eastAsia="zh-CN"/>
              </w:rPr>
            </w:pPr>
          </w:p>
          <w:p w14:paraId="15D4B1D2" w14:textId="7480E904" w:rsidR="008455A8" w:rsidRPr="00AA229E" w:rsidRDefault="008455A8" w:rsidP="00084B28">
            <w:pPr>
              <w:pStyle w:val="a3"/>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proofErr w:type="spellStart"/>
            <w:r w:rsidRPr="00AA229E">
              <w:rPr>
                <w:sz w:val="18"/>
                <w:szCs w:val="18"/>
                <w:lang w:eastAsia="zh-CN"/>
              </w:rPr>
              <w:t>Propsoal</w:t>
            </w:r>
            <w:proofErr w:type="spellEnd"/>
            <w:r w:rsidRPr="00AA229E">
              <w:rPr>
                <w:sz w:val="18"/>
                <w:szCs w:val="18"/>
                <w:lang w:eastAsia="zh-CN"/>
              </w:rPr>
              <w:t xml:space="preserve"> 5.2: If we check the FFS item in Option 2A, whether/how to enhance existing beam reporting format to support Option 2A is still under discussion. In fact, we are not </w:t>
            </w:r>
            <w:r w:rsidR="006109E2" w:rsidRPr="00AA229E">
              <w:rPr>
                <w:sz w:val="18"/>
                <w:szCs w:val="18"/>
                <w:lang w:eastAsia="zh-CN"/>
              </w:rPr>
              <w:t xml:space="preserve">in favor of both </w:t>
            </w:r>
            <w:proofErr w:type="spellStart"/>
            <w:r w:rsidR="006109E2" w:rsidRPr="00AA229E">
              <w:rPr>
                <w:sz w:val="18"/>
                <w:szCs w:val="18"/>
                <w:lang w:eastAsia="zh-CN"/>
              </w:rPr>
              <w:t>alternitives</w:t>
            </w:r>
            <w:proofErr w:type="spellEnd"/>
            <w:r w:rsidR="006109E2" w:rsidRPr="00AA229E">
              <w:rPr>
                <w:sz w:val="18"/>
                <w:szCs w:val="18"/>
                <w:lang w:eastAsia="zh-CN"/>
              </w:rPr>
              <w:t xml:space="preserve"> in Issue 5.4 at least Option 2A. This is because if Option 2Acan be supported by enhancing existing beam reporting format, then it is </w:t>
            </w:r>
            <w:proofErr w:type="spellStart"/>
            <w:r w:rsidR="006109E2" w:rsidRPr="00AA229E">
              <w:rPr>
                <w:sz w:val="18"/>
                <w:szCs w:val="18"/>
                <w:lang w:eastAsia="zh-CN"/>
              </w:rPr>
              <w:t>natual</w:t>
            </w:r>
            <w:proofErr w:type="spellEnd"/>
            <w:r w:rsidR="006109E2" w:rsidRPr="00AA229E">
              <w:rPr>
                <w:sz w:val="18"/>
                <w:szCs w:val="18"/>
                <w:lang w:eastAsia="zh-CN"/>
              </w:rPr>
              <w:t xml:space="preserve">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 xml:space="preserve">On Rel.17 enhancements to facilitate MPE mitigation, at least for </w:t>
            </w:r>
            <w:proofErr w:type="spellStart"/>
            <w:r w:rsidRPr="00AA229E">
              <w:rPr>
                <w:sz w:val="18"/>
                <w:szCs w:val="18"/>
                <w:lang w:eastAsia="zh-CN"/>
              </w:rPr>
              <w:t>Opt</w:t>
            </w:r>
            <w:proofErr w:type="spellEnd"/>
            <w:r w:rsidRPr="00AA229E">
              <w:rPr>
                <w:sz w:val="18"/>
                <w:szCs w:val="18"/>
                <w:lang w:eastAsia="zh-CN"/>
              </w:rPr>
              <w:t xml:space="preserve"> 1A and 1D, if supported, the supported UE reporting scheme is UE-initiated (event-triggered)</w:t>
            </w:r>
          </w:p>
          <w:p w14:paraId="5933F9AE"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 xml:space="preserve">This implies that NW triggering (via, </w:t>
            </w:r>
            <w:proofErr w:type="gramStart"/>
            <w:r w:rsidRPr="00AA229E">
              <w:rPr>
                <w:sz w:val="18"/>
                <w:szCs w:val="18"/>
              </w:rPr>
              <w:t>e.g.</w:t>
            </w:r>
            <w:proofErr w:type="gramEnd"/>
            <w:r w:rsidRPr="00AA229E">
              <w:rPr>
                <w:sz w:val="18"/>
                <w:szCs w:val="18"/>
              </w:rPr>
              <w:t xml:space="preserve"> CSI request) is not utilized</w:t>
            </w:r>
          </w:p>
          <w:p w14:paraId="175E8FE3" w14:textId="48F089BF"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 xml:space="preserve">FFS: For </w:t>
            </w:r>
            <w:proofErr w:type="spellStart"/>
            <w:r w:rsidRPr="00AA229E">
              <w:rPr>
                <w:sz w:val="18"/>
                <w:szCs w:val="18"/>
              </w:rPr>
              <w:t>Opt</w:t>
            </w:r>
            <w:proofErr w:type="spellEnd"/>
            <w:r w:rsidRPr="00AA229E">
              <w:rPr>
                <w:sz w:val="18"/>
                <w:szCs w:val="18"/>
              </w:rPr>
              <w:t xml:space="preserve"> 2A, if supported, the UE reporting scheme will depend on whether it can be supported by enhancing existing beam reporting format</w:t>
            </w:r>
          </w:p>
          <w:p w14:paraId="39FE6379" w14:textId="77777777" w:rsidR="006109E2" w:rsidRPr="00AA229E" w:rsidRDefault="006109E2" w:rsidP="00084B28">
            <w:pPr>
              <w:pStyle w:val="a3"/>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宋体"/>
                <w:sz w:val="18"/>
                <w:szCs w:val="18"/>
                <w:lang w:eastAsia="zh-CN"/>
              </w:rPr>
            </w:pPr>
            <w:r w:rsidRPr="00AA229E">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宋体"/>
                <w:sz w:val="18"/>
                <w:szCs w:val="18"/>
                <w:lang w:eastAsia="zh-CN"/>
              </w:rPr>
            </w:pPr>
            <w:r w:rsidRPr="00AA229E">
              <w:rPr>
                <w:rFonts w:eastAsia="宋体"/>
                <w:sz w:val="18"/>
                <w:szCs w:val="18"/>
                <w:lang w:eastAsia="zh-CN"/>
              </w:rPr>
              <w:t xml:space="preserve">Proposal 5.1: Support to discuss.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1A states “Rel-16 P-MPR based” – to us this means we reuse the event, and that the report is MAC CE-based. If we introduce new events, we </w:t>
            </w:r>
            <w:proofErr w:type="gramStart"/>
            <w:r w:rsidRPr="00AA229E">
              <w:rPr>
                <w:rFonts w:eastAsia="宋体"/>
                <w:sz w:val="18"/>
                <w:szCs w:val="18"/>
                <w:lang w:eastAsia="zh-CN"/>
              </w:rPr>
              <w:t>would</w:t>
            </w:r>
            <w:proofErr w:type="gramEnd"/>
            <w:r w:rsidRPr="00AA229E">
              <w:rPr>
                <w:rFonts w:eastAsia="宋体"/>
                <w:sz w:val="18"/>
                <w:szCs w:val="18"/>
                <w:lang w:eastAsia="zh-CN"/>
              </w:rPr>
              <w:t xml:space="preserve"> not reuse the R16 report</w:t>
            </w:r>
          </w:p>
          <w:p w14:paraId="506C74AA" w14:textId="5729E51B" w:rsidR="00CD3C76" w:rsidRPr="00AA229E" w:rsidRDefault="00CD3C76" w:rsidP="00CD3C76">
            <w:pPr>
              <w:snapToGrid w:val="0"/>
              <w:rPr>
                <w:rFonts w:eastAsia="宋体"/>
                <w:sz w:val="18"/>
                <w:szCs w:val="18"/>
                <w:lang w:eastAsia="zh-CN"/>
              </w:rPr>
            </w:pPr>
            <w:r w:rsidRPr="00AA229E">
              <w:rPr>
                <w:rFonts w:eastAsia="宋体"/>
                <w:sz w:val="18"/>
                <w:szCs w:val="18"/>
                <w:lang w:eastAsia="zh-CN"/>
              </w:rPr>
              <w:t xml:space="preserve">Proposal 5.2: Do not support. For </w:t>
            </w:r>
            <w:proofErr w:type="spellStart"/>
            <w:r w:rsidRPr="00AA229E">
              <w:rPr>
                <w:rFonts w:eastAsia="宋体"/>
                <w:sz w:val="18"/>
                <w:szCs w:val="18"/>
                <w:lang w:eastAsia="zh-CN"/>
              </w:rPr>
              <w:t>Opt</w:t>
            </w:r>
            <w:proofErr w:type="spellEnd"/>
            <w:r w:rsidRPr="00AA229E">
              <w:rPr>
                <w:rFonts w:eastAsia="宋体"/>
                <w:sz w:val="18"/>
                <w:szCs w:val="18"/>
                <w:lang w:eastAsia="zh-CN"/>
              </w:rPr>
              <w:t xml:space="preserve">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宋体"/>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 xml:space="preserve">or the </w:t>
            </w:r>
            <w:proofErr w:type="spellStart"/>
            <w:r w:rsidRPr="00AA229E">
              <w:rPr>
                <w:rFonts w:eastAsia="Malgun Gothic"/>
                <w:sz w:val="18"/>
                <w:szCs w:val="18"/>
              </w:rPr>
              <w:t>clarificaiton</w:t>
            </w:r>
            <w:proofErr w:type="spellEnd"/>
            <w:r w:rsidRPr="00AA229E">
              <w:rPr>
                <w:rFonts w:eastAsia="Malgun Gothic"/>
                <w:sz w:val="18"/>
                <w:szCs w:val="18"/>
              </w:rPr>
              <w:t xml:space="preserve">, we want to delete the last note. Even when L1-RSRP is not agreed, we may have new reporting entity for MPE reporting: SSBRI or panel </w:t>
            </w:r>
            <w:proofErr w:type="gramStart"/>
            <w:r w:rsidRPr="00AA229E">
              <w:rPr>
                <w:rFonts w:eastAsia="Malgun Gothic"/>
                <w:sz w:val="18"/>
                <w:szCs w:val="18"/>
              </w:rPr>
              <w:t>ID</w:t>
            </w:r>
            <w:proofErr w:type="gramEnd"/>
          </w:p>
          <w:p w14:paraId="3E1D1660" w14:textId="2FF931F9" w:rsidR="00AD2011" w:rsidRPr="00AA229E" w:rsidRDefault="00AD2011" w:rsidP="0039106E">
            <w:pPr>
              <w:snapToGrid w:val="0"/>
              <w:rPr>
                <w:rFonts w:eastAsia="宋体"/>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 xml:space="preserve">We suggest </w:t>
            </w:r>
            <w:proofErr w:type="gramStart"/>
            <w:r>
              <w:rPr>
                <w:rFonts w:eastAsia="Malgun Gothic"/>
                <w:sz w:val="18"/>
                <w:szCs w:val="18"/>
              </w:rPr>
              <w:t>to remove</w:t>
            </w:r>
            <w:proofErr w:type="gramEnd"/>
            <w:r>
              <w:rPr>
                <w:rFonts w:eastAsia="Malgun Gothic"/>
                <w:sz w:val="18"/>
                <w:szCs w:val="18"/>
              </w:rPr>
              <w:t xml:space="preser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a3"/>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235" w:author="Eko Onggosanusi" w:date="2021-04-12T17:16:00Z">
              <w:r>
                <w:rPr>
                  <w:rFonts w:eastAsia="Malgun Gothic"/>
                  <w:sz w:val="18"/>
                  <w:szCs w:val="18"/>
                </w:rPr>
                <w:t xml:space="preserve">[Mod: Kept the note but added </w:t>
              </w:r>
            </w:ins>
            <w:ins w:id="236" w:author="Eko Onggosanusi" w:date="2021-04-12T17:17:00Z">
              <w:r>
                <w:rPr>
                  <w:rFonts w:eastAsia="Malgun Gothic"/>
                  <w:sz w:val="18"/>
                  <w:szCs w:val="18"/>
                </w:rPr>
                <w:t>“at least” to address your concern</w:t>
              </w:r>
            </w:ins>
            <w:ins w:id="237" w:author="Eko Onggosanusi" w:date="2021-04-12T17:16:00Z">
              <w:r>
                <w:rPr>
                  <w:rFonts w:eastAsia="Malgun Gothic"/>
                  <w:sz w:val="18"/>
                  <w:szCs w:val="18"/>
                </w:rPr>
                <w:t>]</w:t>
              </w:r>
            </w:ins>
          </w:p>
          <w:p w14:paraId="3443B61F" w14:textId="77777777" w:rsidR="004B32BF" w:rsidRDefault="00F848FE" w:rsidP="006436E9">
            <w:pPr>
              <w:snapToGrid w:val="0"/>
              <w:rPr>
                <w:ins w:id="238" w:author="Eko Onggosanusi" w:date="2021-04-12T17:16:00Z"/>
                <w:rFonts w:eastAsia="Malgun Gothic"/>
                <w:sz w:val="18"/>
                <w:szCs w:val="18"/>
              </w:rPr>
            </w:pPr>
            <w:r>
              <w:rPr>
                <w:rFonts w:eastAsia="Malgun Gothic"/>
                <w:sz w:val="18"/>
                <w:szCs w:val="18"/>
              </w:rPr>
              <w:t xml:space="preserve">For Proposal 5.2, we think both UE </w:t>
            </w:r>
            <w:proofErr w:type="gramStart"/>
            <w:r>
              <w:rPr>
                <w:rFonts w:eastAsia="Malgun Gothic"/>
                <w:sz w:val="18"/>
                <w:szCs w:val="18"/>
              </w:rPr>
              <w:t>initiated</w:t>
            </w:r>
            <w:proofErr w:type="gramEnd"/>
            <w:r>
              <w:rPr>
                <w:rFonts w:eastAsia="Malgun Gothic"/>
                <w:sz w:val="18"/>
                <w:szCs w:val="18"/>
              </w:rPr>
              <w:t xml:space="preserve">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239"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w:t>
            </w:r>
            <w:proofErr w:type="gramStart"/>
            <w:r w:rsidR="00F720D6">
              <w:rPr>
                <w:rFonts w:eastAsia="Malgun Gothic"/>
                <w:sz w:val="18"/>
                <w:szCs w:val="18"/>
              </w:rPr>
              <w:t>cause</w:t>
            </w:r>
            <w:proofErr w:type="gramEnd"/>
            <w:r w:rsidR="00F720D6">
              <w:rPr>
                <w:rFonts w:eastAsia="Malgun Gothic"/>
                <w:sz w:val="18"/>
                <w:szCs w:val="18"/>
              </w:rPr>
              <w:t xml:space="preserv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 xml:space="preserve">We can only accept the original proposal </w:t>
            </w:r>
            <w:proofErr w:type="gramStart"/>
            <w:r>
              <w:rPr>
                <w:rFonts w:eastAsia="Malgun Gothic"/>
                <w:sz w:val="18"/>
                <w:szCs w:val="18"/>
              </w:rPr>
              <w:t>5.2</w:t>
            </w:r>
            <w:proofErr w:type="gramEnd"/>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06688" w14:textId="77777777" w:rsidR="00F0632C" w:rsidRDefault="00F0632C" w:rsidP="006436E9">
            <w:pPr>
              <w:snapToGrid w:val="0"/>
              <w:rPr>
                <w:rFonts w:eastAsia="Malgun Gothic"/>
                <w:sz w:val="18"/>
                <w:szCs w:val="18"/>
              </w:rPr>
            </w:pPr>
            <w:r>
              <w:rPr>
                <w:rFonts w:eastAsia="Malgun Gothic"/>
                <w:sz w:val="18"/>
                <w:szCs w:val="18"/>
              </w:rPr>
              <w:t xml:space="preserve">Re NW-initiated approach, we </w:t>
            </w:r>
            <w:proofErr w:type="gramStart"/>
            <w:r>
              <w:rPr>
                <w:rFonts w:eastAsia="Malgun Gothic"/>
                <w:sz w:val="18"/>
                <w:szCs w:val="18"/>
              </w:rPr>
              <w:t>don’t</w:t>
            </w:r>
            <w:proofErr w:type="gramEnd"/>
            <w:r>
              <w:rPr>
                <w:rFonts w:eastAsia="Malgun Gothic"/>
                <w:sz w:val="18"/>
                <w:szCs w:val="18"/>
              </w:rPr>
              <w:t xml:space="preserve"> think this is a majority view, so we prefer to either remove it, or make it FFS.</w:t>
            </w:r>
          </w:p>
          <w:p w14:paraId="398A4719" w14:textId="77777777" w:rsidR="00126056" w:rsidRDefault="00126056" w:rsidP="006436E9">
            <w:pPr>
              <w:snapToGrid w:val="0"/>
              <w:rPr>
                <w:rFonts w:eastAsia="Malgun Gothic"/>
                <w:sz w:val="18"/>
                <w:szCs w:val="18"/>
              </w:rPr>
            </w:pPr>
          </w:p>
          <w:p w14:paraId="7580BAD0" w14:textId="00FA25B8"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466B8F0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47C" w14:textId="275B8C50"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2E4" w14:textId="3A8963BA" w:rsidR="00C83406" w:rsidRPr="00AA229E" w:rsidRDefault="00C83406" w:rsidP="00C83406">
            <w:pPr>
              <w:snapToGrid w:val="0"/>
              <w:rPr>
                <w:rFonts w:eastAsia="宋体"/>
                <w:sz w:val="18"/>
                <w:szCs w:val="18"/>
                <w:lang w:eastAsia="zh-CN"/>
              </w:rPr>
            </w:pPr>
            <w:r w:rsidRPr="00AA229E">
              <w:rPr>
                <w:rFonts w:eastAsia="宋体"/>
                <w:sz w:val="18"/>
                <w:szCs w:val="18"/>
                <w:lang w:eastAsia="zh-CN"/>
              </w:rPr>
              <w:t xml:space="preserve">Proposal 5.1: On the FFS added by Samsung, we think the intension is discussing whether the </w:t>
            </w:r>
            <w:r w:rsidRPr="00AA229E">
              <w:rPr>
                <w:sz w:val="18"/>
                <w:szCs w:val="18"/>
                <w:lang w:eastAsia="zh-CN"/>
              </w:rPr>
              <w:t>SSBRI(s)/CRI(s) indicating “</w:t>
            </w:r>
            <w:proofErr w:type="spellStart"/>
            <w:r w:rsidRPr="00AA229E">
              <w:rPr>
                <w:sz w:val="18"/>
                <w:szCs w:val="18"/>
                <w:lang w:eastAsia="zh-CN"/>
              </w:rPr>
              <w:t>gNB</w:t>
            </w:r>
            <w:proofErr w:type="spellEnd"/>
            <w:r w:rsidRPr="00AA229E">
              <w:rPr>
                <w:sz w:val="18"/>
                <w:szCs w:val="18"/>
                <w:lang w:eastAsia="zh-CN"/>
              </w:rPr>
              <w:t xml:space="preserve"> beam(s) that is feasible for UL transmission” (as we agreed in RAN1#104e) can be mixed with the SSBRI(s)/CRI(s) indicating </w:t>
            </w:r>
            <w:proofErr w:type="spellStart"/>
            <w:r w:rsidRPr="00AA229E">
              <w:rPr>
                <w:sz w:val="18"/>
                <w:szCs w:val="18"/>
                <w:lang w:eastAsia="zh-CN"/>
              </w:rPr>
              <w:t>gNB</w:t>
            </w:r>
            <w:proofErr w:type="spellEnd"/>
            <w:r w:rsidRPr="00AA229E">
              <w:rPr>
                <w:sz w:val="18"/>
                <w:szCs w:val="18"/>
                <w:lang w:eastAsia="zh-CN"/>
              </w:rPr>
              <w:t xml:space="preserve">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46D54A79" w14:textId="77777777" w:rsidR="00C83406" w:rsidRPr="00AA229E" w:rsidRDefault="00C83406" w:rsidP="00C83406">
            <w:pPr>
              <w:snapToGrid w:val="0"/>
              <w:rPr>
                <w:rFonts w:eastAsia="宋体"/>
                <w:sz w:val="18"/>
                <w:szCs w:val="18"/>
                <w:lang w:eastAsia="zh-CN"/>
              </w:rPr>
            </w:pPr>
          </w:p>
          <w:p w14:paraId="7F96CF08" w14:textId="77777777" w:rsidR="00C83406" w:rsidRPr="00AA229E" w:rsidRDefault="00C83406" w:rsidP="00C83406">
            <w:pPr>
              <w:pStyle w:val="a3"/>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0DC27E8" w14:textId="77777777" w:rsidR="00106C00" w:rsidRDefault="00106C00" w:rsidP="00106C00">
            <w:pPr>
              <w:snapToGrid w:val="0"/>
              <w:rPr>
                <w:rFonts w:eastAsia="Malgun Gothic"/>
                <w:sz w:val="18"/>
                <w:szCs w:val="18"/>
              </w:rPr>
            </w:pPr>
          </w:p>
          <w:p w14:paraId="6C2AF0FA" w14:textId="4C3E6602"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69E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62D3" w14:textId="0DF61D38"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01B09" w14:textId="2C72C8A9" w:rsidR="007326DE" w:rsidRPr="00AA229E" w:rsidRDefault="0008077D" w:rsidP="00C83406">
            <w:pPr>
              <w:snapToGrid w:val="0"/>
              <w:rPr>
                <w:rFonts w:eastAsia="宋体"/>
                <w:sz w:val="18"/>
                <w:szCs w:val="18"/>
                <w:lang w:eastAsia="zh-CN"/>
              </w:rPr>
            </w:pPr>
            <w:r>
              <w:rPr>
                <w:rFonts w:eastAsia="宋体"/>
                <w:sz w:val="18"/>
                <w:szCs w:val="18"/>
                <w:lang w:eastAsia="zh-CN"/>
              </w:rPr>
              <w:t>Revised proposal 5.1 per inputs</w:t>
            </w:r>
          </w:p>
        </w:tc>
      </w:tr>
      <w:tr w:rsidR="00FF7069" w:rsidRPr="00AA229E" w14:paraId="5794ED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7B56" w14:textId="7D6B0F3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4A36" w14:textId="0F33BAB4" w:rsidR="00FF7069" w:rsidRDefault="00FF7069" w:rsidP="00FF7069">
            <w:pPr>
              <w:snapToGrid w:val="0"/>
              <w:rPr>
                <w:rFonts w:eastAsia="宋体"/>
                <w:sz w:val="18"/>
                <w:szCs w:val="18"/>
                <w:lang w:eastAsia="zh-CN"/>
              </w:rPr>
            </w:pPr>
            <w:r>
              <w:rPr>
                <w:rFonts w:eastAsia="Malgun Gothic" w:hint="eastAsia"/>
                <w:sz w:val="18"/>
                <w:szCs w:val="18"/>
              </w:rPr>
              <w:t>Proposal 5.2: Support</w:t>
            </w:r>
          </w:p>
        </w:tc>
      </w:tr>
      <w:tr w:rsidR="005869F5" w:rsidRPr="00AA229E" w14:paraId="548FC5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2B9E" w14:textId="6403C03B"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378D" w14:textId="4420DB84"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7108E9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845EB" w14:textId="3BFECC83"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8FDD" w14:textId="77777777" w:rsidR="001D54CE" w:rsidRDefault="001D54CE" w:rsidP="001D54CE">
            <w:pPr>
              <w:snapToGrid w:val="0"/>
              <w:rPr>
                <w:rFonts w:eastAsia="宋体"/>
                <w:sz w:val="18"/>
                <w:szCs w:val="18"/>
                <w:lang w:eastAsia="zh-CN"/>
              </w:rPr>
            </w:pPr>
            <w:r>
              <w:rPr>
                <w:rFonts w:eastAsia="宋体"/>
                <w:sz w:val="18"/>
                <w:szCs w:val="18"/>
                <w:lang w:eastAsia="zh-CN"/>
              </w:rPr>
              <w:t>For proposal 5.1, we prefer Option 1D. If the new panel ID in Option 1-2 of proposal 4.1 is supported, Rel. 16 P-MPR based (panel level) is sufficient.</w:t>
            </w:r>
          </w:p>
          <w:p w14:paraId="3C7F0C55" w14:textId="3215B376" w:rsidR="001D54CE" w:rsidRDefault="001D54CE" w:rsidP="000A06B0">
            <w:pPr>
              <w:snapToGrid w:val="0"/>
              <w:rPr>
                <w:rFonts w:eastAsia="Malgun Gothic"/>
                <w:sz w:val="18"/>
                <w:szCs w:val="18"/>
              </w:rPr>
            </w:pPr>
            <w:r>
              <w:rPr>
                <w:rFonts w:eastAsia="宋体"/>
                <w:sz w:val="18"/>
                <w:szCs w:val="18"/>
                <w:lang w:eastAsia="zh-CN"/>
              </w:rPr>
              <w:t xml:space="preserve"> For proposal 5.2, </w:t>
            </w:r>
            <w:r w:rsidR="00FD2E73">
              <w:rPr>
                <w:rFonts w:eastAsia="宋体"/>
                <w:sz w:val="18"/>
                <w:szCs w:val="18"/>
                <w:lang w:eastAsia="zh-CN"/>
              </w:rPr>
              <w:t xml:space="preserve">support the revision that </w:t>
            </w:r>
            <w:r>
              <w:rPr>
                <w:rFonts w:eastAsia="宋体"/>
                <w:sz w:val="18"/>
                <w:szCs w:val="18"/>
                <w:lang w:eastAsia="zh-CN"/>
              </w:rPr>
              <w:t>move</w:t>
            </w:r>
            <w:r w:rsidR="00FD2E73">
              <w:rPr>
                <w:rFonts w:eastAsia="宋体"/>
                <w:sz w:val="18"/>
                <w:szCs w:val="18"/>
                <w:lang w:eastAsia="zh-CN"/>
              </w:rPr>
              <w:t xml:space="preserve"> NW-initiated into FFS</w:t>
            </w:r>
            <w:r>
              <w:rPr>
                <w:rFonts w:eastAsia="宋体"/>
                <w:sz w:val="18"/>
                <w:szCs w:val="18"/>
                <w:lang w:eastAsia="zh-CN"/>
              </w:rPr>
              <w: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a3"/>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w:t>
            </w:r>
            <w:proofErr w:type="spellStart"/>
            <w:r>
              <w:rPr>
                <w:sz w:val="18"/>
                <w:szCs w:val="18"/>
              </w:rPr>
              <w:t>gNB</w:t>
            </w:r>
            <w:proofErr w:type="spellEnd"/>
            <w:r>
              <w:rPr>
                <w:sz w:val="18"/>
                <w:szCs w:val="18"/>
              </w:rPr>
              <w:t xml:space="preserve"> follows), Qualcomm, Nokia/NSB (with </w:t>
            </w:r>
            <w:proofErr w:type="spellStart"/>
            <w:r>
              <w:rPr>
                <w:sz w:val="18"/>
                <w:szCs w:val="18"/>
              </w:rPr>
              <w:t>gNB</w:t>
            </w:r>
            <w:proofErr w:type="spellEnd"/>
            <w:r>
              <w:rPr>
                <w:sz w:val="18"/>
                <w:szCs w:val="18"/>
              </w:rPr>
              <w:t xml:space="preserve"> confirmation)</w:t>
            </w:r>
            <w:r w:rsidRPr="000E39B5">
              <w:rPr>
                <w:sz w:val="18"/>
                <w:szCs w:val="18"/>
              </w:rPr>
              <w:t xml:space="preserve"> </w:t>
            </w:r>
          </w:p>
          <w:p w14:paraId="3C633AED" w14:textId="77777777" w:rsidR="009F0258" w:rsidRDefault="009F0258" w:rsidP="00084B28">
            <w:pPr>
              <w:pStyle w:val="a3"/>
              <w:numPr>
                <w:ilvl w:val="0"/>
                <w:numId w:val="64"/>
              </w:numPr>
              <w:snapToGrid w:val="0"/>
              <w:spacing w:after="0" w:line="240" w:lineRule="auto"/>
              <w:rPr>
                <w:sz w:val="18"/>
                <w:szCs w:val="18"/>
              </w:rPr>
            </w:pPr>
            <w:r>
              <w:rPr>
                <w:sz w:val="18"/>
                <w:szCs w:val="18"/>
              </w:rPr>
              <w:t xml:space="preserve">UE selects beam from DCI-based beam-group indication based on measurement: </w:t>
            </w:r>
            <w:proofErr w:type="spellStart"/>
            <w:r>
              <w:rPr>
                <w:sz w:val="18"/>
                <w:szCs w:val="18"/>
              </w:rPr>
              <w:t>Futurewei</w:t>
            </w:r>
            <w:proofErr w:type="spellEnd"/>
            <w:r>
              <w:rPr>
                <w:sz w:val="18"/>
                <w:szCs w:val="18"/>
              </w:rPr>
              <w:t xml:space="preserve"> (ACK to NW)</w:t>
            </w:r>
          </w:p>
          <w:p w14:paraId="45D85915" w14:textId="77777777" w:rsidR="009F0258" w:rsidRDefault="009F0258" w:rsidP="00084B28">
            <w:pPr>
              <w:pStyle w:val="a3"/>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xml:space="preserve">: NTT Docomo (for HST), Sony (based on predictive trajectory), </w:t>
            </w:r>
            <w:proofErr w:type="gramStart"/>
            <w:r w:rsidRPr="00364308">
              <w:rPr>
                <w:sz w:val="18"/>
                <w:szCs w:val="18"/>
              </w:rPr>
              <w:t>Qualcomm</w:t>
            </w:r>
            <w:proofErr w:type="gramEnd"/>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 xml:space="preserve">2: Reducing activation delay of TCI states and PL-RSs (including other WGs, </w:t>
            </w:r>
            <w:proofErr w:type="gramStart"/>
            <w:r w:rsidRPr="000935AD">
              <w:rPr>
                <w:sz w:val="18"/>
                <w:szCs w:val="20"/>
              </w:rPr>
              <w:t>e.g.</w:t>
            </w:r>
            <w:proofErr w:type="gramEnd"/>
            <w:r w:rsidRPr="000935AD">
              <w:rPr>
                <w:sz w:val="18"/>
                <w:szCs w:val="20"/>
              </w:rPr>
              <w:t xml:space="preserve">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w:t>
            </w:r>
            <w:proofErr w:type="gramStart"/>
            <w:r>
              <w:rPr>
                <w:sz w:val="18"/>
                <w:szCs w:val="20"/>
              </w:rPr>
              <w:t>A number of</w:t>
            </w:r>
            <w:proofErr w:type="gramEnd"/>
            <w:r>
              <w:rPr>
                <w:sz w:val="18"/>
                <w:szCs w:val="20"/>
              </w:rPr>
              <w:t xml:space="preserve">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lastRenderedPageBreak/>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a3"/>
              <w:numPr>
                <w:ilvl w:val="0"/>
                <w:numId w:val="43"/>
              </w:numPr>
              <w:snapToGrid w:val="0"/>
              <w:spacing w:after="0" w:line="240" w:lineRule="auto"/>
              <w:rPr>
                <w:sz w:val="18"/>
                <w:szCs w:val="18"/>
              </w:rPr>
            </w:pPr>
            <w:r>
              <w:rPr>
                <w:sz w:val="18"/>
                <w:szCs w:val="18"/>
              </w:rPr>
              <w:lastRenderedPageBreak/>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a3"/>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xml:space="preserve">: vivo, Qualcomm (reducing application time), </w:t>
            </w:r>
            <w:proofErr w:type="gramStart"/>
            <w:r w:rsidRPr="00364308">
              <w:rPr>
                <w:sz w:val="18"/>
                <w:szCs w:val="18"/>
              </w:rPr>
              <w:t>ZTE</w:t>
            </w:r>
            <w:proofErr w:type="gramEnd"/>
          </w:p>
          <w:p w14:paraId="737BA56F" w14:textId="77777777" w:rsidR="009F0258" w:rsidRDefault="009F0258" w:rsidP="00084B28">
            <w:pPr>
              <w:pStyle w:val="a3"/>
              <w:numPr>
                <w:ilvl w:val="0"/>
                <w:numId w:val="43"/>
              </w:numPr>
              <w:snapToGrid w:val="0"/>
              <w:spacing w:after="0" w:line="240" w:lineRule="auto"/>
              <w:rPr>
                <w:sz w:val="18"/>
                <w:szCs w:val="18"/>
              </w:rPr>
            </w:pPr>
            <w:proofErr w:type="spellStart"/>
            <w:r>
              <w:rPr>
                <w:sz w:val="18"/>
                <w:szCs w:val="18"/>
              </w:rPr>
              <w:t>SCell</w:t>
            </w:r>
            <w:proofErr w:type="spellEnd"/>
            <w:r>
              <w:rPr>
                <w:sz w:val="18"/>
                <w:szCs w:val="18"/>
              </w:rPr>
              <w:t xml:space="preserve">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084B28">
            <w:pPr>
              <w:pStyle w:val="a3"/>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a3"/>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w:t>
            </w:r>
            <w:proofErr w:type="gramStart"/>
            <w:r>
              <w:rPr>
                <w:sz w:val="18"/>
                <w:szCs w:val="18"/>
              </w:rPr>
              <w:t>e.g.</w:t>
            </w:r>
            <w:proofErr w:type="gramEnd"/>
            <w:r>
              <w:rPr>
                <w:sz w:val="18"/>
                <w:szCs w:val="18"/>
              </w:rPr>
              <w:t xml:space="preserve">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w:t>
            </w:r>
            <w:proofErr w:type="gramStart"/>
            <w:r>
              <w:rPr>
                <w:sz w:val="18"/>
                <w:szCs w:val="18"/>
              </w:rPr>
              <w:t>e.g.</w:t>
            </w:r>
            <w:proofErr w:type="gramEnd"/>
            <w:r>
              <w:rPr>
                <w:sz w:val="18"/>
                <w:szCs w:val="18"/>
              </w:rPr>
              <w:t xml:space="preserve">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338B08DF" w:rsidR="006870CB" w:rsidRDefault="006436E9"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w:t>
      </w:r>
      <w:r w:rsidR="006870CB">
        <w:rPr>
          <w:sz w:val="20"/>
          <w:szCs w:val="20"/>
        </w:rPr>
        <w:t>A</w:t>
      </w:r>
      <w:r>
        <w:rPr>
          <w:sz w:val="20"/>
          <w:szCs w:val="20"/>
        </w:rPr>
        <w:t xml:space="preserve">: </w:t>
      </w:r>
      <w:del w:id="240" w:author="Eko Onggosanusi" w:date="2021-04-12T17:25:00Z">
        <w:r w:rsidDel="006D09E3">
          <w:rPr>
            <w:sz w:val="20"/>
            <w:szCs w:val="20"/>
          </w:rPr>
          <w:delText>UE-init</w:delText>
        </w:r>
        <w:r w:rsidR="006870CB" w:rsidDel="006D09E3">
          <w:rPr>
            <w:sz w:val="20"/>
            <w:szCs w:val="20"/>
          </w:rPr>
          <w:delText>iated b</w:delText>
        </w:r>
      </w:del>
      <w:ins w:id="241" w:author="Eko Onggosanusi" w:date="2021-04-12T17:25:00Z">
        <w:r w:rsidR="006D09E3">
          <w:rPr>
            <w:sz w:val="20"/>
            <w:szCs w:val="20"/>
          </w:rPr>
          <w:t>B</w:t>
        </w:r>
      </w:ins>
      <w:r w:rsidR="006870CB">
        <w:rPr>
          <w:sz w:val="20"/>
          <w:szCs w:val="20"/>
        </w:rPr>
        <w:t xml:space="preserve">eam </w:t>
      </w:r>
      <w:ins w:id="242" w:author="Eko Onggosanusi" w:date="2021-04-13T01:19:00Z">
        <w:r w:rsidR="00BA789F">
          <w:rPr>
            <w:sz w:val="20"/>
            <w:szCs w:val="20"/>
          </w:rPr>
          <w:t>measurement/</w:t>
        </w:r>
      </w:ins>
      <w:r w:rsidR="006870CB">
        <w:rPr>
          <w:sz w:val="20"/>
          <w:szCs w:val="20"/>
        </w:rPr>
        <w:t>reporting/refinement/selection triggered by beam indication (without CSI request)</w:t>
      </w:r>
    </w:p>
    <w:p w14:paraId="6C7C7047" w14:textId="00128FC5" w:rsidR="00DA3279" w:rsidRDefault="006870CB"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1-2: </w:t>
      </w:r>
      <w:r w:rsidRPr="006870CB">
        <w:rPr>
          <w:sz w:val="20"/>
          <w:szCs w:val="18"/>
        </w:rPr>
        <w:t>Semi-static NW-configured beam selection (without beam indication and measurement/reporting)</w:t>
      </w:r>
    </w:p>
    <w:p w14:paraId="5FD07986" w14:textId="1B95D5DF" w:rsidR="006436E9" w:rsidRDefault="006436E9" w:rsidP="00084B28">
      <w:pPr>
        <w:pStyle w:val="a3"/>
        <w:numPr>
          <w:ilvl w:val="0"/>
          <w:numId w:val="68"/>
        </w:numPr>
        <w:snapToGrid w:val="0"/>
        <w:spacing w:after="0" w:line="240" w:lineRule="auto"/>
        <w:jc w:val="both"/>
        <w:rPr>
          <w:sz w:val="20"/>
          <w:szCs w:val="20"/>
        </w:rPr>
      </w:pPr>
      <w:proofErr w:type="spellStart"/>
      <w:r>
        <w:rPr>
          <w:sz w:val="20"/>
          <w:szCs w:val="20"/>
        </w:rPr>
        <w:t>Opt</w:t>
      </w:r>
      <w:proofErr w:type="spellEnd"/>
      <w:r>
        <w:rPr>
          <w:sz w:val="20"/>
          <w:szCs w:val="20"/>
        </w:rPr>
        <w:t xml:space="preserve"> 1-3:</w:t>
      </w:r>
      <w:r w:rsidR="006870CB">
        <w:rPr>
          <w:sz w:val="20"/>
          <w:szCs w:val="20"/>
        </w:rPr>
        <w:t xml:space="preserve"> SSB grouping across CCs to reduce beam training for </w:t>
      </w:r>
      <w:proofErr w:type="gramStart"/>
      <w:r w:rsidR="006870CB">
        <w:rPr>
          <w:sz w:val="20"/>
          <w:szCs w:val="20"/>
        </w:rPr>
        <w:t>CA</w:t>
      </w:r>
      <w:proofErr w:type="gramEnd"/>
    </w:p>
    <w:p w14:paraId="44BD5114" w14:textId="033ED413" w:rsidR="00DA3279" w:rsidRPr="005A6607" w:rsidRDefault="006870CB" w:rsidP="00084B28">
      <w:pPr>
        <w:pStyle w:val="a3"/>
        <w:numPr>
          <w:ilvl w:val="0"/>
          <w:numId w:val="68"/>
        </w:numPr>
        <w:snapToGrid w:val="0"/>
        <w:spacing w:after="0" w:line="240" w:lineRule="auto"/>
        <w:jc w:val="both"/>
        <w:rPr>
          <w:ins w:id="243" w:author="Eko Onggosanusi" w:date="2021-04-12T17:18:00Z"/>
          <w:sz w:val="20"/>
          <w:szCs w:val="20"/>
        </w:rPr>
      </w:pPr>
      <w:proofErr w:type="spellStart"/>
      <w:r>
        <w:rPr>
          <w:sz w:val="20"/>
          <w:szCs w:val="20"/>
        </w:rPr>
        <w:t>Opt</w:t>
      </w:r>
      <w:proofErr w:type="spellEnd"/>
      <w:r>
        <w:rPr>
          <w:sz w:val="20"/>
          <w:szCs w:val="20"/>
        </w:rPr>
        <w:t xml:space="preserve"> 1-4: </w:t>
      </w:r>
      <w:r w:rsidR="00C93888" w:rsidRPr="00C93888">
        <w:rPr>
          <w:sz w:val="20"/>
          <w:szCs w:val="18"/>
        </w:rPr>
        <w:t xml:space="preserve">Aperiodic beam measurement/reporting based on multiple resource sets for </w:t>
      </w:r>
      <w:del w:id="244"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45" w:author="Eko Onggosanusi" w:date="2021-04-12T17:26:00Z">
        <w:r w:rsidR="002E6BF1">
          <w:rPr>
            <w:sz w:val="20"/>
            <w:szCs w:val="18"/>
          </w:rPr>
          <w:t xml:space="preserve">reducing beam </w:t>
        </w:r>
      </w:ins>
      <w:ins w:id="246" w:author="Eko Onggosanusi" w:date="2021-04-12T17:27:00Z">
        <w:r w:rsidR="00AC2D32">
          <w:rPr>
            <w:sz w:val="20"/>
            <w:szCs w:val="18"/>
          </w:rPr>
          <w:t>measurement</w:t>
        </w:r>
      </w:ins>
      <w:ins w:id="247" w:author="Eko Onggosanusi" w:date="2021-04-12T17:26:00Z">
        <w:r w:rsidR="002E6BF1">
          <w:rPr>
            <w:sz w:val="20"/>
            <w:szCs w:val="18"/>
          </w:rPr>
          <w:t xml:space="preserve"> </w:t>
        </w:r>
        <w:proofErr w:type="gramStart"/>
        <w:r w:rsidR="000527AF">
          <w:rPr>
            <w:sz w:val="20"/>
            <w:szCs w:val="18"/>
          </w:rPr>
          <w:t>latency</w:t>
        </w:r>
      </w:ins>
      <w:proofErr w:type="gramEnd"/>
    </w:p>
    <w:p w14:paraId="57585F78" w14:textId="54322C1E" w:rsidR="005A6607" w:rsidRPr="00C93888" w:rsidRDefault="005A6607" w:rsidP="00084B28">
      <w:pPr>
        <w:pStyle w:val="a3"/>
        <w:numPr>
          <w:ilvl w:val="0"/>
          <w:numId w:val="68"/>
        </w:numPr>
        <w:snapToGrid w:val="0"/>
        <w:spacing w:after="0" w:line="240" w:lineRule="auto"/>
        <w:jc w:val="both"/>
        <w:rPr>
          <w:sz w:val="20"/>
          <w:szCs w:val="20"/>
        </w:rPr>
      </w:pPr>
      <w:ins w:id="248" w:author="Eko Onggosanusi" w:date="2021-04-12T17:18:00Z">
        <w:r>
          <w:rPr>
            <w:sz w:val="20"/>
            <w:szCs w:val="18"/>
          </w:rPr>
          <w:t xml:space="preserve">Note: </w:t>
        </w:r>
      </w:ins>
      <w:ins w:id="249"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2-1A: Latency reduction for MAC CE based TCI state activation or F/T beam </w:t>
      </w:r>
      <w:proofErr w:type="gramStart"/>
      <w:r>
        <w:rPr>
          <w:sz w:val="20"/>
          <w:szCs w:val="20"/>
        </w:rPr>
        <w:t>tracking</w:t>
      </w:r>
      <w:proofErr w:type="gramEnd"/>
    </w:p>
    <w:p w14:paraId="5422CB20" w14:textId="26E8B940"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2-1B: Latency reduction for MAC CE based PL-RS activation</w:t>
      </w:r>
    </w:p>
    <w:p w14:paraId="491781E6" w14:textId="7377059C"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2-2: Direct </w:t>
      </w:r>
      <w:proofErr w:type="spellStart"/>
      <w:r>
        <w:rPr>
          <w:sz w:val="20"/>
          <w:szCs w:val="20"/>
        </w:rPr>
        <w:t>SCell</w:t>
      </w:r>
      <w:proofErr w:type="spellEnd"/>
      <w:r>
        <w:rPr>
          <w:sz w:val="20"/>
          <w:szCs w:val="20"/>
        </w:rPr>
        <w:t xml:space="preserve"> TCI state </w:t>
      </w:r>
      <w:proofErr w:type="gramStart"/>
      <w:r>
        <w:rPr>
          <w:sz w:val="20"/>
          <w:szCs w:val="20"/>
        </w:rPr>
        <w:t>activation</w:t>
      </w:r>
      <w:proofErr w:type="gramEnd"/>
    </w:p>
    <w:p w14:paraId="797FCE38" w14:textId="3E052172" w:rsidR="00C93888" w:rsidRDefault="00C93888" w:rsidP="00084B28">
      <w:pPr>
        <w:pStyle w:val="a3"/>
        <w:numPr>
          <w:ilvl w:val="0"/>
          <w:numId w:val="69"/>
        </w:numPr>
        <w:snapToGrid w:val="0"/>
        <w:spacing w:after="0" w:line="240" w:lineRule="auto"/>
        <w:jc w:val="both"/>
        <w:rPr>
          <w:sz w:val="20"/>
          <w:szCs w:val="20"/>
        </w:rPr>
      </w:pPr>
      <w:proofErr w:type="spellStart"/>
      <w:r>
        <w:rPr>
          <w:sz w:val="20"/>
          <w:szCs w:val="20"/>
        </w:rPr>
        <w:t>Opt</w:t>
      </w:r>
      <w:proofErr w:type="spellEnd"/>
      <w:r>
        <w:rPr>
          <w:sz w:val="20"/>
          <w:szCs w:val="20"/>
        </w:rPr>
        <w:t xml:space="preserve"> 2-3: </w:t>
      </w:r>
      <w:r w:rsidRPr="00C93888">
        <w:rPr>
          <w:sz w:val="20"/>
          <w:szCs w:val="18"/>
        </w:rPr>
        <w:t xml:space="preserve">Replacing RRC-based with MAC CE (or DCI) based </w:t>
      </w:r>
      <w:r>
        <w:rPr>
          <w:sz w:val="20"/>
          <w:szCs w:val="18"/>
        </w:rPr>
        <w:t xml:space="preserve">for DL QCL or UL information </w:t>
      </w:r>
      <w:proofErr w:type="gramStart"/>
      <w:r>
        <w:rPr>
          <w:sz w:val="20"/>
          <w:szCs w:val="18"/>
        </w:rPr>
        <w:t>update</w:t>
      </w:r>
      <w:proofErr w:type="gramEnd"/>
    </w:p>
    <w:p w14:paraId="25F46ACA" w14:textId="6616640D" w:rsidR="00C93888" w:rsidRDefault="00C93888" w:rsidP="00084B28">
      <w:pPr>
        <w:pStyle w:val="a3"/>
        <w:numPr>
          <w:ilvl w:val="0"/>
          <w:numId w:val="69"/>
        </w:numPr>
        <w:snapToGrid w:val="0"/>
        <w:spacing w:after="0" w:line="240" w:lineRule="auto"/>
        <w:jc w:val="both"/>
        <w:rPr>
          <w:ins w:id="250" w:author="Eko Onggosanusi" w:date="2021-04-12T17:19:00Z"/>
          <w:sz w:val="20"/>
          <w:szCs w:val="20"/>
        </w:rPr>
      </w:pPr>
      <w:proofErr w:type="spellStart"/>
      <w:r>
        <w:rPr>
          <w:sz w:val="20"/>
          <w:szCs w:val="20"/>
        </w:rPr>
        <w:t>Opt</w:t>
      </w:r>
      <w:proofErr w:type="spellEnd"/>
      <w:r>
        <w:rPr>
          <w:sz w:val="20"/>
          <w:szCs w:val="20"/>
        </w:rPr>
        <w:t xml:space="preserve"> 2-4: One-shot timing update for TCI state </w:t>
      </w:r>
      <w:proofErr w:type="gramStart"/>
      <w:r>
        <w:rPr>
          <w:sz w:val="20"/>
          <w:szCs w:val="20"/>
        </w:rPr>
        <w:t>update</w:t>
      </w:r>
      <w:proofErr w:type="gramEnd"/>
    </w:p>
    <w:p w14:paraId="040945BB" w14:textId="48EEEF90" w:rsidR="005A6607" w:rsidRPr="006D09E3" w:rsidRDefault="005A6607" w:rsidP="00084B28">
      <w:pPr>
        <w:pStyle w:val="a3"/>
        <w:numPr>
          <w:ilvl w:val="0"/>
          <w:numId w:val="68"/>
        </w:numPr>
        <w:snapToGrid w:val="0"/>
        <w:spacing w:after="0" w:line="240" w:lineRule="auto"/>
        <w:jc w:val="both"/>
        <w:rPr>
          <w:ins w:id="251" w:author="Eko Onggosanusi" w:date="2021-04-12T17:23:00Z"/>
          <w:sz w:val="20"/>
          <w:szCs w:val="20"/>
        </w:rPr>
      </w:pPr>
      <w:ins w:id="252"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a3"/>
        <w:numPr>
          <w:ilvl w:val="0"/>
          <w:numId w:val="68"/>
        </w:numPr>
        <w:snapToGrid w:val="0"/>
        <w:spacing w:after="0" w:line="240" w:lineRule="auto"/>
        <w:jc w:val="both"/>
        <w:rPr>
          <w:sz w:val="20"/>
          <w:szCs w:val="20"/>
        </w:rPr>
      </w:pPr>
      <w:ins w:id="253" w:author="Eko Onggosanusi" w:date="2021-04-12T17:23:00Z">
        <w:r>
          <w:rPr>
            <w:sz w:val="20"/>
            <w:szCs w:val="18"/>
            <w:lang w:eastAsia="zh-CN"/>
          </w:rPr>
          <w:t xml:space="preserve">Note: </w:t>
        </w:r>
      </w:ins>
      <w:ins w:id="254" w:author="Eko Onggosanusi" w:date="2021-04-12T17:24:00Z">
        <w:r>
          <w:rPr>
            <w:sz w:val="20"/>
            <w:szCs w:val="18"/>
            <w:lang w:eastAsia="zh-CN"/>
          </w:rPr>
          <w:t xml:space="preserve">At least for </w:t>
        </w:r>
        <w:proofErr w:type="spellStart"/>
        <w:r>
          <w:rPr>
            <w:sz w:val="20"/>
            <w:szCs w:val="18"/>
            <w:lang w:eastAsia="zh-CN"/>
          </w:rPr>
          <w:t>Opt</w:t>
        </w:r>
        <w:proofErr w:type="spellEnd"/>
        <w:r>
          <w:rPr>
            <w:sz w:val="20"/>
            <w:szCs w:val="18"/>
            <w:lang w:eastAsia="zh-CN"/>
          </w:rPr>
          <w:t xml:space="preserve"> 2-1A/B, 2-2, and 2-4, RAN2 and RAN4 will </w:t>
        </w:r>
      </w:ins>
      <w:ins w:id="255" w:author="Eko Onggosanusi" w:date="2021-04-12T17:25:00Z">
        <w:r>
          <w:rPr>
            <w:sz w:val="20"/>
            <w:szCs w:val="18"/>
            <w:lang w:eastAsia="zh-CN"/>
          </w:rPr>
          <w:t xml:space="preserve">at least </w:t>
        </w:r>
      </w:ins>
      <w:ins w:id="256"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r>
              <w:rPr>
                <w:rFonts w:eastAsia="宋体"/>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宋体"/>
                <w:sz w:val="18"/>
                <w:szCs w:val="18"/>
                <w:lang w:eastAsia="zh-CN"/>
              </w:rPr>
            </w:pPr>
            <w:proofErr w:type="spellStart"/>
            <w:r>
              <w:rPr>
                <w:rFonts w:eastAsia="宋体"/>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等线"/>
                <w:sz w:val="18"/>
                <w:szCs w:val="18"/>
              </w:rPr>
            </w:pPr>
            <w:r>
              <w:rPr>
                <w:rFonts w:eastAsia="等线"/>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宋体"/>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 xml:space="preserve">should be updated. So, </w:t>
            </w:r>
            <w:proofErr w:type="gramStart"/>
            <w:r>
              <w:rPr>
                <w:rFonts w:eastAsia="Yu Mincho"/>
                <w:sz w:val="18"/>
                <w:szCs w:val="18"/>
                <w:lang w:eastAsia="ja-JP"/>
              </w:rPr>
              <w:t>we’d</w:t>
            </w:r>
            <w:proofErr w:type="gramEnd"/>
            <w:r>
              <w:rPr>
                <w:rFonts w:eastAsia="Yu Mincho"/>
                <w:sz w:val="18"/>
                <w:szCs w:val="18"/>
                <w:lang w:eastAsia="ja-JP"/>
              </w:rPr>
              <w:t xml:space="preserve">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宋体"/>
                <w:sz w:val="18"/>
                <w:szCs w:val="18"/>
                <w:lang w:eastAsia="zh-CN"/>
              </w:rPr>
            </w:pPr>
            <w:r>
              <w:rPr>
                <w:rFonts w:eastAsia="宋体"/>
                <w:sz w:val="18"/>
                <w:szCs w:val="18"/>
                <w:lang w:eastAsia="zh-CN"/>
              </w:rPr>
              <w:t>Mod</w:t>
            </w:r>
            <w:r w:rsidR="00E403EA">
              <w:rPr>
                <w:rFonts w:eastAsia="宋体"/>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宋体"/>
                <w:sz w:val="18"/>
                <w:szCs w:val="18"/>
                <w:lang w:eastAsia="zh-CN"/>
              </w:rPr>
            </w:pPr>
            <w:r>
              <w:rPr>
                <w:rFonts w:eastAsia="宋体"/>
                <w:sz w:val="18"/>
                <w:szCs w:val="18"/>
                <w:lang w:eastAsia="zh-CN"/>
              </w:rPr>
              <w:t xml:space="preserve">Revised Table 12 based on further reading of each company’s </w:t>
            </w:r>
            <w:proofErr w:type="spellStart"/>
            <w:r>
              <w:rPr>
                <w:rFonts w:eastAsia="宋体"/>
                <w:sz w:val="18"/>
                <w:szCs w:val="18"/>
                <w:lang w:eastAsia="zh-CN"/>
              </w:rPr>
              <w:t>Tdoc</w:t>
            </w:r>
            <w:proofErr w:type="spellEnd"/>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宋体"/>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宋体"/>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宋体"/>
                <w:sz w:val="18"/>
                <w:szCs w:val="18"/>
                <w:lang w:eastAsia="zh-CN"/>
              </w:rPr>
            </w:pPr>
            <w:r>
              <w:rPr>
                <w:rFonts w:eastAsia="宋体"/>
                <w:sz w:val="18"/>
                <w:szCs w:val="18"/>
                <w:lang w:eastAsia="zh-CN"/>
              </w:rPr>
              <w:lastRenderedPageBreak/>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宋体"/>
                <w:sz w:val="18"/>
                <w:szCs w:val="18"/>
                <w:lang w:eastAsia="zh-CN"/>
              </w:rPr>
            </w:pPr>
            <w:r>
              <w:rPr>
                <w:rFonts w:eastAsia="宋体"/>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257" w:author="Eko Onggosanusi" w:date="2021-04-12T17:18:00Z"/>
                <w:rFonts w:eastAsia="宋体"/>
                <w:sz w:val="18"/>
                <w:szCs w:val="18"/>
                <w:lang w:eastAsia="zh-CN"/>
              </w:rPr>
            </w:pPr>
            <w:r>
              <w:rPr>
                <w:rFonts w:eastAsia="宋体"/>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宋体"/>
                <w:sz w:val="18"/>
                <w:szCs w:val="18"/>
                <w:lang w:eastAsia="zh-CN"/>
              </w:rPr>
            </w:pPr>
            <w:ins w:id="258" w:author="Eko Onggosanusi" w:date="2021-04-12T17:18:00Z">
              <w:r>
                <w:rPr>
                  <w:rFonts w:eastAsia="宋体"/>
                  <w:sz w:val="18"/>
                  <w:szCs w:val="18"/>
                  <w:lang w:eastAsia="zh-CN"/>
                </w:rPr>
                <w:t>[Mod:</w:t>
              </w:r>
            </w:ins>
            <w:ins w:id="259" w:author="Eko Onggosanusi" w:date="2021-04-12T17:22:00Z">
              <w:r w:rsidR="006D09E3">
                <w:rPr>
                  <w:rFonts w:eastAsia="宋体"/>
                  <w:sz w:val="18"/>
                  <w:szCs w:val="18"/>
                  <w:lang w:eastAsia="zh-CN"/>
                </w:rPr>
                <w:t xml:space="preserve"> Note </w:t>
              </w:r>
              <w:proofErr w:type="gramStart"/>
              <w:r w:rsidR="006D09E3">
                <w:rPr>
                  <w:rFonts w:eastAsia="宋体"/>
                  <w:sz w:val="18"/>
                  <w:szCs w:val="18"/>
                  <w:lang w:eastAsia="zh-CN"/>
                </w:rPr>
                <w:t>added –</w:t>
              </w:r>
            </w:ins>
            <w:ins w:id="260" w:author="Eko Onggosanusi" w:date="2021-04-12T17:23:00Z">
              <w:r w:rsidR="006D09E3">
                <w:rPr>
                  <w:rFonts w:eastAsia="宋体"/>
                  <w:sz w:val="18"/>
                  <w:szCs w:val="18"/>
                  <w:lang w:eastAsia="zh-CN"/>
                </w:rPr>
                <w:t>prioritization</w:t>
              </w:r>
              <w:proofErr w:type="gramEnd"/>
              <w:r w:rsidR="006D09E3">
                <w:rPr>
                  <w:rFonts w:eastAsia="宋体"/>
                  <w:sz w:val="18"/>
                  <w:szCs w:val="18"/>
                  <w:lang w:eastAsia="zh-CN"/>
                </w:rPr>
                <w:t xml:space="preserve"> can be done when down selection starts.</w:t>
              </w:r>
            </w:ins>
            <w:ins w:id="261" w:author="Eko Onggosanusi" w:date="2021-04-12T17:18:00Z">
              <w:r>
                <w:rPr>
                  <w:rFonts w:eastAsia="宋体"/>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uawei, </w:t>
            </w:r>
            <w:proofErr w:type="spellStart"/>
            <w:r>
              <w:rPr>
                <w:rFonts w:eastAsia="宋体"/>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宋体"/>
                <w:sz w:val="18"/>
                <w:szCs w:val="18"/>
                <w:lang w:eastAsia="zh-CN"/>
              </w:rPr>
            </w:pPr>
            <w:r>
              <w:rPr>
                <w:rFonts w:eastAsia="宋体"/>
                <w:sz w:val="18"/>
                <w:szCs w:val="18"/>
                <w:lang w:eastAsia="zh-CN"/>
              </w:rPr>
              <w:t xml:space="preserve">Overall, we are a bit concerned on the workload of study, and we suggest the group to be more cautious. </w:t>
            </w:r>
            <w:r w:rsidR="001B3DFD">
              <w:rPr>
                <w:rFonts w:eastAsia="宋体"/>
                <w:sz w:val="18"/>
                <w:szCs w:val="18"/>
                <w:lang w:eastAsia="zh-CN"/>
              </w:rPr>
              <w:t>At the very least, w</w:t>
            </w:r>
            <w:r>
              <w:rPr>
                <w:rFonts w:eastAsia="宋体"/>
                <w:sz w:val="18"/>
                <w:szCs w:val="18"/>
                <w:lang w:eastAsia="zh-CN"/>
              </w:rPr>
              <w:t>e suggest adding the note agreed in previous meeting to both proposals above “</w:t>
            </w:r>
            <w:r w:rsidRPr="001C7CEE">
              <w:rPr>
                <w:rFonts w:eastAsia="宋体"/>
                <w:sz w:val="18"/>
                <w:szCs w:val="18"/>
                <w:lang w:eastAsia="zh-CN"/>
              </w:rPr>
              <w:t>Aim for at most one solution for each of the group in Rel-17 to address issue 6</w:t>
            </w:r>
            <w:r>
              <w:rPr>
                <w:rFonts w:eastAsia="宋体"/>
                <w:sz w:val="18"/>
                <w:szCs w:val="18"/>
                <w:lang w:eastAsia="zh-CN"/>
              </w:rPr>
              <w:t>”.</w:t>
            </w:r>
          </w:p>
          <w:p w14:paraId="6746F0B4" w14:textId="6CFF1C46" w:rsidR="00944EC9" w:rsidRDefault="006D09E3" w:rsidP="00944EC9">
            <w:pPr>
              <w:snapToGrid w:val="0"/>
              <w:rPr>
                <w:ins w:id="262" w:author="Eko Onggosanusi" w:date="2021-04-12T17:19:00Z"/>
                <w:rFonts w:eastAsia="宋体"/>
                <w:sz w:val="18"/>
                <w:szCs w:val="18"/>
                <w:lang w:eastAsia="zh-CN"/>
              </w:rPr>
            </w:pPr>
            <w:ins w:id="263" w:author="Eko Onggosanusi" w:date="2021-04-12T17:19:00Z">
              <w:r>
                <w:rPr>
                  <w:rFonts w:eastAsia="宋体"/>
                  <w:sz w:val="18"/>
                  <w:szCs w:val="18"/>
                  <w:lang w:eastAsia="zh-CN"/>
                </w:rPr>
                <w:t>[Mod: Done]</w:t>
              </w:r>
            </w:ins>
          </w:p>
          <w:p w14:paraId="11ECAA89" w14:textId="77777777" w:rsidR="006D09E3" w:rsidRDefault="006D09E3" w:rsidP="00944EC9">
            <w:pPr>
              <w:snapToGrid w:val="0"/>
              <w:rPr>
                <w:rFonts w:eastAsia="宋体"/>
                <w:sz w:val="18"/>
                <w:szCs w:val="18"/>
                <w:lang w:eastAsia="zh-CN"/>
              </w:rPr>
            </w:pPr>
          </w:p>
          <w:p w14:paraId="278D0A33" w14:textId="77777777" w:rsidR="00944EC9" w:rsidRDefault="00944EC9" w:rsidP="00944EC9">
            <w:pPr>
              <w:snapToGrid w:val="0"/>
              <w:rPr>
                <w:rFonts w:eastAsia="宋体"/>
                <w:sz w:val="18"/>
                <w:szCs w:val="18"/>
                <w:lang w:eastAsia="zh-CN"/>
              </w:rPr>
            </w:pPr>
            <w:r>
              <w:rPr>
                <w:rFonts w:eastAsia="宋体"/>
                <w:sz w:val="18"/>
                <w:szCs w:val="18"/>
                <w:lang w:eastAsia="zh-CN"/>
              </w:rPr>
              <w:t xml:space="preserve">Proposal 6.1: The proposals are quite related to various </w:t>
            </w:r>
            <w:proofErr w:type="spellStart"/>
            <w:r>
              <w:rPr>
                <w:rFonts w:eastAsia="宋体"/>
                <w:sz w:val="18"/>
                <w:szCs w:val="18"/>
                <w:lang w:eastAsia="zh-CN"/>
              </w:rPr>
              <w:t>aspcts</w:t>
            </w:r>
            <w:proofErr w:type="spellEnd"/>
            <w:r>
              <w:rPr>
                <w:rFonts w:eastAsia="宋体"/>
                <w:sz w:val="18"/>
                <w:szCs w:val="18"/>
                <w:lang w:eastAsia="zh-CN"/>
              </w:rPr>
              <w:t xml:space="preserve">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w:t>
            </w:r>
            <w:proofErr w:type="spellStart"/>
            <w:proofErr w:type="gramStart"/>
            <w:r>
              <w:rPr>
                <w:rFonts w:eastAsia="宋体"/>
                <w:sz w:val="18"/>
                <w:szCs w:val="18"/>
                <w:lang w:eastAsia="zh-CN"/>
              </w:rPr>
              <w:t>Opt</w:t>
            </w:r>
            <w:proofErr w:type="spellEnd"/>
            <w:proofErr w:type="gramEnd"/>
            <w:r>
              <w:rPr>
                <w:rFonts w:eastAsia="宋体"/>
                <w:sz w:val="18"/>
                <w:szCs w:val="18"/>
                <w:lang w:eastAsia="zh-CN"/>
              </w:rPr>
              <w:t xml:space="preserve"> 1-4 belongs to Group 2 of the </w:t>
            </w:r>
            <w:proofErr w:type="spellStart"/>
            <w:r>
              <w:rPr>
                <w:rFonts w:eastAsia="宋体"/>
                <w:sz w:val="18"/>
                <w:szCs w:val="18"/>
                <w:lang w:eastAsia="zh-CN"/>
              </w:rPr>
              <w:t>categoriziation</w:t>
            </w:r>
            <w:proofErr w:type="spellEnd"/>
            <w:r>
              <w:rPr>
                <w:rFonts w:eastAsia="宋体"/>
                <w:sz w:val="18"/>
                <w:szCs w:val="18"/>
                <w:lang w:eastAsia="zh-CN"/>
              </w:rPr>
              <w:t xml:space="preserve"> in </w:t>
            </w:r>
            <w:r w:rsidRPr="00B05676">
              <w:rPr>
                <w:rFonts w:eastAsia="宋体"/>
                <w:sz w:val="18"/>
                <w:szCs w:val="18"/>
                <w:lang w:eastAsia="zh-CN"/>
              </w:rPr>
              <w:t>R1-2101185</w:t>
            </w:r>
            <w:r>
              <w:rPr>
                <w:rFonts w:eastAsia="宋体"/>
                <w:sz w:val="18"/>
                <w:szCs w:val="18"/>
                <w:lang w:eastAsia="zh-CN"/>
              </w:rPr>
              <w:t xml:space="preserve">, and has been down-scoped by previous discussions. </w:t>
            </w:r>
          </w:p>
          <w:p w14:paraId="50B72F14" w14:textId="77777777" w:rsidR="006D09E3" w:rsidRDefault="006D09E3" w:rsidP="00944EC9">
            <w:pPr>
              <w:snapToGrid w:val="0"/>
              <w:rPr>
                <w:ins w:id="264" w:author="Eko Onggosanusi" w:date="2021-04-12T17:22:00Z"/>
                <w:rFonts w:eastAsia="宋体"/>
                <w:sz w:val="18"/>
                <w:szCs w:val="18"/>
                <w:lang w:eastAsia="zh-CN"/>
              </w:rPr>
            </w:pPr>
            <w:ins w:id="265" w:author="Eko Onggosanusi" w:date="2021-04-12T17:20:00Z">
              <w:r>
                <w:rPr>
                  <w:rFonts w:eastAsia="宋体"/>
                  <w:sz w:val="18"/>
                  <w:szCs w:val="18"/>
                  <w:lang w:eastAsia="zh-CN"/>
                </w:rPr>
                <w:t xml:space="preserve">[Mod: UE-initiated is removed from 1-1A. </w:t>
              </w:r>
            </w:ins>
          </w:p>
          <w:p w14:paraId="681672BC" w14:textId="35531E1E" w:rsidR="00DD1372" w:rsidRDefault="006D09E3" w:rsidP="00944EC9">
            <w:pPr>
              <w:snapToGrid w:val="0"/>
              <w:rPr>
                <w:ins w:id="266" w:author="Eko Onggosanusi" w:date="2021-04-12T17:20:00Z"/>
                <w:rFonts w:eastAsia="宋体"/>
                <w:sz w:val="18"/>
                <w:szCs w:val="18"/>
                <w:lang w:eastAsia="zh-CN"/>
              </w:rPr>
            </w:pPr>
            <w:ins w:id="267" w:author="Eko Onggosanusi" w:date="2021-04-12T17:20:00Z">
              <w:r>
                <w:rPr>
                  <w:rFonts w:eastAsia="宋体"/>
                  <w:sz w:val="18"/>
                  <w:szCs w:val="18"/>
                  <w:lang w:eastAsia="zh-CN"/>
                </w:rPr>
                <w:t xml:space="preserve">Re removing </w:t>
              </w:r>
              <w:proofErr w:type="spellStart"/>
              <w:r>
                <w:rPr>
                  <w:rFonts w:eastAsia="宋体"/>
                  <w:sz w:val="18"/>
                  <w:szCs w:val="18"/>
                  <w:lang w:eastAsia="zh-CN"/>
                </w:rPr>
                <w:t>Opt</w:t>
              </w:r>
              <w:proofErr w:type="spellEnd"/>
              <w:r>
                <w:rPr>
                  <w:rFonts w:eastAsia="宋体"/>
                  <w:sz w:val="18"/>
                  <w:szCs w:val="18"/>
                  <w:lang w:eastAsia="zh-CN"/>
                </w:rPr>
                <w:t xml:space="preserve"> 1-4, </w:t>
              </w:r>
              <w:proofErr w:type="gramStart"/>
              <w:r>
                <w:rPr>
                  <w:rFonts w:eastAsia="宋体"/>
                  <w:sz w:val="18"/>
                  <w:szCs w:val="18"/>
                  <w:lang w:eastAsia="zh-CN"/>
                </w:rPr>
                <w:t>I’d</w:t>
              </w:r>
              <w:proofErr w:type="gramEnd"/>
              <w:r>
                <w:rPr>
                  <w:rFonts w:eastAsia="宋体"/>
                  <w:sz w:val="18"/>
                  <w:szCs w:val="18"/>
                  <w:lang w:eastAsia="zh-CN"/>
                </w:rPr>
                <w:t xml:space="preserve"> like to check if other companies have the same view. In my understanding, ZTE proposal is targeted to reduce latency</w:t>
              </w:r>
            </w:ins>
            <w:ins w:id="268" w:author="Eko Onggosanusi" w:date="2021-04-12T17:21:00Z">
              <w:r>
                <w:rPr>
                  <w:rFonts w:eastAsia="宋体"/>
                  <w:sz w:val="18"/>
                  <w:szCs w:val="18"/>
                  <w:lang w:eastAsia="zh-CN"/>
                </w:rPr>
                <w:t xml:space="preserve"> since without multiple sets, the procedure would have to last for &gt;1 </w:t>
              </w:r>
              <w:proofErr w:type="gramStart"/>
              <w:r>
                <w:rPr>
                  <w:rFonts w:eastAsia="宋体"/>
                  <w:sz w:val="18"/>
                  <w:szCs w:val="18"/>
                  <w:lang w:eastAsia="zh-CN"/>
                </w:rPr>
                <w:t>slots</w:t>
              </w:r>
              <w:proofErr w:type="gramEnd"/>
              <w:r>
                <w:rPr>
                  <w:rFonts w:eastAsia="宋体"/>
                  <w:sz w:val="18"/>
                  <w:szCs w:val="18"/>
                  <w:lang w:eastAsia="zh-CN"/>
                </w:rPr>
                <w:t xml:space="preserve">. </w:t>
              </w:r>
              <w:proofErr w:type="gramStart"/>
              <w:r>
                <w:rPr>
                  <w:rFonts w:eastAsia="宋体"/>
                  <w:sz w:val="18"/>
                  <w:szCs w:val="18"/>
                  <w:lang w:eastAsia="zh-CN"/>
                </w:rPr>
                <w:t>So</w:t>
              </w:r>
              <w:proofErr w:type="gramEnd"/>
              <w:r>
                <w:rPr>
                  <w:rFonts w:eastAsia="宋体"/>
                  <w:sz w:val="18"/>
                  <w:szCs w:val="18"/>
                  <w:lang w:eastAsia="zh-CN"/>
                </w:rPr>
                <w:t xml:space="preserve"> it is a </w:t>
              </w:r>
              <w:proofErr w:type="spellStart"/>
              <w:r>
                <w:rPr>
                  <w:rFonts w:eastAsia="宋体"/>
                  <w:sz w:val="18"/>
                  <w:szCs w:val="18"/>
                  <w:lang w:eastAsia="zh-CN"/>
                </w:rPr>
                <w:t>valud</w:t>
              </w:r>
              <w:proofErr w:type="spellEnd"/>
              <w:r>
                <w:rPr>
                  <w:rFonts w:eastAsia="宋体"/>
                  <w:sz w:val="18"/>
                  <w:szCs w:val="18"/>
                  <w:lang w:eastAsia="zh-CN"/>
                </w:rPr>
                <w:t xml:space="preserve"> scheme under Group 1. I do understand your point that this could be misconstrued as the old Group 2</w:t>
              </w:r>
            </w:ins>
            <w:ins w:id="269" w:author="Eko Onggosanusi" w:date="2021-04-12T17:22:00Z">
              <w:r>
                <w:rPr>
                  <w:rFonts w:eastAsia="宋体"/>
                  <w:sz w:val="18"/>
                  <w:szCs w:val="18"/>
                  <w:lang w:eastAsia="zh-CN"/>
                </w:rPr>
                <w:t xml:space="preserve">. </w:t>
              </w:r>
              <w:proofErr w:type="gramStart"/>
              <w:r>
                <w:rPr>
                  <w:rFonts w:eastAsia="宋体"/>
                  <w:sz w:val="18"/>
                  <w:szCs w:val="18"/>
                  <w:lang w:eastAsia="zh-CN"/>
                </w:rPr>
                <w:t>So</w:t>
              </w:r>
              <w:proofErr w:type="gramEnd"/>
              <w:r>
                <w:rPr>
                  <w:rFonts w:eastAsia="宋体"/>
                  <w:sz w:val="18"/>
                  <w:szCs w:val="18"/>
                  <w:lang w:eastAsia="zh-CN"/>
                </w:rPr>
                <w:t xml:space="preserve"> I reworded it.</w:t>
              </w:r>
            </w:ins>
            <w:ins w:id="270" w:author="Eko Onggosanusi" w:date="2021-04-12T17:20:00Z">
              <w:r>
                <w:rPr>
                  <w:rFonts w:eastAsia="宋体"/>
                  <w:sz w:val="18"/>
                  <w:szCs w:val="18"/>
                  <w:lang w:eastAsia="zh-CN"/>
                </w:rPr>
                <w:t>]</w:t>
              </w:r>
            </w:ins>
          </w:p>
          <w:p w14:paraId="6D310E19" w14:textId="77777777" w:rsidR="006D09E3" w:rsidRDefault="006D09E3" w:rsidP="00944EC9">
            <w:pPr>
              <w:snapToGrid w:val="0"/>
              <w:rPr>
                <w:rFonts w:eastAsia="宋体"/>
                <w:sz w:val="18"/>
                <w:szCs w:val="18"/>
                <w:lang w:eastAsia="zh-CN"/>
              </w:rPr>
            </w:pPr>
          </w:p>
          <w:p w14:paraId="68CD1413" w14:textId="1E95E55D" w:rsidR="00944EC9" w:rsidRDefault="00DD1372" w:rsidP="00944EC9">
            <w:pPr>
              <w:snapToGrid w:val="0"/>
              <w:rPr>
                <w:ins w:id="271" w:author="Eko Onggosanusi" w:date="2021-04-12T17:22:00Z"/>
                <w:rFonts w:eastAsia="宋体"/>
                <w:sz w:val="18"/>
                <w:szCs w:val="18"/>
                <w:lang w:eastAsia="zh-CN"/>
              </w:rPr>
            </w:pPr>
            <w:r>
              <w:rPr>
                <w:rFonts w:eastAsia="宋体"/>
                <w:sz w:val="18"/>
                <w:szCs w:val="18"/>
                <w:lang w:eastAsia="zh-CN"/>
              </w:rPr>
              <w:t>Proposal 6.2</w:t>
            </w:r>
            <w:r w:rsidR="00944EC9">
              <w:rPr>
                <w:rFonts w:eastAsia="宋体"/>
                <w:sz w:val="18"/>
                <w:szCs w:val="18"/>
                <w:lang w:eastAsia="zh-CN"/>
              </w:rPr>
              <w:t xml:space="preserve">: All these proposals are heavily related to other WGs. We are ok to discuss candidate solutions in </w:t>
            </w:r>
            <w:proofErr w:type="gramStart"/>
            <w:r w:rsidR="00944EC9">
              <w:rPr>
                <w:rFonts w:eastAsia="宋体"/>
                <w:sz w:val="18"/>
                <w:szCs w:val="18"/>
                <w:lang w:eastAsia="zh-CN"/>
              </w:rPr>
              <w:t>RAN1, but</w:t>
            </w:r>
            <w:proofErr w:type="gramEnd"/>
            <w:r w:rsidR="00944EC9">
              <w:rPr>
                <w:rFonts w:eastAsia="宋体"/>
                <w:sz w:val="18"/>
                <w:szCs w:val="18"/>
                <w:lang w:eastAsia="zh-CN"/>
              </w:rPr>
              <w:t xml:space="preserve"> prefer to consult RAN2/RAN4 before formal decisions (e.g., </w:t>
            </w:r>
            <w:proofErr w:type="spellStart"/>
            <w:r w:rsidR="00944EC9">
              <w:rPr>
                <w:rFonts w:eastAsia="宋体"/>
                <w:sz w:val="18"/>
                <w:szCs w:val="18"/>
                <w:lang w:eastAsia="zh-CN"/>
              </w:rPr>
              <w:t>Opt</w:t>
            </w:r>
            <w:proofErr w:type="spellEnd"/>
            <w:r w:rsidR="00944EC9">
              <w:rPr>
                <w:rFonts w:eastAsia="宋体"/>
                <w:sz w:val="18"/>
                <w:szCs w:val="18"/>
                <w:lang w:eastAsia="zh-CN"/>
              </w:rPr>
              <w:t xml:space="preserve"> 2-1A, 2-1B, and 2-4 need to check with RAN4, while Option 2-2 needs to check with RAN2).  </w:t>
            </w:r>
          </w:p>
          <w:p w14:paraId="778CE51E" w14:textId="7D17F83B" w:rsidR="006D09E3" w:rsidRDefault="006D09E3" w:rsidP="00944EC9">
            <w:pPr>
              <w:snapToGrid w:val="0"/>
              <w:rPr>
                <w:rFonts w:eastAsia="宋体"/>
                <w:sz w:val="18"/>
                <w:szCs w:val="18"/>
                <w:lang w:eastAsia="zh-CN"/>
              </w:rPr>
            </w:pPr>
            <w:ins w:id="272" w:author="Eko Onggosanusi" w:date="2021-04-12T17:22:00Z">
              <w:r>
                <w:rPr>
                  <w:rFonts w:eastAsia="宋体"/>
                  <w:sz w:val="18"/>
                  <w:szCs w:val="18"/>
                  <w:lang w:eastAsia="zh-CN"/>
                </w:rPr>
                <w:t>[Mod: Note added]</w:t>
              </w:r>
            </w:ins>
          </w:p>
          <w:p w14:paraId="0710DAE3" w14:textId="77777777" w:rsidR="00944EC9" w:rsidRDefault="00944EC9" w:rsidP="00944EC9">
            <w:pPr>
              <w:snapToGrid w:val="0"/>
              <w:rPr>
                <w:rFonts w:eastAsia="宋体"/>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宋体"/>
                <w:sz w:val="18"/>
                <w:szCs w:val="18"/>
                <w:lang w:eastAsia="zh-CN"/>
              </w:rPr>
            </w:pPr>
            <w:r>
              <w:rPr>
                <w:rFonts w:eastAsia="宋体"/>
                <w:sz w:val="18"/>
                <w:szCs w:val="18"/>
                <w:lang w:eastAsia="zh-CN"/>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宋体"/>
                <w:sz w:val="18"/>
                <w:szCs w:val="18"/>
                <w:lang w:eastAsia="zh-CN"/>
              </w:rPr>
            </w:pPr>
            <w:r>
              <w:rPr>
                <w:rFonts w:eastAsia="宋体"/>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宋体"/>
                <w:sz w:val="18"/>
                <w:szCs w:val="18"/>
                <w:lang w:eastAsia="zh-CN"/>
              </w:rPr>
            </w:pPr>
            <w:r>
              <w:rPr>
                <w:rFonts w:eastAsia="宋体"/>
                <w:sz w:val="18"/>
                <w:szCs w:val="18"/>
                <w:lang w:eastAsia="zh-CN"/>
              </w:rPr>
              <w:t xml:space="preserve">We are fine with the direction of the two proposals. For proposal 6.1, we suggest </w:t>
            </w:r>
            <w:proofErr w:type="spellStart"/>
            <w:r>
              <w:rPr>
                <w:rFonts w:eastAsia="宋体"/>
                <w:sz w:val="18"/>
                <w:szCs w:val="18"/>
                <w:lang w:eastAsia="zh-CN"/>
              </w:rPr>
              <w:t>modfing</w:t>
            </w:r>
            <w:proofErr w:type="spellEnd"/>
            <w:r>
              <w:rPr>
                <w:rFonts w:eastAsia="宋体"/>
                <w:sz w:val="18"/>
                <w:szCs w:val="18"/>
                <w:lang w:eastAsia="zh-CN"/>
              </w:rPr>
              <w:t xml:space="preserve"> Alt1-1A to:</w:t>
            </w:r>
          </w:p>
          <w:p w14:paraId="22914F92" w14:textId="77777777" w:rsidR="00F0632C" w:rsidRDefault="00F0632C" w:rsidP="00F0632C">
            <w:pPr>
              <w:pStyle w:val="a3"/>
              <w:numPr>
                <w:ilvl w:val="0"/>
                <w:numId w:val="68"/>
              </w:numPr>
              <w:snapToGrid w:val="0"/>
              <w:spacing w:after="0" w:line="240" w:lineRule="auto"/>
              <w:jc w:val="both"/>
              <w:rPr>
                <w:sz w:val="20"/>
                <w:szCs w:val="20"/>
              </w:rPr>
            </w:pPr>
            <w:ins w:id="273"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宋体"/>
                <w:sz w:val="18"/>
                <w:szCs w:val="18"/>
                <w:lang w:eastAsia="zh-CN"/>
              </w:rPr>
            </w:pPr>
          </w:p>
          <w:p w14:paraId="76854AF1" w14:textId="77777777" w:rsidR="00F0632C" w:rsidRDefault="00F0632C" w:rsidP="00F0632C">
            <w:pPr>
              <w:snapToGrid w:val="0"/>
              <w:rPr>
                <w:rFonts w:eastAsia="宋体"/>
                <w:sz w:val="18"/>
                <w:szCs w:val="18"/>
                <w:lang w:eastAsia="zh-CN"/>
              </w:rPr>
            </w:pPr>
            <w:r>
              <w:rPr>
                <w:rFonts w:eastAsia="宋体"/>
                <w:sz w:val="18"/>
                <w:szCs w:val="18"/>
                <w:lang w:eastAsia="zh-CN"/>
              </w:rPr>
              <w:t>Rationale for change:</w:t>
            </w:r>
          </w:p>
          <w:p w14:paraId="7298FBB4" w14:textId="77777777" w:rsidR="00F0632C" w:rsidRDefault="00F0632C" w:rsidP="00F0632C">
            <w:pPr>
              <w:pStyle w:val="a3"/>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a3"/>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26BF1A66" w:rsidR="006436E9" w:rsidRDefault="00683901" w:rsidP="00576F64">
            <w:pPr>
              <w:snapToGrid w:val="0"/>
              <w:rPr>
                <w:rFonts w:eastAsia="宋体"/>
                <w:sz w:val="18"/>
                <w:szCs w:val="18"/>
                <w:lang w:eastAsia="zh-CN"/>
              </w:rPr>
            </w:pPr>
            <w:ins w:id="274" w:author="Eko Onggosanusi" w:date="2021-04-13T01:19:00Z">
              <w:r>
                <w:rPr>
                  <w:rFonts w:eastAsia="宋体"/>
                  <w:sz w:val="18"/>
                  <w:szCs w:val="18"/>
                  <w:lang w:eastAsia="zh-CN"/>
                </w:rPr>
                <w:t>[Mod: Added “</w:t>
              </w:r>
            </w:ins>
            <w:ins w:id="275" w:author="Eko Onggosanusi" w:date="2021-04-13T01:20:00Z">
              <w:r>
                <w:rPr>
                  <w:rFonts w:eastAsia="宋体"/>
                  <w:sz w:val="18"/>
                  <w:szCs w:val="18"/>
                  <w:lang w:eastAsia="zh-CN"/>
                </w:rPr>
                <w:t>measurement” which should be sufficient]</w:t>
              </w:r>
            </w:ins>
          </w:p>
        </w:tc>
      </w:tr>
      <w:tr w:rsidR="00C21744"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1090665E" w:rsidR="00C21744" w:rsidRDefault="00C21744" w:rsidP="00C21744">
            <w:pPr>
              <w:snapToGrid w:val="0"/>
              <w:rPr>
                <w:rFonts w:eastAsia="宋体"/>
                <w:sz w:val="18"/>
                <w:szCs w:val="18"/>
                <w:lang w:eastAsia="zh-CN"/>
              </w:rPr>
            </w:pPr>
            <w:r>
              <w:rPr>
                <w:rFonts w:eastAsia="宋体"/>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0EB3D35B" w:rsidR="00C21744" w:rsidRDefault="00C21744" w:rsidP="00C21744">
            <w:pPr>
              <w:snapToGrid w:val="0"/>
              <w:rPr>
                <w:rFonts w:eastAsia="宋体"/>
                <w:sz w:val="18"/>
                <w:szCs w:val="18"/>
                <w:lang w:eastAsia="zh-CN"/>
              </w:rPr>
            </w:pPr>
            <w:r>
              <w:rPr>
                <w:rFonts w:eastAsia="宋体"/>
                <w:sz w:val="18"/>
                <w:szCs w:val="18"/>
                <w:lang w:eastAsia="zh-CN"/>
              </w:rPr>
              <w:t>For proposal 6.2, we think both RAN4 (radio performance) and RAN1 (improved signaling design) can work on it. A LS can be sent to RAN4 later.</w:t>
            </w:r>
          </w:p>
        </w:tc>
      </w:tr>
      <w:tr w:rsidR="00C21744" w14:paraId="1C2F2E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962B" w14:textId="7441F0CF" w:rsidR="00C21744" w:rsidRDefault="00C21744" w:rsidP="00C21744">
            <w:pPr>
              <w:snapToGrid w:val="0"/>
              <w:rPr>
                <w:rFonts w:eastAsia="宋体"/>
                <w:sz w:val="18"/>
                <w:szCs w:val="18"/>
                <w:lang w:eastAsia="zh-CN"/>
              </w:rPr>
            </w:pPr>
            <w:r>
              <w:rPr>
                <w:rFonts w:eastAsia="宋体"/>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C44A" w14:textId="6B7C6A10" w:rsidR="00C21744" w:rsidRDefault="00C21744" w:rsidP="00C21744">
            <w:pPr>
              <w:snapToGrid w:val="0"/>
              <w:rPr>
                <w:rFonts w:eastAsia="宋体"/>
                <w:sz w:val="18"/>
                <w:szCs w:val="18"/>
                <w:lang w:eastAsia="zh-CN"/>
              </w:rPr>
            </w:pPr>
            <w:r>
              <w:rPr>
                <w:rFonts w:eastAsia="宋体"/>
                <w:sz w:val="18"/>
                <w:szCs w:val="18"/>
                <w:lang w:eastAsia="zh-CN"/>
              </w:rPr>
              <w:t>Revised text per inputs</w:t>
            </w:r>
          </w:p>
        </w:tc>
      </w:tr>
      <w:tr w:rsidR="00E7579D" w14:paraId="07CF0FD9"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0B24"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23F30" w14:textId="77777777" w:rsidR="00E7579D" w:rsidRDefault="00E7579D" w:rsidP="004E3E68">
            <w:pPr>
              <w:snapToGrid w:val="0"/>
              <w:rPr>
                <w:rFonts w:eastAsia="宋体"/>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104B63DE"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2E8B9" w14:textId="3C94D66D" w:rsidR="00482304" w:rsidRDefault="00482304" w:rsidP="00482304">
            <w:pPr>
              <w:snapToGrid w:val="0"/>
              <w:rPr>
                <w:rFonts w:eastAsia="Malgun Gothic"/>
                <w:sz w:val="18"/>
                <w:szCs w:val="18"/>
              </w:rPr>
            </w:pPr>
            <w:ins w:id="276" w:author="ZTE" w:date="2021-04-13T15:40:00Z">
              <w:r>
                <w:rPr>
                  <w:rFonts w:eastAsia="宋体"/>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2EC50" w14:textId="77777777" w:rsidR="00482304" w:rsidRDefault="00482304" w:rsidP="00482304">
            <w:pPr>
              <w:snapToGrid w:val="0"/>
              <w:rPr>
                <w:ins w:id="277" w:author="ZTE" w:date="2021-04-13T15:43:00Z"/>
                <w:rFonts w:eastAsia="宋体"/>
                <w:sz w:val="18"/>
                <w:szCs w:val="18"/>
                <w:lang w:eastAsia="zh-CN"/>
              </w:rPr>
            </w:pPr>
            <w:ins w:id="278" w:author="ZTE" w:date="2021-04-13T15:41:00Z">
              <w:r>
                <w:rPr>
                  <w:rFonts w:eastAsia="宋体"/>
                  <w:sz w:val="18"/>
                  <w:szCs w:val="18"/>
                  <w:lang w:eastAsia="zh-CN"/>
                </w:rPr>
                <w:t xml:space="preserve">We support FL proposal. </w:t>
              </w:r>
            </w:ins>
          </w:p>
          <w:p w14:paraId="6660954C" w14:textId="77777777" w:rsidR="00482304" w:rsidRDefault="00482304" w:rsidP="00482304">
            <w:pPr>
              <w:snapToGrid w:val="0"/>
              <w:rPr>
                <w:ins w:id="279" w:author="ZTE" w:date="2021-04-13T15:43:00Z"/>
                <w:rFonts w:eastAsia="宋体"/>
                <w:sz w:val="18"/>
                <w:szCs w:val="18"/>
                <w:lang w:eastAsia="zh-CN"/>
              </w:rPr>
            </w:pPr>
          </w:p>
          <w:p w14:paraId="0F06BB48" w14:textId="224C7574" w:rsidR="00482304" w:rsidRDefault="00482304" w:rsidP="00482304">
            <w:pPr>
              <w:snapToGrid w:val="0"/>
              <w:rPr>
                <w:rFonts w:eastAsia="Malgun Gothic"/>
                <w:sz w:val="18"/>
                <w:szCs w:val="18"/>
              </w:rPr>
            </w:pPr>
            <w:ins w:id="280" w:author="ZTE" w:date="2021-04-13T15:41:00Z">
              <w:r>
                <w:rPr>
                  <w:rFonts w:eastAsia="宋体"/>
                  <w:sz w:val="18"/>
                  <w:szCs w:val="18"/>
                  <w:lang w:eastAsia="zh-CN"/>
                </w:rPr>
                <w:t>To answer the question from Huawei, we do not think that Option 1-4 is relevant to Group-2. Herein, we prefer to reduce the latency of beam me</w:t>
              </w:r>
            </w:ins>
            <w:ins w:id="281" w:author="ZTE" w:date="2021-04-13T15:42:00Z">
              <w:r>
                <w:rPr>
                  <w:rFonts w:eastAsia="宋体"/>
                  <w:sz w:val="18"/>
                  <w:szCs w:val="18"/>
                  <w:lang w:eastAsia="zh-CN"/>
                </w:rPr>
                <w:t xml:space="preserve">asurement, </w:t>
              </w:r>
              <w:proofErr w:type="gramStart"/>
              <w:r>
                <w:rPr>
                  <w:rFonts w:eastAsia="宋体"/>
                  <w:sz w:val="18"/>
                  <w:szCs w:val="18"/>
                  <w:lang w:eastAsia="zh-CN"/>
                </w:rPr>
                <w:t>and also</w:t>
              </w:r>
              <w:proofErr w:type="gramEnd"/>
              <w:r>
                <w:rPr>
                  <w:rFonts w:eastAsia="宋体"/>
                  <w:sz w:val="18"/>
                  <w:szCs w:val="18"/>
                  <w:lang w:eastAsia="zh-CN"/>
                </w:rPr>
                <w:t xml:space="preserve"> using one or more slots may be next step.</w:t>
              </w:r>
            </w:ins>
          </w:p>
        </w:tc>
      </w:tr>
      <w:tr w:rsidR="00B323E2" w14:paraId="08562B6B"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2AC86" w14:textId="2749F364" w:rsidR="00B323E2" w:rsidRDefault="00B323E2" w:rsidP="00B323E2">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020B" w14:textId="77777777" w:rsidR="00B323E2" w:rsidRDefault="00B323E2" w:rsidP="00B323E2">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have the following proposal for reduced signaling and reduced latency, which we believe is also within Group 1. Hope this can also be included.</w:t>
            </w:r>
          </w:p>
          <w:p w14:paraId="505A3B1C" w14:textId="77777777" w:rsidR="00B323E2" w:rsidRDefault="00B323E2" w:rsidP="00B323E2">
            <w:pPr>
              <w:snapToGrid w:val="0"/>
              <w:rPr>
                <w:rFonts w:eastAsia="宋体"/>
                <w:sz w:val="18"/>
                <w:szCs w:val="18"/>
                <w:lang w:eastAsia="zh-CN"/>
              </w:rPr>
            </w:pPr>
          </w:p>
          <w:p w14:paraId="16319CB9" w14:textId="309A7637" w:rsidR="00B323E2" w:rsidRDefault="00B323E2" w:rsidP="00B323E2">
            <w:pPr>
              <w:snapToGrid w:val="0"/>
              <w:rPr>
                <w:rFonts w:eastAsia="宋体"/>
                <w:sz w:val="18"/>
                <w:szCs w:val="18"/>
                <w:lang w:eastAsia="zh-CN"/>
              </w:rPr>
            </w:pPr>
            <w:r>
              <w:rPr>
                <w:rFonts w:ascii="微软雅黑" w:eastAsia="微软雅黑" w:hAnsi="微软雅黑" w:hint="eastAsia"/>
                <w:color w:val="121732"/>
                <w:sz w:val="21"/>
                <w:szCs w:val="21"/>
                <w:shd w:val="clear" w:color="auto" w:fill="FFFFFF"/>
              </w:rPr>
              <w:t>• Support simultaneous beam update by a MAC CE for PUCCH resource/PUCCH resource group for all the BWPs in the indicated CCs.</w:t>
            </w: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2"/>
      </w:pPr>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等线"/>
                <w:sz w:val="18"/>
                <w:szCs w:val="18"/>
                <w:lang w:eastAsia="zh-CN"/>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w:t>
            </w:r>
            <w:proofErr w:type="gramStart"/>
            <w:r>
              <w:rPr>
                <w:rFonts w:eastAsia="Malgun Gothic"/>
                <w:sz w:val="18"/>
                <w:szCs w:val="18"/>
              </w:rPr>
              <w:t>necessary</w:t>
            </w:r>
            <w:proofErr w:type="gramEnd"/>
            <w:r>
              <w:rPr>
                <w:rFonts w:eastAsia="Malgun Gothic"/>
                <w:sz w:val="18"/>
                <w:szCs w:val="18"/>
              </w:rPr>
              <w:t xml:space="preserve">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w:t>
            </w:r>
            <w:proofErr w:type="gramStart"/>
            <w:r>
              <w:rPr>
                <w:rFonts w:eastAsia="Malgun Gothic"/>
                <w:sz w:val="18"/>
                <w:szCs w:val="18"/>
              </w:rPr>
              <w:t>don’t</w:t>
            </w:r>
            <w:proofErr w:type="gramEnd"/>
            <w:r>
              <w:rPr>
                <w:rFonts w:eastAsia="Malgun Gothic"/>
                <w:sz w:val="18"/>
                <w:szCs w:val="18"/>
              </w:rPr>
              <w:t xml:space="preserve">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宋体"/>
                <w:sz w:val="18"/>
                <w:szCs w:val="18"/>
                <w:lang w:eastAsia="zh-CN"/>
              </w:rPr>
            </w:pPr>
            <w:r>
              <w:rPr>
                <w:rFonts w:eastAsia="宋体"/>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等线"/>
                <w:sz w:val="18"/>
                <w:szCs w:val="18"/>
                <w:lang w:eastAsia="zh-CN"/>
              </w:rPr>
            </w:pPr>
            <w:proofErr w:type="spellStart"/>
            <w:r>
              <w:rPr>
                <w:rFonts w:eastAsia="等线"/>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w:t>
            </w:r>
            <w:proofErr w:type="spellStart"/>
            <w:r w:rsidRPr="00CF6923">
              <w:rPr>
                <w:sz w:val="18"/>
                <w:szCs w:val="18"/>
                <w:lang w:eastAsia="zh-CN"/>
              </w:rPr>
              <w:t>TypeD</w:t>
            </w:r>
            <w:proofErr w:type="spellEnd"/>
            <w:r w:rsidRPr="00CF6923">
              <w:rPr>
                <w:sz w:val="18"/>
                <w:szCs w:val="18"/>
                <w:lang w:eastAsia="zh-CN"/>
              </w:rPr>
              <w:t xml:space="preserve">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等线"/>
                <w:sz w:val="18"/>
                <w:szCs w:val="18"/>
                <w:lang w:eastAsia="zh-CN"/>
              </w:rPr>
            </w:pPr>
            <w:r>
              <w:rPr>
                <w:rFonts w:eastAsia="宋体"/>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等线"/>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等线"/>
                <w:sz w:val="18"/>
                <w:szCs w:val="18"/>
                <w:lang w:eastAsia="zh-CN"/>
              </w:rPr>
            </w:pPr>
            <w:r>
              <w:rPr>
                <w:rFonts w:eastAsia="等线"/>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B816EBE"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if so, which ones (</w:t>
            </w:r>
            <w:proofErr w:type="gramStart"/>
            <w:r w:rsidRPr="00A26919">
              <w:rPr>
                <w:sz w:val="20"/>
                <w:szCs w:val="20"/>
              </w:rPr>
              <w:t>e.g.</w:t>
            </w:r>
            <w:proofErr w:type="gramEnd"/>
            <w:r w:rsidRPr="00A26919">
              <w:rPr>
                <w:sz w:val="20"/>
                <w:szCs w:val="20"/>
              </w:rPr>
              <w:t xml:space="preserve"> aperiodic, repetition ‘ON’)</w:t>
            </w:r>
          </w:p>
          <w:p w14:paraId="3EA8CD1E"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a3"/>
              <w:numPr>
                <w:ilvl w:val="1"/>
                <w:numId w:val="12"/>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t>
            </w:r>
            <w:proofErr w:type="gramStart"/>
            <w:r w:rsidRPr="00D7792B">
              <w:rPr>
                <w:sz w:val="20"/>
                <w:szCs w:val="20"/>
                <w:highlight w:val="yellow"/>
              </w:rPr>
              <w:t>with regard to</w:t>
            </w:r>
            <w:proofErr w:type="gramEnd"/>
            <w:r w:rsidRPr="00D7792B">
              <w:rPr>
                <w:sz w:val="20"/>
                <w:szCs w:val="20"/>
                <w:highlight w:val="yellow"/>
              </w:rPr>
              <w:t xml:space="preserve"> QCL-</w:t>
            </w:r>
            <w:proofErr w:type="spellStart"/>
            <w:r w:rsidRPr="00D7792B">
              <w:rPr>
                <w:sz w:val="20"/>
                <w:szCs w:val="20"/>
                <w:highlight w:val="yellow"/>
              </w:rPr>
              <w:t>TypeA</w:t>
            </w:r>
            <w:proofErr w:type="spellEnd"/>
            <w:r w:rsidRPr="00D7792B">
              <w:rPr>
                <w:sz w:val="20"/>
                <w:szCs w:val="20"/>
                <w:highlight w:val="yellow"/>
              </w:rPr>
              <w:t xml:space="preserve"> and QCL-</w:t>
            </w:r>
            <w:proofErr w:type="spellStart"/>
            <w:r w:rsidRPr="00D7792B">
              <w:rPr>
                <w:sz w:val="20"/>
                <w:szCs w:val="20"/>
                <w:highlight w:val="yellow"/>
              </w:rPr>
              <w:t>TypeD</w:t>
            </w:r>
            <w:proofErr w:type="spellEnd"/>
            <w:r w:rsidRPr="00D7792B">
              <w:rPr>
                <w:sz w:val="20"/>
                <w:szCs w:val="20"/>
                <w:highlight w:val="yellow"/>
              </w:rPr>
              <w:t xml:space="preserve"> when applicable</w:t>
            </w:r>
          </w:p>
          <w:p w14:paraId="4634AAAE" w14:textId="77777777" w:rsidR="0047480D" w:rsidRPr="00E50412"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 xml:space="preserve">We have concern for proposal 1.5 that additional PL-RS would lead to beam mismatch. </w:t>
            </w:r>
            <w:proofErr w:type="gramStart"/>
            <w:r>
              <w:rPr>
                <w:sz w:val="18"/>
                <w:szCs w:val="18"/>
              </w:rPr>
              <w:t>So</w:t>
            </w:r>
            <w:proofErr w:type="gramEnd"/>
            <w:r>
              <w:rPr>
                <w:sz w:val="18"/>
                <w:szCs w:val="18"/>
              </w:rPr>
              <w:t xml:space="preserve">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w:t>
            </w:r>
            <w:proofErr w:type="gramStart"/>
            <w:r w:rsidRPr="00F35F5D">
              <w:rPr>
                <w:rFonts w:eastAsia="Times New Roman"/>
                <w:sz w:val="20"/>
                <w:szCs w:val="20"/>
              </w:rPr>
              <w:t>state</w:t>
            </w:r>
            <w:proofErr w:type="gramEnd"/>
            <w:r w:rsidRPr="00F35F5D">
              <w:rPr>
                <w:rFonts w:eastAsia="Times New Roman"/>
                <w:sz w:val="20"/>
                <w:szCs w:val="20"/>
              </w:rPr>
              <w:t xml:space="preserve"> </w:t>
            </w:r>
          </w:p>
          <w:p w14:paraId="7CD58DCB"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associated or not. If not associated, PL-RS is the periodic DL-RS used as a source RS for determining spatial TX filter or the PL RS used for the UL RS in UL or (if applicable) joint TCI </w:t>
            </w:r>
            <w:proofErr w:type="gramStart"/>
            <w:r w:rsidRPr="00F35F5D">
              <w:rPr>
                <w:rFonts w:eastAsia="Times New Roman"/>
                <w:sz w:val="20"/>
                <w:szCs w:val="20"/>
              </w:rPr>
              <w:t>state</w:t>
            </w:r>
            <w:proofErr w:type="gramEnd"/>
          </w:p>
          <w:p w14:paraId="48A4125F" w14:textId="77777777" w:rsidR="0047480D" w:rsidRPr="00F5241B" w:rsidRDefault="0047480D" w:rsidP="00084B28">
            <w:pPr>
              <w:pStyle w:val="a3"/>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w:t>
            </w:r>
            <w:proofErr w:type="spellStart"/>
            <w:r w:rsidRPr="00D7792B">
              <w:rPr>
                <w:rFonts w:eastAsiaTheme="minorEastAsia"/>
                <w:sz w:val="20"/>
                <w:szCs w:val="20"/>
                <w:highlight w:val="yellow"/>
              </w:rPr>
              <w:t>TypeD</w:t>
            </w:r>
            <w:proofErr w:type="spellEnd"/>
            <w:r w:rsidRPr="00D7792B">
              <w:rPr>
                <w:rFonts w:eastAsiaTheme="minorEastAsia"/>
                <w:sz w:val="20"/>
                <w:szCs w:val="20"/>
                <w:highlight w:val="yellow"/>
              </w:rPr>
              <w:t xml:space="preserve">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等线"/>
                <w:sz w:val="18"/>
                <w:szCs w:val="18"/>
                <w:lang w:eastAsia="zh-CN"/>
              </w:rPr>
            </w:pPr>
            <w:r>
              <w:rPr>
                <w:rFonts w:eastAsia="等线"/>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 xml:space="preserve">Proposal 1.2: We think we need to first clarify that supporting joint or separate TCI is UE capability. From our perspective, no matter which Alt of switching scheme is adopted, supporting joint or separate TCI is always UE capability. </w:t>
            </w:r>
            <w:proofErr w:type="gramStart"/>
            <w:r w:rsidRPr="009A426F">
              <w:rPr>
                <w:sz w:val="18"/>
                <w:szCs w:val="18"/>
              </w:rPr>
              <w:t>So</w:t>
            </w:r>
            <w:proofErr w:type="gramEnd"/>
            <w:r w:rsidRPr="009A426F">
              <w:rPr>
                <w:sz w:val="18"/>
                <w:szCs w:val="18"/>
              </w:rPr>
              <w:t xml:space="preserve"> the UE capability shall be placed in main bullet, instead of only in Alt1. Suggest </w:t>
            </w:r>
            <w:proofErr w:type="gramStart"/>
            <w:r w:rsidRPr="009A426F">
              <w:rPr>
                <w:sz w:val="18"/>
                <w:szCs w:val="18"/>
              </w:rPr>
              <w:t>to update</w:t>
            </w:r>
            <w:proofErr w:type="gramEnd"/>
            <w:r w:rsidRPr="009A426F">
              <w:rPr>
                <w:sz w:val="18"/>
                <w:szCs w:val="18"/>
              </w:rPr>
              <w:t xml:space="preserv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 xml:space="preserve">Details on dynamic indication are </w:t>
            </w:r>
            <w:proofErr w:type="gramStart"/>
            <w:r w:rsidRPr="009A426F">
              <w:rPr>
                <w:sz w:val="18"/>
                <w:szCs w:val="18"/>
              </w:rPr>
              <w:t>FFS</w:t>
            </w:r>
            <w:proofErr w:type="gramEnd"/>
          </w:p>
          <w:p w14:paraId="79C0E855" w14:textId="77777777" w:rsidR="0047480D" w:rsidRPr="009A426F" w:rsidRDefault="0047480D" w:rsidP="00084B28">
            <w:pPr>
              <w:pStyle w:val="a3"/>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lastRenderedPageBreak/>
              <w:t>FFS: UE capability for the support of joint DL/UL TCI and/or separate DL/UL TCI</w:t>
            </w:r>
          </w:p>
          <w:p w14:paraId="789DF0C6" w14:textId="77777777" w:rsidR="0047480D" w:rsidRPr="009A426F" w:rsidRDefault="0047480D" w:rsidP="00084B28">
            <w:pPr>
              <w:pStyle w:val="a3"/>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a3"/>
              <w:numPr>
                <w:ilvl w:val="1"/>
                <w:numId w:val="9"/>
              </w:numPr>
              <w:autoSpaceDN w:val="0"/>
              <w:snapToGrid w:val="0"/>
              <w:spacing w:after="0" w:line="240" w:lineRule="auto"/>
              <w:ind w:left="1440"/>
              <w:jc w:val="both"/>
              <w:rPr>
                <w:sz w:val="18"/>
                <w:szCs w:val="18"/>
              </w:rPr>
            </w:pPr>
            <w:r w:rsidRPr="009A426F">
              <w:rPr>
                <w:sz w:val="18"/>
                <w:szCs w:val="18"/>
              </w:rPr>
              <w:t xml:space="preserve">Details on how this is signaled in relation to TCI activation are </w:t>
            </w:r>
            <w:proofErr w:type="gramStart"/>
            <w:r w:rsidRPr="009A426F">
              <w:rPr>
                <w:sz w:val="18"/>
                <w:szCs w:val="18"/>
              </w:rPr>
              <w:t>FFS</w:t>
            </w:r>
            <w:proofErr w:type="gramEnd"/>
          </w:p>
          <w:p w14:paraId="2AC7F312" w14:textId="77777777" w:rsidR="0047480D" w:rsidRDefault="0047480D" w:rsidP="002F6589">
            <w:pPr>
              <w:snapToGrid w:val="0"/>
              <w:rPr>
                <w:sz w:val="18"/>
                <w:szCs w:val="18"/>
              </w:rPr>
            </w:pPr>
            <w:r>
              <w:rPr>
                <w:sz w:val="18"/>
                <w:szCs w:val="18"/>
              </w:rPr>
              <w:t xml:space="preserve">[Mod: Some companies may disagree with this, but </w:t>
            </w:r>
            <w:proofErr w:type="gramStart"/>
            <w:r>
              <w:rPr>
                <w:sz w:val="18"/>
                <w:szCs w:val="18"/>
              </w:rPr>
              <w:t>let’s</w:t>
            </w:r>
            <w:proofErr w:type="gramEnd"/>
            <w:r>
              <w:rPr>
                <w:sz w:val="18"/>
                <w:szCs w:val="18"/>
              </w:rPr>
              <w:t xml:space="preserve">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 xml:space="preserve">Proposal 1.3: support in principle. For CSI-RS resource for BM, we would like to make it clear that one CSI-RS resource set with repetition = “On” is included. Suggest </w:t>
            </w:r>
            <w:proofErr w:type="gramStart"/>
            <w:r w:rsidRPr="009A426F">
              <w:rPr>
                <w:sz w:val="18"/>
                <w:szCs w:val="18"/>
              </w:rPr>
              <w:t>to update</w:t>
            </w:r>
            <w:proofErr w:type="gramEnd"/>
            <w:r w:rsidRPr="009A426F">
              <w:rPr>
                <w:sz w:val="18"/>
                <w:szCs w:val="18"/>
              </w:rPr>
              <w:t xml:space="preserv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w:t>
            </w:r>
            <w:proofErr w:type="gramStart"/>
            <w:r w:rsidRPr="009A426F">
              <w:rPr>
                <w:color w:val="FF0000"/>
                <w:sz w:val="18"/>
                <w:szCs w:val="18"/>
              </w:rPr>
              <w:t>ON ”</w:t>
            </w:r>
            <w:proofErr w:type="gramEnd"/>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a3"/>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a3"/>
              <w:numPr>
                <w:ilvl w:val="0"/>
                <w:numId w:val="12"/>
              </w:numPr>
              <w:autoSpaceDN w:val="0"/>
              <w:snapToGrid w:val="0"/>
              <w:spacing w:after="0" w:line="240" w:lineRule="auto"/>
              <w:jc w:val="both"/>
              <w:rPr>
                <w:sz w:val="18"/>
                <w:szCs w:val="18"/>
              </w:rPr>
            </w:pPr>
            <w:r w:rsidRPr="009A426F">
              <w:rPr>
                <w:sz w:val="18"/>
                <w:szCs w:val="18"/>
              </w:rPr>
              <w:t xml:space="preserve">UL or, if applicable, joint TCI can also apply to some SRS resources or resource sets for </w:t>
            </w:r>
            <w:proofErr w:type="gramStart"/>
            <w:r w:rsidRPr="009A426F">
              <w:rPr>
                <w:sz w:val="18"/>
                <w:szCs w:val="18"/>
              </w:rPr>
              <w:t>BM</w:t>
            </w:r>
            <w:proofErr w:type="gramEnd"/>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xml:space="preserve">.  Such association shall only be applied to PUSCH and PUCCH. Suggest </w:t>
            </w:r>
            <w:proofErr w:type="gramStart"/>
            <w:r w:rsidRPr="009A426F">
              <w:rPr>
                <w:sz w:val="18"/>
                <w:szCs w:val="18"/>
              </w:rPr>
              <w:t>to update</w:t>
            </w:r>
            <w:proofErr w:type="gramEnd"/>
            <w:r w:rsidRPr="009A426F">
              <w:rPr>
                <w:sz w:val="18"/>
                <w:szCs w:val="18"/>
              </w:rPr>
              <w:t xml:space="preserv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a3"/>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等线"/>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w:t>
            </w:r>
            <w:proofErr w:type="gramStart"/>
            <w:r>
              <w:rPr>
                <w:sz w:val="18"/>
                <w:szCs w:val="18"/>
              </w:rPr>
              <w:t>similar to</w:t>
            </w:r>
            <w:proofErr w:type="gramEnd"/>
            <w:r>
              <w:rPr>
                <w:sz w:val="18"/>
                <w:szCs w:val="18"/>
              </w:rPr>
              <w:t xml:space="preserve">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 xml:space="preserve">[Mod: I tend to agree. </w:t>
            </w:r>
            <w:proofErr w:type="gramStart"/>
            <w:r w:rsidRPr="00B1039E">
              <w:rPr>
                <w:rFonts w:eastAsia="PMingLiU"/>
                <w:sz w:val="18"/>
                <w:szCs w:val="18"/>
                <w:lang w:eastAsia="zh-TW"/>
              </w:rPr>
              <w:t>Let’s</w:t>
            </w:r>
            <w:proofErr w:type="gramEnd"/>
            <w:r w:rsidRPr="00B1039E">
              <w:rPr>
                <w:rFonts w:eastAsia="PMingLiU"/>
                <w:sz w:val="18"/>
                <w:szCs w:val="18"/>
                <w:lang w:eastAsia="zh-TW"/>
              </w:rPr>
              <w:t xml:space="preserve">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xml:space="preserve">, which means UE </w:t>
            </w:r>
            <w:proofErr w:type="gramStart"/>
            <w:r w:rsidRPr="00E2347C">
              <w:rPr>
                <w:sz w:val="18"/>
                <w:szCs w:val="18"/>
              </w:rPr>
              <w:t>doesn't</w:t>
            </w:r>
            <w:proofErr w:type="gramEnd"/>
            <w:r w:rsidRPr="00E2347C">
              <w:rPr>
                <w:sz w:val="18"/>
                <w:szCs w:val="18"/>
              </w:rPr>
              <w:t xml:space="preserve">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等线"/>
                <w:sz w:val="18"/>
                <w:szCs w:val="18"/>
                <w:lang w:eastAsia="zh-CN"/>
              </w:rPr>
            </w:pPr>
            <w:r>
              <w:rPr>
                <w:rFonts w:eastAsia="等线"/>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 xml:space="preserve">For Proposal 1.2, we share same view as </w:t>
            </w:r>
            <w:proofErr w:type="gramStart"/>
            <w:r>
              <w:rPr>
                <w:sz w:val="18"/>
                <w:szCs w:val="18"/>
                <w:lang w:eastAsia="zh-CN"/>
              </w:rPr>
              <w:t>MTK</w:t>
            </w:r>
            <w:proofErr w:type="gramEnd"/>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等线"/>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w:t>
            </w:r>
            <w:proofErr w:type="gramStart"/>
            <w:r w:rsidRPr="00F35F5D">
              <w:rPr>
                <w:rFonts w:eastAsia="Times New Roman"/>
                <w:sz w:val="20"/>
                <w:szCs w:val="20"/>
              </w:rPr>
              <w:t>state</w:t>
            </w:r>
            <w:proofErr w:type="gramEnd"/>
            <w:r w:rsidRPr="00F35F5D">
              <w:rPr>
                <w:rFonts w:eastAsia="Times New Roman"/>
                <w:sz w:val="20"/>
                <w:szCs w:val="20"/>
              </w:rPr>
              <w:t xml:space="preserve"> </w:t>
            </w:r>
          </w:p>
          <w:p w14:paraId="3A3DAC5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 xml:space="preserve">If not associated, PL-RS is the periodic DL-RS used as a source RS for determining spatial TX filter or the PL RS used for the UL RS in UL or (if applicable) joint TCI </w:t>
            </w:r>
            <w:proofErr w:type="gramStart"/>
            <w:r w:rsidRPr="00F35F5D">
              <w:rPr>
                <w:rFonts w:eastAsia="Times New Roman"/>
                <w:sz w:val="20"/>
                <w:szCs w:val="20"/>
              </w:rPr>
              <w:t>state</w:t>
            </w:r>
            <w:proofErr w:type="gramEnd"/>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lastRenderedPageBreak/>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w:t>
            </w:r>
            <w:proofErr w:type="gramStart"/>
            <w:r>
              <w:rPr>
                <w:rFonts w:eastAsia="Yu Mincho"/>
                <w:sz w:val="18"/>
                <w:szCs w:val="18"/>
                <w:lang w:eastAsia="ja-JP"/>
              </w:rPr>
              <w:t>don’t</w:t>
            </w:r>
            <w:proofErr w:type="gramEnd"/>
            <w:r>
              <w:rPr>
                <w:rFonts w:eastAsia="Yu Mincho"/>
                <w:sz w:val="18"/>
                <w:szCs w:val="18"/>
                <w:lang w:eastAsia="ja-JP"/>
              </w:rPr>
              <w:t xml:space="preserve"> understand how it works. (We see TRS is already deleted, but </w:t>
            </w:r>
            <w:proofErr w:type="gramStart"/>
            <w:r>
              <w:rPr>
                <w:rFonts w:eastAsia="Yu Mincho"/>
                <w:sz w:val="18"/>
                <w:szCs w:val="18"/>
                <w:lang w:eastAsia="ja-JP"/>
              </w:rPr>
              <w:t>we’d</w:t>
            </w:r>
            <w:proofErr w:type="gramEnd"/>
            <w:r>
              <w:rPr>
                <w:rFonts w:eastAsia="Yu Mincho"/>
                <w:sz w:val="18"/>
                <w:szCs w:val="18"/>
                <w:lang w:eastAsia="ja-JP"/>
              </w:rPr>
              <w:t xml:space="preserve">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proofErr w:type="spellStart"/>
            <w:r>
              <w:rPr>
                <w:sz w:val="18"/>
                <w:szCs w:val="18"/>
              </w:rPr>
              <w:lastRenderedPageBreak/>
              <w:t>Convida</w:t>
            </w:r>
            <w:proofErr w:type="spellEnd"/>
            <w:r>
              <w:rPr>
                <w:sz w:val="18"/>
                <w:szCs w:val="18"/>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w:t>
            </w:r>
            <w:proofErr w:type="spellStart"/>
            <w:r>
              <w:rPr>
                <w:sz w:val="18"/>
                <w:szCs w:val="18"/>
                <w:lang w:eastAsia="zh-CN"/>
              </w:rPr>
              <w:t>typeD</w:t>
            </w:r>
            <w:proofErr w:type="spellEnd"/>
            <w:r>
              <w:rPr>
                <w:sz w:val="18"/>
                <w:szCs w:val="18"/>
                <w:lang w:eastAsia="zh-CN"/>
              </w:rPr>
              <w:t xml:space="preserve"> RS of the PL RS and the RS used for spatial relation for an UL transmission must be the same for the UE to apply them? What would be the case if the PL RS is a DL </w:t>
            </w:r>
            <w:proofErr w:type="gramStart"/>
            <w:r>
              <w:rPr>
                <w:sz w:val="18"/>
                <w:szCs w:val="18"/>
                <w:lang w:eastAsia="zh-CN"/>
              </w:rPr>
              <w:t>RS</w:t>
            </w:r>
            <w:proofErr w:type="gramEnd"/>
            <w:r>
              <w:rPr>
                <w:sz w:val="18"/>
                <w:szCs w:val="18"/>
                <w:lang w:eastAsia="zh-CN"/>
              </w:rPr>
              <w:t xml:space="preserve">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 xml:space="preserve">Response to Fraunhofer: usually </w:t>
            </w:r>
            <w:proofErr w:type="spellStart"/>
            <w:r>
              <w:rPr>
                <w:sz w:val="18"/>
                <w:szCs w:val="18"/>
                <w:lang w:eastAsia="zh-CN"/>
              </w:rPr>
              <w:t>gNB</w:t>
            </w:r>
            <w:proofErr w:type="spellEnd"/>
            <w:r>
              <w:rPr>
                <w:sz w:val="18"/>
                <w:szCs w:val="18"/>
                <w:lang w:eastAsia="zh-CN"/>
              </w:rPr>
              <w:t xml:space="preserve"> should not provide a standalone UL RS for beam indication. It should provide a DL RS for beam indication for the UL RS for further UE beam tracking. The </w:t>
            </w:r>
            <w:proofErr w:type="spellStart"/>
            <w:r>
              <w:rPr>
                <w:sz w:val="18"/>
                <w:szCs w:val="18"/>
                <w:lang w:eastAsia="zh-CN"/>
              </w:rPr>
              <w:t>gNB</w:t>
            </w:r>
            <w:proofErr w:type="spellEnd"/>
            <w:r>
              <w:rPr>
                <w:sz w:val="18"/>
                <w:szCs w:val="18"/>
                <w:lang w:eastAsia="zh-CN"/>
              </w:rPr>
              <w:t xml:space="preserve">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 xml:space="preserve">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w:t>
            </w:r>
            <w:proofErr w:type="spellStart"/>
            <w:r>
              <w:rPr>
                <w:sz w:val="18"/>
                <w:szCs w:val="18"/>
                <w:lang w:eastAsia="zh-CN"/>
              </w:rPr>
              <w:t>gNB</w:t>
            </w:r>
            <w:proofErr w:type="spellEnd"/>
            <w:r>
              <w:rPr>
                <w:sz w:val="18"/>
                <w:szCs w:val="18"/>
                <w:lang w:eastAsia="zh-CN"/>
              </w:rPr>
              <w:t>/UE.</w:t>
            </w:r>
          </w:p>
          <w:p w14:paraId="3536AF29" w14:textId="77777777" w:rsidR="0047480D" w:rsidRDefault="0047480D" w:rsidP="002F6589">
            <w:pPr>
              <w:snapToGrid w:val="0"/>
              <w:rPr>
                <w:sz w:val="18"/>
                <w:szCs w:val="18"/>
                <w:lang w:eastAsia="zh-CN"/>
              </w:rPr>
            </w:pPr>
            <w:r>
              <w:rPr>
                <w:sz w:val="18"/>
                <w:szCs w:val="18"/>
                <w:lang w:eastAsia="zh-CN"/>
              </w:rPr>
              <w:t xml:space="preserve">[Mod: The current narrowing down to Alt1 and Alt3 is based on majority views. Regarding backward compatibility, since this is only for Rel-17 unified TCI, there is no switching with Rel-15/16 – so it </w:t>
            </w:r>
            <w:proofErr w:type="gramStart"/>
            <w:r>
              <w:rPr>
                <w:sz w:val="18"/>
                <w:szCs w:val="18"/>
                <w:lang w:eastAsia="zh-CN"/>
              </w:rPr>
              <w:t>doesn’t</w:t>
            </w:r>
            <w:proofErr w:type="gramEnd"/>
            <w:r>
              <w:rPr>
                <w:sz w:val="18"/>
                <w:szCs w:val="18"/>
                <w:lang w:eastAsia="zh-CN"/>
              </w:rPr>
              <w:t xml:space="preserve">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 xml:space="preserve">Regarding Proposal 1.3, the CSI-RS for BM and CSI should be aperiodic, and we need to consider both CSI-RS for BM with repetition = on/off, rather than repetition </w:t>
            </w:r>
            <w:proofErr w:type="gramStart"/>
            <w:r>
              <w:rPr>
                <w:sz w:val="18"/>
                <w:szCs w:val="18"/>
                <w:lang w:eastAsia="zh-CN"/>
              </w:rPr>
              <w:t>=‘</w:t>
            </w:r>
            <w:proofErr w:type="gramEnd"/>
            <w:r>
              <w:rPr>
                <w:sz w:val="18"/>
                <w:szCs w:val="18"/>
                <w:lang w:eastAsia="zh-CN"/>
              </w:rPr>
              <w:t>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 xml:space="preserve">Regarding Proposal 1.4, we support it. It seems that the same mechanism can apply to SRS also. </w:t>
            </w:r>
            <w:proofErr w:type="gramStart"/>
            <w:r>
              <w:rPr>
                <w:sz w:val="18"/>
                <w:szCs w:val="18"/>
                <w:lang w:eastAsia="zh-CN"/>
              </w:rPr>
              <w:t>Or,</w:t>
            </w:r>
            <w:proofErr w:type="gramEnd"/>
            <w:r>
              <w:rPr>
                <w:sz w:val="18"/>
                <w:szCs w:val="18"/>
                <w:lang w:eastAsia="zh-CN"/>
              </w:rPr>
              <w:t xml:space="preserve">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w:t>
            </w:r>
            <w:proofErr w:type="spellStart"/>
            <w:r>
              <w:rPr>
                <w:sz w:val="18"/>
                <w:szCs w:val="18"/>
                <w:lang w:eastAsia="zh-CN"/>
              </w:rPr>
              <w:t>mTRP</w:t>
            </w:r>
            <w:proofErr w:type="spellEnd"/>
            <w:r>
              <w:rPr>
                <w:sz w:val="18"/>
                <w:szCs w:val="18"/>
                <w:lang w:eastAsia="zh-CN"/>
              </w:rPr>
              <w:t xml:space="preserve"> can be re-used and the reserve bits in the MAC-CE can be used for configuring the applicability of the TCI </w:t>
            </w:r>
            <w:proofErr w:type="gramStart"/>
            <w:r>
              <w:rPr>
                <w:sz w:val="18"/>
                <w:szCs w:val="18"/>
                <w:lang w:eastAsia="zh-CN"/>
              </w:rPr>
              <w:t>states</w:t>
            </w:r>
            <w:proofErr w:type="gramEnd"/>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w:t>
            </w:r>
            <w:proofErr w:type="gramStart"/>
            <w:r>
              <w:rPr>
                <w:sz w:val="18"/>
                <w:szCs w:val="18"/>
                <w:lang w:eastAsia="zh-CN"/>
              </w:rPr>
              <w:t>ok</w:t>
            </w:r>
            <w:proofErr w:type="gramEnd"/>
            <w:r>
              <w:rPr>
                <w:sz w:val="18"/>
                <w:szCs w:val="18"/>
                <w:lang w:eastAsia="zh-CN"/>
              </w:rPr>
              <w:t xml:space="preserve"> but we do not see the need for new behavior for PUCCH. In Rel-16, the PL-RS and power control parameters for PUCCH are include IN the </w:t>
            </w:r>
            <w:proofErr w:type="spellStart"/>
            <w:r>
              <w:rPr>
                <w:sz w:val="18"/>
                <w:szCs w:val="18"/>
                <w:lang w:eastAsia="zh-CN"/>
              </w:rPr>
              <w:t>spatialRelationInfo</w:t>
            </w:r>
            <w:proofErr w:type="spellEnd"/>
            <w:r>
              <w:rPr>
                <w:sz w:val="18"/>
                <w:szCs w:val="18"/>
                <w:lang w:eastAsia="zh-CN"/>
              </w:rPr>
              <w:t xml:space="preserve"> and such behavior should be maintained unless compelling arguments can be provided </w:t>
            </w:r>
            <w:proofErr w:type="gramStart"/>
            <w:r>
              <w:rPr>
                <w:sz w:val="18"/>
                <w:szCs w:val="18"/>
                <w:lang w:eastAsia="zh-CN"/>
              </w:rPr>
              <w:t>otherwise</w:t>
            </w:r>
            <w:proofErr w:type="gramEnd"/>
          </w:p>
          <w:p w14:paraId="5C00A000" w14:textId="77777777" w:rsidR="0047480D" w:rsidRDefault="0047480D" w:rsidP="002F6589">
            <w:pPr>
              <w:snapToGrid w:val="0"/>
              <w:rPr>
                <w:sz w:val="18"/>
                <w:szCs w:val="18"/>
                <w:lang w:eastAsia="zh-CN"/>
              </w:rPr>
            </w:pPr>
            <w:r>
              <w:rPr>
                <w:sz w:val="18"/>
                <w:szCs w:val="18"/>
                <w:lang w:eastAsia="zh-CN"/>
              </w:rPr>
              <w:t xml:space="preserve">[Mod: I am not sure what your suggestion is. </w:t>
            </w:r>
            <w:proofErr w:type="spellStart"/>
            <w:r>
              <w:rPr>
                <w:sz w:val="18"/>
                <w:szCs w:val="18"/>
                <w:lang w:eastAsia="zh-CN"/>
              </w:rPr>
              <w:t>saCould</w:t>
            </w:r>
            <w:proofErr w:type="spellEnd"/>
            <w:r>
              <w:rPr>
                <w:sz w:val="18"/>
                <w:szCs w:val="18"/>
                <w:lang w:eastAsia="zh-CN"/>
              </w:rPr>
              <w:t xml:space="preserve">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 xml:space="preserve">Similar comment for PUCCH. The PL-RS is currently included in the </w:t>
            </w:r>
            <w:proofErr w:type="spellStart"/>
            <w:r>
              <w:rPr>
                <w:sz w:val="18"/>
                <w:szCs w:val="18"/>
                <w:lang w:eastAsia="zh-CN"/>
              </w:rPr>
              <w:t>pucch-spatialRelationInfo</w:t>
            </w:r>
            <w:proofErr w:type="spellEnd"/>
            <w:r>
              <w:rPr>
                <w:sz w:val="18"/>
                <w:szCs w:val="18"/>
                <w:lang w:eastAsia="zh-CN"/>
              </w:rPr>
              <w:t xml:space="preserve">. For SRS and PUSCH, MAC-CE is available for configuration, therefore, we believe Alt.1 should be considered for PUCCH and may not be necessary for SRS/PUSCH. Additionally, for bullet added by Apple, while I see the intention, </w:t>
            </w:r>
            <w:proofErr w:type="gramStart"/>
            <w:r>
              <w:rPr>
                <w:sz w:val="18"/>
                <w:szCs w:val="18"/>
                <w:lang w:eastAsia="zh-CN"/>
              </w:rPr>
              <w:t>it’s</w:t>
            </w:r>
            <w:proofErr w:type="gramEnd"/>
            <w:r>
              <w:rPr>
                <w:sz w:val="18"/>
                <w:szCs w:val="18"/>
                <w:lang w:eastAsia="zh-CN"/>
              </w:rPr>
              <w:t xml:space="preserve"> still not clear to us what happens when there is a beam mismatch. If the UE autonomously selects the PL-RS, how does that guarantee same understanding with </w:t>
            </w:r>
            <w:proofErr w:type="spellStart"/>
            <w:r>
              <w:rPr>
                <w:sz w:val="18"/>
                <w:szCs w:val="18"/>
                <w:lang w:eastAsia="zh-CN"/>
              </w:rPr>
              <w:t>gNB</w:t>
            </w:r>
            <w:proofErr w:type="spellEnd"/>
            <w:r>
              <w:rPr>
                <w:sz w:val="18"/>
                <w:szCs w:val="18"/>
                <w:lang w:eastAsia="zh-CN"/>
              </w:rPr>
              <w:t>?</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 xml:space="preserve">For Proposal 1.3, suggest </w:t>
            </w:r>
            <w:proofErr w:type="gramStart"/>
            <w:r>
              <w:rPr>
                <w:sz w:val="18"/>
                <w:szCs w:val="18"/>
                <w:lang w:eastAsia="zh-CN"/>
              </w:rPr>
              <w:t>to add</w:t>
            </w:r>
            <w:proofErr w:type="gramEnd"/>
            <w:r>
              <w:rPr>
                <w:sz w:val="18"/>
                <w:szCs w:val="18"/>
                <w:lang w:eastAsia="zh-CN"/>
              </w:rPr>
              <w:t xml:space="preserve">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lastRenderedPageBreak/>
              <w:t>Proposal 1.3</w:t>
            </w:r>
            <w:r>
              <w:rPr>
                <w:sz w:val="20"/>
                <w:szCs w:val="20"/>
              </w:rPr>
              <w:t>: On Rel.17 unified TCI framework,</w:t>
            </w:r>
          </w:p>
          <w:p w14:paraId="2423D227"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w:t>
            </w:r>
            <w:proofErr w:type="gramStart"/>
            <w:r w:rsidRPr="00A26919">
              <w:rPr>
                <w:sz w:val="20"/>
                <w:szCs w:val="20"/>
              </w:rPr>
              <w:t>ON</w:t>
            </w:r>
            <w:proofErr w:type="gramEnd"/>
            <w:r w:rsidRPr="00A26919">
              <w:rPr>
                <w:sz w:val="20"/>
                <w:szCs w:val="20"/>
              </w:rPr>
              <w:t>’</w:t>
            </w:r>
          </w:p>
          <w:p w14:paraId="0D852358"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5248E58F" w14:textId="77777777" w:rsidR="0047480D" w:rsidRPr="00155EE2" w:rsidRDefault="0047480D" w:rsidP="00084B28">
            <w:pPr>
              <w:pStyle w:val="a3"/>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w:t>
            </w:r>
            <w:proofErr w:type="gramStart"/>
            <w:r>
              <w:rPr>
                <w:sz w:val="18"/>
                <w:szCs w:val="18"/>
                <w:lang w:eastAsia="zh-CN"/>
              </w:rPr>
              <w:t>to modify</w:t>
            </w:r>
            <w:proofErr w:type="gramEnd"/>
            <w:r>
              <w:rPr>
                <w:sz w:val="18"/>
                <w:szCs w:val="18"/>
                <w:lang w:eastAsia="zh-CN"/>
              </w:rPr>
              <w:t xml:space="preserve">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a3"/>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 xml:space="preserve">or DL RS provided in the unified </w:t>
            </w:r>
            <w:proofErr w:type="gramStart"/>
            <w:r w:rsidRPr="00155EE2">
              <w:rPr>
                <w:rFonts w:eastAsiaTheme="minorEastAsia"/>
                <w:strike/>
                <w:color w:val="FF0000"/>
                <w:sz w:val="20"/>
                <w:szCs w:val="20"/>
              </w:rPr>
              <w:t>TCI</w:t>
            </w:r>
            <w:proofErr w:type="gramEnd"/>
          </w:p>
          <w:p w14:paraId="66B90B7B"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 xml:space="preserve">Response to ZTE, Intel and </w:t>
            </w:r>
            <w:proofErr w:type="spellStart"/>
            <w:proofErr w:type="gramStart"/>
            <w:r>
              <w:rPr>
                <w:sz w:val="18"/>
                <w:szCs w:val="18"/>
                <w:lang w:eastAsia="zh-CN"/>
              </w:rPr>
              <w:t>Qualcomm:If</w:t>
            </w:r>
            <w:proofErr w:type="spellEnd"/>
            <w:proofErr w:type="gramEnd"/>
            <w:r>
              <w:rPr>
                <w:sz w:val="18"/>
                <w:szCs w:val="18"/>
                <w:lang w:eastAsia="zh-CN"/>
              </w:rPr>
              <w:t xml:space="preserve"> the group has concern for the last bullet, we suggest we go with Docomo’s suggestion to define the default PL-RS and add a new bullet as follows:</w:t>
            </w:r>
          </w:p>
          <w:p w14:paraId="35E2C6B7" w14:textId="77777777" w:rsidR="0047480D" w:rsidRPr="00A54B16" w:rsidRDefault="0047480D" w:rsidP="00084B28">
            <w:pPr>
              <w:pStyle w:val="a3"/>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w:t>
            </w:r>
            <w:proofErr w:type="gramStart"/>
            <w:r>
              <w:rPr>
                <w:sz w:val="18"/>
                <w:szCs w:val="18"/>
                <w:lang w:eastAsia="zh-CN"/>
              </w:rPr>
              <w:t>So</w:t>
            </w:r>
            <w:proofErr w:type="gramEnd"/>
            <w:r>
              <w:rPr>
                <w:sz w:val="18"/>
                <w:szCs w:val="18"/>
                <w:lang w:eastAsia="zh-CN"/>
              </w:rPr>
              <w:t xml:space="preserve">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a3"/>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w:t>
            </w:r>
            <w:proofErr w:type="gramStart"/>
            <w:r w:rsidRPr="00F35F5D">
              <w:rPr>
                <w:rFonts w:eastAsia="Times New Roman"/>
                <w:sz w:val="20"/>
                <w:szCs w:val="20"/>
              </w:rPr>
              <w:t>state</w:t>
            </w:r>
            <w:proofErr w:type="gramEnd"/>
            <w:r w:rsidRPr="00F35F5D">
              <w:rPr>
                <w:rFonts w:eastAsia="Times New Roman"/>
                <w:sz w:val="20"/>
                <w:szCs w:val="20"/>
              </w:rPr>
              <w:t xml:space="preserve"> </w:t>
            </w:r>
          </w:p>
          <w:p w14:paraId="790BE411"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a3"/>
              <w:numPr>
                <w:ilvl w:val="1"/>
                <w:numId w:val="4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associated, PL-RS is the periodic DL-RS used as a source RS for determining spatial TX filter or the PL RS used for the UL RS in UL or (if applicable) joint TCI </w:t>
            </w:r>
            <w:proofErr w:type="gramStart"/>
            <w:r w:rsidRPr="00F35F5D">
              <w:rPr>
                <w:rFonts w:eastAsia="Times New Roman"/>
                <w:sz w:val="20"/>
                <w:szCs w:val="20"/>
              </w:rPr>
              <w:t>state</w:t>
            </w:r>
            <w:proofErr w:type="gramEnd"/>
          </w:p>
          <w:p w14:paraId="2AA3ACE3" w14:textId="77777777" w:rsidR="0047480D" w:rsidRPr="009A426F" w:rsidRDefault="0047480D" w:rsidP="00084B28">
            <w:pPr>
              <w:pStyle w:val="a3"/>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or DL RS provided in the unified </w:t>
            </w:r>
            <w:proofErr w:type="gramStart"/>
            <w:r w:rsidRPr="009A426F">
              <w:rPr>
                <w:rFonts w:eastAsiaTheme="minorEastAsia"/>
                <w:sz w:val="20"/>
                <w:szCs w:val="20"/>
              </w:rPr>
              <w:t>TCI</w:t>
            </w:r>
            <w:proofErr w:type="gramEnd"/>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 xml:space="preserve">uawei, </w:t>
            </w:r>
            <w:proofErr w:type="spellStart"/>
            <w:r>
              <w:rPr>
                <w:rFonts w:eastAsia="等线"/>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w:t>
            </w:r>
            <w:proofErr w:type="spellStart"/>
            <w:r w:rsidRPr="00B9770A">
              <w:rPr>
                <w:sz w:val="18"/>
                <w:szCs w:val="18"/>
                <w:lang w:eastAsia="zh-CN"/>
              </w:rPr>
              <w:t>TypeD</w:t>
            </w:r>
            <w:proofErr w:type="spellEnd"/>
            <w:r w:rsidRPr="00B9770A">
              <w:rPr>
                <w:sz w:val="18"/>
                <w:szCs w:val="18"/>
                <w:lang w:eastAsia="zh-CN"/>
              </w:rPr>
              <w:t xml:space="preserve">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等线"/>
                <w:sz w:val="18"/>
                <w:szCs w:val="18"/>
                <w:lang w:val="en-GB" w:eastAsia="zh-CN"/>
              </w:rPr>
              <w:t xml:space="preserve"> source/target QCL relations in the </w:t>
            </w:r>
            <w:r w:rsidRPr="00B9770A">
              <w:rPr>
                <w:rFonts w:eastAsia="等线"/>
                <w:sz w:val="18"/>
                <w:szCs w:val="18"/>
                <w:highlight w:val="cyan"/>
                <w:lang w:val="en-GB" w:eastAsia="zh-CN"/>
              </w:rPr>
              <w:t>current TS38.214 V16.4.0</w:t>
            </w:r>
            <w:r w:rsidRPr="00B9770A">
              <w:rPr>
                <w:rFonts w:eastAsia="等线"/>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w:t>
            </w:r>
            <w:proofErr w:type="gramStart"/>
            <w:r w:rsidRPr="00B9770A">
              <w:rPr>
                <w:rFonts w:eastAsia="Batang"/>
                <w:sz w:val="18"/>
                <w:szCs w:val="18"/>
                <w:lang w:val="en-GB" w:eastAsia="x-none"/>
              </w:rPr>
              <w:t>types</w:t>
            </w:r>
            <w:proofErr w:type="gramEnd"/>
            <w:r w:rsidRPr="00B9770A">
              <w:rPr>
                <w:rFonts w:eastAsia="Batang"/>
                <w:sz w:val="18"/>
                <w:szCs w:val="18"/>
                <w:lang w:val="en-GB" w:eastAsia="x-none"/>
              </w:rPr>
              <w:t xml:space="preserve">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PDCCH,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val="x-none" w:eastAsia="en-US"/>
              </w:rPr>
              <w:t>-Info</w:t>
            </w:r>
            <w:r w:rsidRPr="00B9770A">
              <w:rPr>
                <w:rFonts w:eastAsia="宋体"/>
                <w:i/>
                <w:sz w:val="20"/>
                <w:szCs w:val="20"/>
                <w:lang w:val="en-GB" w:eastAsia="en-US"/>
              </w:rPr>
              <w:t xml:space="preserve"> </w:t>
            </w:r>
            <w:r w:rsidRPr="00B9770A">
              <w:rPr>
                <w:rFonts w:eastAsia="宋体"/>
                <w:sz w:val="20"/>
                <w:szCs w:val="20"/>
                <w:lang w:val="en-GB" w:eastAsia="en-US"/>
              </w:rPr>
              <w:t>and, when applicable,</w:t>
            </w:r>
            <w:r w:rsidRPr="00B9770A">
              <w:rPr>
                <w:rFonts w:eastAsia="宋体"/>
                <w:sz w:val="20"/>
                <w:szCs w:val="20"/>
                <w:lang w:val="x-none" w:eastAsia="en-US"/>
              </w:rPr>
              <w:t xml:space="preserve"> '</w:t>
            </w:r>
            <w:r w:rsidRPr="00B9770A">
              <w:rPr>
                <w:rFonts w:eastAsia="宋体"/>
                <w:sz w:val="20"/>
                <w:szCs w:val="20"/>
                <w:lang w:val="en-GB" w:eastAsia="en-US"/>
              </w:rPr>
              <w:t>t</w:t>
            </w:r>
            <w:proofErr w:type="spellStart"/>
            <w:r w:rsidRPr="00B9770A">
              <w:rPr>
                <w:rFonts w:eastAsia="宋体"/>
                <w:sz w:val="20"/>
                <w:szCs w:val="20"/>
                <w:lang w:val="x-none" w:eastAsia="en-US"/>
              </w:rPr>
              <w:t>ypeD</w:t>
            </w:r>
            <w:proofErr w:type="spellEnd"/>
            <w:r w:rsidRPr="00B9770A">
              <w:rPr>
                <w:rFonts w:eastAsia="宋体"/>
                <w:sz w:val="20"/>
                <w:szCs w:val="20"/>
                <w:lang w:val="x-none" w:eastAsia="en-US"/>
              </w:rPr>
              <w:t>' with the same CSI-RS resource,</w:t>
            </w:r>
            <w:r w:rsidRPr="00B9770A">
              <w:rPr>
                <w:rFonts w:eastAsia="宋体"/>
                <w:sz w:val="20"/>
                <w:szCs w:val="20"/>
                <w:lang w:val="en-GB" w:eastAsia="en-US"/>
              </w:rPr>
              <w:t xml:space="preserve"> </w:t>
            </w:r>
            <w:r w:rsidRPr="00B9770A">
              <w:rPr>
                <w:rFonts w:eastAsia="宋体"/>
                <w:sz w:val="20"/>
                <w:szCs w:val="20"/>
                <w:lang w:val="x-none" w:eastAsia="en-US"/>
              </w:rPr>
              <w:t>or</w:t>
            </w:r>
          </w:p>
          <w:p w14:paraId="3BA74658"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color w:val="000000"/>
                <w:sz w:val="20"/>
                <w:szCs w:val="20"/>
                <w:lang w:val="x-none" w:eastAsia="en-US"/>
              </w:rPr>
              <w:t>trs</w:t>
            </w:r>
            <w:proofErr w:type="spellEnd"/>
            <w:r w:rsidRPr="00B9770A">
              <w:rPr>
                <w:rFonts w:eastAsia="宋体"/>
                <w:i/>
                <w:color w:val="000000"/>
                <w:sz w:val="20"/>
                <w:szCs w:val="20"/>
                <w:lang w:val="x-none" w:eastAsia="en-US"/>
              </w:rPr>
              <w:t>-Info</w:t>
            </w:r>
            <w:r w:rsidRPr="00B9770A">
              <w:rPr>
                <w:rFonts w:eastAsia="宋体"/>
                <w:color w:val="000000"/>
                <w:sz w:val="20"/>
                <w:szCs w:val="20"/>
                <w:lang w:val="x-none" w:eastAsia="en-US"/>
              </w:rPr>
              <w:t xml:space="preserve"> and, when applicable, </w:t>
            </w:r>
            <w:r w:rsidRPr="00B9770A">
              <w:rPr>
                <w:rFonts w:eastAsia="宋体"/>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ypeD</w:t>
            </w:r>
            <w:proofErr w:type="spellEnd"/>
            <w:r w:rsidRPr="00B9770A">
              <w:rPr>
                <w:rFonts w:eastAsia="宋体"/>
                <w:sz w:val="20"/>
                <w:szCs w:val="20"/>
                <w:lang w:val="x-none"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 or</w:t>
            </w:r>
          </w:p>
          <w:p w14:paraId="1B4275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color w:val="000000"/>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w:t>
            </w:r>
            <w:r w:rsidRPr="00B9770A">
              <w:rPr>
                <w:rFonts w:eastAsia="宋体"/>
                <w:sz w:val="20"/>
                <w:szCs w:val="20"/>
                <w:lang w:val="en-GB" w:eastAsia="en-US"/>
              </w:rPr>
              <w:t>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highlight w:val="cyan"/>
                <w:lang w:val="x-none" w:eastAsia="en-US"/>
              </w:rPr>
              <w:t>NZP-CSI-RS-</w:t>
            </w:r>
            <w:proofErr w:type="spellStart"/>
            <w:r w:rsidRPr="00B9770A">
              <w:rPr>
                <w:rFonts w:eastAsia="宋体"/>
                <w:i/>
                <w:color w:val="000000"/>
                <w:sz w:val="20"/>
                <w:szCs w:val="20"/>
                <w:highlight w:val="cyan"/>
                <w:lang w:val="x-none" w:eastAsia="en-US"/>
              </w:rPr>
              <w:t>ResourceSet</w:t>
            </w:r>
            <w:proofErr w:type="spellEnd"/>
            <w:r w:rsidRPr="00B9770A">
              <w:rPr>
                <w:rFonts w:eastAsia="宋体"/>
                <w:sz w:val="20"/>
                <w:szCs w:val="20"/>
                <w:highlight w:val="cyan"/>
                <w:lang w:val="x-none" w:eastAsia="en-US"/>
              </w:rPr>
              <w:t xml:space="preserve"> configured with</w:t>
            </w:r>
            <w:r w:rsidRPr="00B9770A">
              <w:rPr>
                <w:rFonts w:eastAsia="宋体"/>
                <w:sz w:val="20"/>
                <w:szCs w:val="20"/>
                <w:highlight w:val="cyan"/>
                <w:lang w:val="en-GB" w:eastAsia="en-US"/>
              </w:rPr>
              <w:t>out</w:t>
            </w:r>
            <w:r w:rsidRPr="00B9770A">
              <w:rPr>
                <w:rFonts w:eastAsia="宋体"/>
                <w:sz w:val="20"/>
                <w:szCs w:val="20"/>
                <w:highlight w:val="cyan"/>
                <w:lang w:val="x-none" w:eastAsia="en-US"/>
              </w:rPr>
              <w:t xml:space="preserve"> higher layer parameter </w:t>
            </w:r>
            <w:proofErr w:type="spellStart"/>
            <w:r w:rsidRPr="00B9770A">
              <w:rPr>
                <w:rFonts w:eastAsia="宋体"/>
                <w:sz w:val="20"/>
                <w:szCs w:val="20"/>
                <w:highlight w:val="cyan"/>
                <w:lang w:val="x-none" w:eastAsia="en-US"/>
              </w:rPr>
              <w:t>trs</w:t>
            </w:r>
            <w:proofErr w:type="spellEnd"/>
            <w:r w:rsidRPr="00B9770A">
              <w:rPr>
                <w:rFonts w:eastAsia="宋体"/>
                <w:sz w:val="20"/>
                <w:szCs w:val="20"/>
                <w:highlight w:val="cyan"/>
                <w:lang w:val="x-none" w:eastAsia="en-US"/>
              </w:rPr>
              <w:t>-Info and without higher layer parameter</w:t>
            </w:r>
            <w:r w:rsidRPr="00B9770A" w:rsidDel="00187D98">
              <w:rPr>
                <w:rFonts w:eastAsia="宋体"/>
                <w:sz w:val="20"/>
                <w:szCs w:val="20"/>
                <w:highlight w:val="cyan"/>
                <w:lang w:val="x-none" w:eastAsia="en-US"/>
              </w:rPr>
              <w:t xml:space="preserve"> </w:t>
            </w:r>
            <w:r w:rsidRPr="00B9770A">
              <w:rPr>
                <w:rFonts w:eastAsia="宋体"/>
                <w:i/>
                <w:sz w:val="20"/>
                <w:szCs w:val="20"/>
                <w:highlight w:val="cyan"/>
                <w:lang w:val="en-GB" w:eastAsia="en-US"/>
              </w:rPr>
              <w:t>r</w:t>
            </w:r>
            <w:proofErr w:type="spellStart"/>
            <w:r w:rsidRPr="00B9770A">
              <w:rPr>
                <w:rFonts w:eastAsia="宋体"/>
                <w:i/>
                <w:sz w:val="20"/>
                <w:szCs w:val="20"/>
                <w:highlight w:val="cyan"/>
                <w:lang w:val="x-none" w:eastAsia="en-US"/>
              </w:rPr>
              <w:t>epetition</w:t>
            </w:r>
            <w:proofErr w:type="spellEnd"/>
            <w:r w:rsidRPr="00B9770A">
              <w:rPr>
                <w:rFonts w:eastAsia="宋体"/>
                <w:i/>
                <w:sz w:val="20"/>
                <w:szCs w:val="20"/>
                <w:lang w:eastAsia="en-US"/>
              </w:rPr>
              <w:t xml:space="preserve"> </w:t>
            </w:r>
            <w:r w:rsidRPr="00B9770A">
              <w:rPr>
                <w:rFonts w:eastAsia="宋体"/>
                <w:sz w:val="20"/>
                <w:szCs w:val="20"/>
                <w:lang w:eastAsia="en-US"/>
              </w:rPr>
              <w:t>and,</w:t>
            </w:r>
            <w:r w:rsidRPr="00B9770A">
              <w:rPr>
                <w:rFonts w:eastAsia="宋体"/>
                <w:i/>
                <w:sz w:val="20"/>
                <w:szCs w:val="20"/>
                <w:lang w:eastAsia="en-US"/>
              </w:rPr>
              <w:t xml:space="preserve"> </w:t>
            </w:r>
            <w:r w:rsidRPr="00B9770A">
              <w:rPr>
                <w:rFonts w:eastAsia="宋体"/>
                <w:color w:val="000000"/>
                <w:sz w:val="20"/>
                <w:szCs w:val="20"/>
                <w:lang w:val="x-none" w:eastAsia="en-US"/>
              </w:rPr>
              <w:t>when</w:t>
            </w:r>
            <w:r w:rsidRPr="00B9770A">
              <w:rPr>
                <w:rFonts w:eastAsia="宋体"/>
                <w:color w:val="000000"/>
                <w:sz w:val="20"/>
                <w:szCs w:val="20"/>
                <w:lang w:eastAsia="en-US"/>
              </w:rPr>
              <w:t xml:space="preserve"> applicable,</w:t>
            </w:r>
            <w:r w:rsidRPr="00B9770A">
              <w:rPr>
                <w:rFonts w:eastAsia="宋体"/>
                <w:color w:val="000000"/>
                <w:sz w:val="20"/>
                <w:szCs w:val="20"/>
                <w:lang w:val="x-none" w:eastAsia="en-US"/>
              </w:rPr>
              <w:t xml:space="preserve"> </w:t>
            </w:r>
            <w:r w:rsidRPr="00B9770A">
              <w:rPr>
                <w:rFonts w:eastAsia="宋体"/>
                <w:color w:val="000000"/>
                <w:sz w:val="20"/>
                <w:szCs w:val="20"/>
                <w:highlight w:val="cyan"/>
                <w:lang w:val="x-none" w:eastAsia="en-US"/>
              </w:rPr>
              <w:t>'</w:t>
            </w:r>
            <w:r w:rsidRPr="00B9770A">
              <w:rPr>
                <w:rFonts w:eastAsia="宋体"/>
                <w:color w:val="000000"/>
                <w:sz w:val="20"/>
                <w:szCs w:val="20"/>
                <w:highlight w:val="cyan"/>
                <w:lang w:val="en-GB" w:eastAsia="en-US"/>
              </w:rPr>
              <w:t>t</w:t>
            </w:r>
            <w:proofErr w:type="spellStart"/>
            <w:r w:rsidRPr="00B9770A">
              <w:rPr>
                <w:rFonts w:eastAsia="宋体"/>
                <w:color w:val="000000"/>
                <w:sz w:val="20"/>
                <w:szCs w:val="20"/>
                <w:highlight w:val="cyan"/>
                <w:lang w:val="x-none" w:eastAsia="en-US"/>
              </w:rPr>
              <w:t>ypeD</w:t>
            </w:r>
            <w:proofErr w:type="spellEnd"/>
            <w:r w:rsidRPr="00B9770A">
              <w:rPr>
                <w:rFonts w:eastAsia="宋体"/>
                <w:color w:val="000000"/>
                <w:sz w:val="20"/>
                <w:szCs w:val="20"/>
                <w:highlight w:val="cyan"/>
                <w:lang w:val="x-none" w:eastAsia="en-US"/>
              </w:rPr>
              <w:t xml:space="preserve">' </w:t>
            </w:r>
            <w:r w:rsidRPr="00B9770A">
              <w:rPr>
                <w:rFonts w:eastAsia="宋体"/>
                <w:color w:val="000000"/>
                <w:sz w:val="20"/>
                <w:szCs w:val="20"/>
                <w:highlight w:val="cyan"/>
                <w:lang w:val="en-GB" w:eastAsia="en-US"/>
              </w:rPr>
              <w:t>with the same CSI-RS resource</w:t>
            </w:r>
            <w:r w:rsidRPr="00B9770A">
              <w:rPr>
                <w:rFonts w:eastAsia="宋体"/>
                <w:color w:val="000000"/>
                <w:sz w:val="20"/>
                <w:szCs w:val="20"/>
                <w:lang w:val="x-none" w:eastAsia="en-US"/>
              </w:rPr>
              <w:t>.</w:t>
            </w:r>
          </w:p>
          <w:p w14:paraId="5F90B6A8" w14:textId="77777777" w:rsidR="0047480D" w:rsidRPr="00B9770A" w:rsidRDefault="0047480D" w:rsidP="002F6589">
            <w:pPr>
              <w:rPr>
                <w:rFonts w:eastAsia="宋体"/>
                <w:sz w:val="20"/>
                <w:szCs w:val="20"/>
                <w:lang w:val="en-GB" w:eastAsia="en-US"/>
              </w:rPr>
            </w:pPr>
            <w:r w:rsidRPr="00B9770A">
              <w:rPr>
                <w:rFonts w:eastAsia="宋体"/>
                <w:sz w:val="20"/>
                <w:szCs w:val="20"/>
                <w:lang w:val="en-GB" w:eastAsia="en-US"/>
              </w:rPr>
              <w:t xml:space="preserve">For the DM-RS of PDSCH, the UE shall expect that a </w:t>
            </w:r>
            <w:r w:rsidRPr="00B9770A">
              <w:rPr>
                <w:rFonts w:eastAsia="宋体"/>
                <w:i/>
                <w:sz w:val="20"/>
                <w:szCs w:val="20"/>
                <w:lang w:val="en-GB" w:eastAsia="en-US"/>
              </w:rPr>
              <w:t>TCI-State</w:t>
            </w:r>
            <w:r w:rsidRPr="00B9770A">
              <w:rPr>
                <w:rFonts w:eastAsia="宋体"/>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val="x-none" w:eastAsia="en-US"/>
              </w:rPr>
              <w:t>-Info</w:t>
            </w:r>
            <w:r w:rsidRPr="00B9770A">
              <w:rPr>
                <w:rFonts w:eastAsia="宋体"/>
                <w:sz w:val="20"/>
                <w:szCs w:val="20"/>
                <w:lang w:val="x-none" w:eastAsia="en-US"/>
              </w:rPr>
              <w:t xml:space="preserve"> and</w:t>
            </w:r>
            <w:r w:rsidRPr="00B9770A">
              <w:rPr>
                <w:rFonts w:eastAsia="宋体"/>
                <w:sz w:val="20"/>
                <w:szCs w:val="20"/>
                <w:lang w:val="en-GB" w:eastAsia="en-US"/>
              </w:rPr>
              <w:t>, when applicable, '</w:t>
            </w:r>
            <w:proofErr w:type="spellStart"/>
            <w:r w:rsidRPr="00B9770A">
              <w:rPr>
                <w:rFonts w:eastAsia="宋体"/>
                <w:sz w:val="20"/>
                <w:szCs w:val="20"/>
                <w:lang w:val="en-GB" w:eastAsia="en-US"/>
              </w:rPr>
              <w:t>typeD</w:t>
            </w:r>
            <w:proofErr w:type="spellEnd"/>
            <w:r w:rsidRPr="00B9770A">
              <w:rPr>
                <w:rFonts w:eastAsia="宋体"/>
                <w:sz w:val="20"/>
                <w:szCs w:val="20"/>
                <w:lang w:val="en-GB" w:eastAsia="en-US"/>
              </w:rPr>
              <w:t>' with the same CSI-RS resource</w:t>
            </w:r>
            <w:r w:rsidRPr="00B9770A">
              <w:rPr>
                <w:rFonts w:eastAsia="宋体"/>
                <w:i/>
                <w:color w:val="000000"/>
                <w:sz w:val="20"/>
                <w:szCs w:val="20"/>
                <w:lang w:val="en-GB" w:eastAsia="en-US"/>
              </w:rPr>
              <w:t>,</w:t>
            </w:r>
            <w:r w:rsidRPr="00B9770A">
              <w:rPr>
                <w:rFonts w:eastAsia="宋体"/>
                <w:sz w:val="20"/>
                <w:szCs w:val="20"/>
                <w:lang w:val="x-none" w:eastAsia="en-US"/>
              </w:rPr>
              <w:t xml:space="preserve"> or</w:t>
            </w:r>
          </w:p>
          <w:p w14:paraId="45A8B324"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xml:space="preserve">' with a CSI-RS resource in a </w:t>
            </w:r>
            <w:r w:rsidRPr="00B9770A">
              <w:rPr>
                <w:rFonts w:eastAsia="宋体"/>
                <w:i/>
                <w:color w:val="000000"/>
                <w:sz w:val="20"/>
                <w:szCs w:val="20"/>
                <w:lang w:val="x-none" w:eastAsia="en-US"/>
              </w:rPr>
              <w:t>NZP-CSI-RS-</w:t>
            </w:r>
            <w:proofErr w:type="spellStart"/>
            <w:r w:rsidRPr="00B9770A">
              <w:rPr>
                <w:rFonts w:eastAsia="宋体"/>
                <w:i/>
                <w:color w:val="000000"/>
                <w:sz w:val="20"/>
                <w:szCs w:val="20"/>
                <w:lang w:val="x-none" w:eastAsia="en-US"/>
              </w:rPr>
              <w:t>ResourceSet</w:t>
            </w:r>
            <w:proofErr w:type="spellEnd"/>
            <w:r w:rsidRPr="00B9770A">
              <w:rPr>
                <w:rFonts w:eastAsia="宋体"/>
                <w:sz w:val="20"/>
                <w:szCs w:val="20"/>
                <w:lang w:val="x-none" w:eastAsia="en-US"/>
              </w:rPr>
              <w:t xml:space="preserve"> configured with higher layer parameter </w:t>
            </w:r>
            <w:proofErr w:type="spellStart"/>
            <w:r w:rsidRPr="00B9770A">
              <w:rPr>
                <w:rFonts w:eastAsia="宋体"/>
                <w:i/>
                <w:sz w:val="20"/>
                <w:szCs w:val="20"/>
                <w:lang w:val="en-GB" w:eastAsia="en-US"/>
              </w:rPr>
              <w:t>trs</w:t>
            </w:r>
            <w:proofErr w:type="spellEnd"/>
            <w:r w:rsidRPr="00B9770A">
              <w:rPr>
                <w:rFonts w:eastAsia="宋体"/>
                <w:i/>
                <w:sz w:val="20"/>
                <w:szCs w:val="20"/>
                <w:lang w:val="x-none" w:eastAsia="en-US"/>
              </w:rPr>
              <w:t>-Info</w:t>
            </w:r>
            <w:r w:rsidRPr="00B9770A">
              <w:rPr>
                <w:rFonts w:eastAsia="宋体"/>
                <w:sz w:val="20"/>
                <w:szCs w:val="20"/>
                <w:lang w:val="x-none" w:eastAsia="en-US"/>
              </w:rPr>
              <w:t xml:space="preserve"> </w:t>
            </w:r>
            <w:r w:rsidRPr="00B9770A">
              <w:rPr>
                <w:rFonts w:eastAsia="宋体"/>
                <w:sz w:val="20"/>
                <w:szCs w:val="20"/>
                <w:lang w:val="en-GB" w:eastAsia="en-US"/>
              </w:rPr>
              <w:t xml:space="preserve">and, when applicable, </w:t>
            </w:r>
            <w:r w:rsidRPr="00B9770A">
              <w:rPr>
                <w:rFonts w:eastAsia="宋体"/>
                <w:sz w:val="20"/>
                <w:szCs w:val="20"/>
                <w:lang w:val="x-none" w:eastAsia="en-US"/>
              </w:rPr>
              <w:t>'</w:t>
            </w:r>
            <w:r w:rsidRPr="00B9770A">
              <w:rPr>
                <w:rFonts w:eastAsia="宋体"/>
                <w:sz w:val="20"/>
                <w:szCs w:val="20"/>
                <w:lang w:val="en-GB" w:eastAsia="en-US"/>
              </w:rPr>
              <w:t>t</w:t>
            </w:r>
            <w:proofErr w:type="spellStart"/>
            <w:r w:rsidRPr="00B9770A">
              <w:rPr>
                <w:rFonts w:eastAsia="宋体"/>
                <w:sz w:val="20"/>
                <w:szCs w:val="20"/>
                <w:lang w:val="x-none" w:eastAsia="en-US"/>
              </w:rPr>
              <w:t>ypeD</w:t>
            </w:r>
            <w:proofErr w:type="spellEnd"/>
            <w:r w:rsidRPr="00B9770A">
              <w:rPr>
                <w:rFonts w:eastAsia="宋体"/>
                <w:sz w:val="20"/>
                <w:szCs w:val="20"/>
                <w:lang w:val="x-none" w:eastAsia="en-US"/>
              </w:rPr>
              <w:t xml:space="preserve">' with a CSI-RS resource in an </w:t>
            </w:r>
            <w:r w:rsidRPr="00B9770A">
              <w:rPr>
                <w:rFonts w:eastAsia="宋体"/>
                <w:i/>
                <w:sz w:val="20"/>
                <w:szCs w:val="20"/>
                <w:lang w:val="en-GB" w:eastAsia="en-US"/>
              </w:rPr>
              <w:t>NZP-CSI-RS-</w:t>
            </w:r>
            <w:proofErr w:type="spellStart"/>
            <w:r w:rsidRPr="00B9770A">
              <w:rPr>
                <w:rFonts w:eastAsia="宋体"/>
                <w:i/>
                <w:sz w:val="20"/>
                <w:szCs w:val="20"/>
                <w:lang w:val="en-GB" w:eastAsia="en-US"/>
              </w:rPr>
              <w:t>ResourceSet</w:t>
            </w:r>
            <w:proofErr w:type="spellEnd"/>
            <w:r w:rsidRPr="00B9770A">
              <w:rPr>
                <w:rFonts w:eastAsia="宋体"/>
                <w:sz w:val="20"/>
                <w:szCs w:val="20"/>
                <w:lang w:val="x-none" w:eastAsia="en-US"/>
              </w:rPr>
              <w:t xml:space="preserve"> configured with higher layer parameter </w:t>
            </w:r>
            <w:r w:rsidRPr="00B9770A">
              <w:rPr>
                <w:rFonts w:eastAsia="宋体"/>
                <w:i/>
                <w:sz w:val="20"/>
                <w:szCs w:val="20"/>
                <w:lang w:val="en-GB" w:eastAsia="en-US"/>
              </w:rPr>
              <w:t>repetition</w:t>
            </w:r>
            <w:r w:rsidRPr="00B9770A">
              <w:rPr>
                <w:rFonts w:eastAsia="宋体"/>
                <w:sz w:val="20"/>
                <w:szCs w:val="20"/>
                <w:lang w:val="en-GB" w:eastAsia="en-US"/>
              </w:rPr>
              <w:t>,</w:t>
            </w:r>
            <w:r w:rsidRPr="00B9770A">
              <w:rPr>
                <w:rFonts w:eastAsia="宋体"/>
                <w:sz w:val="20"/>
                <w:szCs w:val="20"/>
                <w:lang w:val="x-none" w:eastAsia="en-US"/>
              </w:rPr>
              <w:t>or</w:t>
            </w:r>
          </w:p>
          <w:p w14:paraId="73ED470A" w14:textId="77777777" w:rsidR="0047480D" w:rsidRPr="00B9770A" w:rsidRDefault="0047480D" w:rsidP="002F6589">
            <w:pPr>
              <w:ind w:left="568" w:hanging="284"/>
              <w:rPr>
                <w:rFonts w:eastAsia="宋体"/>
                <w:sz w:val="20"/>
                <w:szCs w:val="20"/>
                <w:lang w:val="x-none" w:eastAsia="en-US"/>
              </w:rPr>
            </w:pPr>
            <w:r w:rsidRPr="00B9770A">
              <w:rPr>
                <w:rFonts w:eastAsia="宋体"/>
                <w:sz w:val="20"/>
                <w:szCs w:val="20"/>
                <w:lang w:val="x-none" w:eastAsia="en-US"/>
              </w:rPr>
              <w:t>-</w:t>
            </w:r>
            <w:r w:rsidRPr="00B9770A">
              <w:rPr>
                <w:rFonts w:eastAsia="宋体"/>
                <w:sz w:val="20"/>
                <w:szCs w:val="20"/>
                <w:lang w:val="x-none" w:eastAsia="en-US"/>
              </w:rPr>
              <w:tab/>
            </w:r>
            <w:r w:rsidRPr="00B9770A">
              <w:rPr>
                <w:rFonts w:eastAsia="宋体"/>
                <w:sz w:val="20"/>
                <w:szCs w:val="20"/>
                <w:lang w:val="en-GB" w:eastAsia="en-US"/>
              </w:rPr>
              <w:t>t</w:t>
            </w:r>
            <w:proofErr w:type="spellStart"/>
            <w:r w:rsidRPr="00B9770A">
              <w:rPr>
                <w:rFonts w:eastAsia="宋体"/>
                <w:sz w:val="20"/>
                <w:szCs w:val="20"/>
                <w:lang w:val="x-none" w:eastAsia="en-US"/>
              </w:rPr>
              <w:t>ypeA</w:t>
            </w:r>
            <w:proofErr w:type="spellEnd"/>
            <w:r w:rsidRPr="00B9770A">
              <w:rPr>
                <w:rFonts w:eastAsia="宋体"/>
                <w:sz w:val="20"/>
                <w:szCs w:val="20"/>
                <w:lang w:val="x-none" w:eastAsia="en-US"/>
              </w:rPr>
              <w:t>' with</w:t>
            </w:r>
            <w:r w:rsidRPr="00B9770A">
              <w:rPr>
                <w:rFonts w:eastAsia="宋体"/>
                <w:sz w:val="20"/>
                <w:szCs w:val="20"/>
                <w:lang w:eastAsia="en-US"/>
              </w:rPr>
              <w:t xml:space="preserve"> a</w:t>
            </w:r>
            <w:r w:rsidRPr="00B9770A">
              <w:rPr>
                <w:rFonts w:eastAsia="宋体"/>
                <w:sz w:val="20"/>
                <w:szCs w:val="20"/>
                <w:lang w:val="x-none" w:eastAsia="en-US"/>
              </w:rPr>
              <w:t xml:space="preserve"> CSI-RS resource in a </w:t>
            </w:r>
            <w:r w:rsidRPr="00B9770A">
              <w:rPr>
                <w:rFonts w:eastAsia="宋体"/>
                <w:i/>
                <w:color w:val="000000"/>
                <w:sz w:val="20"/>
                <w:szCs w:val="20"/>
                <w:highlight w:val="cyan"/>
                <w:lang w:val="x-none" w:eastAsia="en-US"/>
              </w:rPr>
              <w:t>NZP-CSI-RS-</w:t>
            </w:r>
            <w:proofErr w:type="spellStart"/>
            <w:r w:rsidRPr="00B9770A">
              <w:rPr>
                <w:rFonts w:eastAsia="宋体"/>
                <w:i/>
                <w:color w:val="000000"/>
                <w:sz w:val="20"/>
                <w:szCs w:val="20"/>
                <w:highlight w:val="cyan"/>
                <w:lang w:val="x-none" w:eastAsia="en-US"/>
              </w:rPr>
              <w:t>ResourceSet</w:t>
            </w:r>
            <w:proofErr w:type="spellEnd"/>
            <w:r w:rsidRPr="00B9770A">
              <w:rPr>
                <w:rFonts w:eastAsia="宋体"/>
                <w:sz w:val="20"/>
                <w:szCs w:val="20"/>
                <w:highlight w:val="cyan"/>
                <w:lang w:val="x-none" w:eastAsia="en-US"/>
              </w:rPr>
              <w:t xml:space="preserve"> configured without higher layer parameter </w:t>
            </w:r>
            <w:proofErr w:type="spellStart"/>
            <w:r w:rsidRPr="00B9770A">
              <w:rPr>
                <w:rFonts w:eastAsia="宋体"/>
                <w:i/>
                <w:sz w:val="20"/>
                <w:szCs w:val="20"/>
                <w:highlight w:val="cyan"/>
                <w:lang w:val="en-GB" w:eastAsia="en-US"/>
              </w:rPr>
              <w:t>trs</w:t>
            </w:r>
            <w:proofErr w:type="spellEnd"/>
            <w:r w:rsidRPr="00B9770A">
              <w:rPr>
                <w:rFonts w:eastAsia="宋体"/>
                <w:i/>
                <w:sz w:val="20"/>
                <w:szCs w:val="20"/>
                <w:highlight w:val="cyan"/>
                <w:lang w:val="x-none" w:eastAsia="en-US"/>
              </w:rPr>
              <w:t>-Info</w:t>
            </w:r>
            <w:r w:rsidRPr="00B9770A">
              <w:rPr>
                <w:rFonts w:eastAsia="宋体"/>
                <w:sz w:val="20"/>
                <w:szCs w:val="20"/>
                <w:highlight w:val="cyan"/>
                <w:lang w:val="x-none" w:eastAsia="en-US"/>
              </w:rPr>
              <w:t xml:space="preserve"> and without</w:t>
            </w:r>
            <w:r w:rsidRPr="00B9770A">
              <w:rPr>
                <w:rFonts w:eastAsia="宋体"/>
                <w:sz w:val="20"/>
                <w:szCs w:val="20"/>
                <w:highlight w:val="cyan"/>
                <w:lang w:eastAsia="en-US"/>
              </w:rPr>
              <w:t xml:space="preserve"> </w:t>
            </w:r>
            <w:r w:rsidRPr="00B9770A">
              <w:rPr>
                <w:rFonts w:eastAsia="宋体"/>
                <w:sz w:val="20"/>
                <w:szCs w:val="20"/>
                <w:highlight w:val="cyan"/>
                <w:lang w:val="x-none" w:eastAsia="en-US"/>
              </w:rPr>
              <w:t>higher layer parameter</w:t>
            </w:r>
            <w:r w:rsidRPr="00B9770A">
              <w:rPr>
                <w:rFonts w:eastAsia="宋体"/>
                <w:color w:val="000000"/>
                <w:sz w:val="20"/>
                <w:szCs w:val="20"/>
                <w:highlight w:val="cyan"/>
                <w:lang w:val="x-none" w:eastAsia="en-US"/>
              </w:rPr>
              <w:t xml:space="preserve"> </w:t>
            </w:r>
            <w:r w:rsidRPr="00B9770A">
              <w:rPr>
                <w:rFonts w:eastAsia="宋体"/>
                <w:i/>
                <w:color w:val="000000"/>
                <w:sz w:val="20"/>
                <w:szCs w:val="20"/>
                <w:highlight w:val="cyan"/>
                <w:lang w:val="x-none" w:eastAsia="en-US"/>
              </w:rPr>
              <w:t>repetition</w:t>
            </w:r>
            <w:r w:rsidRPr="00B9770A">
              <w:rPr>
                <w:rFonts w:eastAsia="宋体"/>
                <w:color w:val="000000"/>
                <w:sz w:val="20"/>
                <w:szCs w:val="20"/>
                <w:lang w:val="en-GB" w:eastAsia="en-US"/>
              </w:rPr>
              <w:t xml:space="preserve"> and, </w:t>
            </w:r>
            <w:r w:rsidRPr="00B9770A">
              <w:rPr>
                <w:rFonts w:eastAsia="宋体"/>
                <w:sz w:val="20"/>
                <w:szCs w:val="20"/>
                <w:lang w:val="en-GB" w:eastAsia="en-US"/>
              </w:rPr>
              <w:t>when applicable,</w:t>
            </w:r>
            <w:r w:rsidRPr="00B9770A">
              <w:rPr>
                <w:rFonts w:eastAsia="宋体"/>
                <w:sz w:val="20"/>
                <w:szCs w:val="20"/>
                <w:lang w:val="x-none" w:eastAsia="en-US"/>
              </w:rPr>
              <w:t xml:space="preserve"> </w:t>
            </w:r>
            <w:r w:rsidRPr="00B9770A">
              <w:rPr>
                <w:rFonts w:eastAsia="宋体"/>
                <w:sz w:val="20"/>
                <w:szCs w:val="20"/>
                <w:highlight w:val="cyan"/>
                <w:lang w:val="en-GB" w:eastAsia="en-US"/>
              </w:rPr>
              <w:t>'</w:t>
            </w:r>
            <w:proofErr w:type="spellStart"/>
            <w:r w:rsidRPr="00B9770A">
              <w:rPr>
                <w:rFonts w:eastAsia="宋体"/>
                <w:sz w:val="20"/>
                <w:szCs w:val="20"/>
                <w:highlight w:val="cyan"/>
                <w:lang w:val="en-GB" w:eastAsia="en-US"/>
              </w:rPr>
              <w:t>typeD</w:t>
            </w:r>
            <w:proofErr w:type="spellEnd"/>
            <w:r w:rsidRPr="00B9770A">
              <w:rPr>
                <w:rFonts w:eastAsia="宋体"/>
                <w:sz w:val="20"/>
                <w:szCs w:val="20"/>
                <w:highlight w:val="cyan"/>
                <w:lang w:val="en-GB" w:eastAsia="en-US"/>
              </w:rPr>
              <w:t>' with the same CSI-RS resource</w:t>
            </w:r>
            <w:r w:rsidRPr="00B9770A">
              <w:rPr>
                <w:rFonts w:eastAsia="宋体"/>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宋体"/>
                <w:sz w:val="18"/>
                <w:szCs w:val="18"/>
                <w:lang w:val="x-none" w:eastAsia="zh-CN"/>
              </w:rPr>
            </w:pPr>
            <w:r w:rsidRPr="00B9770A">
              <w:rPr>
                <w:rFonts w:eastAsia="宋体"/>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等线"/>
                <w:sz w:val="18"/>
                <w:szCs w:val="18"/>
                <w:lang w:eastAsia="zh-CN"/>
              </w:rPr>
            </w:pPr>
            <w:r>
              <w:rPr>
                <w:rFonts w:eastAsia="等线"/>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w:t>
            </w:r>
            <w:proofErr w:type="spellStart"/>
            <w:r>
              <w:rPr>
                <w:sz w:val="18"/>
                <w:szCs w:val="18"/>
                <w:lang w:eastAsia="zh-CN"/>
              </w:rPr>
              <w:t>downselectjon</w:t>
            </w:r>
            <w:proofErr w:type="spellEnd"/>
            <w:r>
              <w:rPr>
                <w:sz w:val="18"/>
                <w:szCs w:val="18"/>
                <w:lang w:eastAsia="zh-CN"/>
              </w:rPr>
              <w:t xml:space="preserve">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 xml:space="preserve">[Mod: Yes, this can be discussed toward the end. </w:t>
            </w:r>
            <w:proofErr w:type="gramStart"/>
            <w:r>
              <w:rPr>
                <w:sz w:val="18"/>
                <w:szCs w:val="18"/>
                <w:lang w:eastAsia="zh-CN"/>
              </w:rPr>
              <w:t>Also</w:t>
            </w:r>
            <w:proofErr w:type="gramEnd"/>
            <w:r>
              <w:rPr>
                <w:sz w:val="18"/>
                <w:szCs w:val="18"/>
                <w:lang w:eastAsia="zh-CN"/>
              </w:rPr>
              <w:t xml:space="preserve">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 xml:space="preserve">[Mod: Yes, </w:t>
            </w:r>
            <w:proofErr w:type="gramStart"/>
            <w:r>
              <w:rPr>
                <w:sz w:val="18"/>
                <w:szCs w:val="18"/>
                <w:lang w:eastAsia="zh-CN"/>
              </w:rPr>
              <w:t>that’s</w:t>
            </w:r>
            <w:proofErr w:type="gramEnd"/>
            <w:r>
              <w:rPr>
                <w:sz w:val="18"/>
                <w:szCs w:val="18"/>
                <w:lang w:eastAsia="zh-CN"/>
              </w:rPr>
              <w:t xml:space="preserve">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w:t>
            </w:r>
            <w:proofErr w:type="gramStart"/>
            <w:r>
              <w:rPr>
                <w:sz w:val="18"/>
                <w:szCs w:val="18"/>
                <w:lang w:eastAsia="zh-CN"/>
              </w:rPr>
              <w:t>? ]</w:t>
            </w:r>
            <w:proofErr w:type="gramEnd"/>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a3"/>
              <w:numPr>
                <w:ilvl w:val="0"/>
                <w:numId w:val="66"/>
              </w:numPr>
              <w:snapToGrid w:val="0"/>
              <w:rPr>
                <w:sz w:val="18"/>
                <w:szCs w:val="18"/>
                <w:lang w:eastAsia="zh-CN"/>
              </w:rPr>
            </w:pPr>
            <w:r>
              <w:rPr>
                <w:sz w:val="18"/>
                <w:szCs w:val="18"/>
                <w:lang w:eastAsia="zh-CN"/>
              </w:rPr>
              <w:t xml:space="preserve">UE doesn’t support PL-RS </w:t>
            </w:r>
            <w:proofErr w:type="gramStart"/>
            <w:r>
              <w:rPr>
                <w:sz w:val="18"/>
                <w:szCs w:val="18"/>
                <w:lang w:eastAsia="zh-CN"/>
              </w:rPr>
              <w:t>measurements?</w:t>
            </w:r>
            <w:proofErr w:type="gramEnd"/>
            <w:r>
              <w:rPr>
                <w:sz w:val="18"/>
                <w:szCs w:val="18"/>
                <w:lang w:eastAsia="zh-CN"/>
              </w:rPr>
              <w:t xml:space="preserve"> This is not possible.</w:t>
            </w:r>
          </w:p>
          <w:p w14:paraId="5088AE6C" w14:textId="77777777" w:rsidR="0047480D" w:rsidRDefault="0047480D" w:rsidP="00084B28">
            <w:pPr>
              <w:pStyle w:val="a3"/>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 xml:space="preserve">he two alternatives listed in this proposal. In this case, </w:t>
            </w:r>
            <w:proofErr w:type="gramStart"/>
            <w:r>
              <w:rPr>
                <w:sz w:val="18"/>
                <w:szCs w:val="18"/>
                <w:lang w:eastAsia="zh-CN"/>
              </w:rPr>
              <w:t>wouldn’t</w:t>
            </w:r>
            <w:proofErr w:type="gramEnd"/>
            <w:r>
              <w:rPr>
                <w:sz w:val="18"/>
                <w:szCs w:val="18"/>
                <w:lang w:eastAsia="zh-CN"/>
              </w:rPr>
              <w:t xml:space="preserve">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w:t>
            </w:r>
            <w:proofErr w:type="spellStart"/>
            <w:r>
              <w:rPr>
                <w:sz w:val="18"/>
                <w:szCs w:val="18"/>
                <w:lang w:eastAsia="zh-CN"/>
              </w:rPr>
              <w:t>defatilt</w:t>
            </w:r>
            <w:proofErr w:type="spellEnd"/>
            <w:r>
              <w:rPr>
                <w:sz w:val="18"/>
                <w:szCs w:val="18"/>
                <w:lang w:eastAsia="zh-CN"/>
              </w:rPr>
              <w: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等线"/>
                <w:sz w:val="18"/>
                <w:szCs w:val="18"/>
                <w:lang w:eastAsia="zh-CN"/>
              </w:rPr>
            </w:pPr>
            <w:r>
              <w:rPr>
                <w:rFonts w:eastAsia="等线"/>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 xml:space="preserve">[Mod: The conclusion states that there is no consensus at this meeting: the number of opponents is close to the number of supporters. Implicitly, this means that the topic will not be revisited (or will be at the bottom of priority list) unless the situation changes significantly, </w:t>
            </w:r>
            <w:proofErr w:type="gramStart"/>
            <w:r>
              <w:rPr>
                <w:sz w:val="18"/>
                <w:szCs w:val="18"/>
                <w:lang w:eastAsia="zh-CN"/>
              </w:rPr>
              <w:t>e.g.</w:t>
            </w:r>
            <w:proofErr w:type="gramEnd"/>
            <w:r>
              <w:rPr>
                <w:sz w:val="18"/>
                <w:szCs w:val="18"/>
                <w:lang w:eastAsia="zh-CN"/>
              </w:rPr>
              <w:t xml:space="preserve">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w:t>
            </w:r>
            <w:proofErr w:type="gramStart"/>
            <w:r>
              <w:rPr>
                <w:sz w:val="18"/>
                <w:szCs w:val="18"/>
                <w:lang w:eastAsia="zh-CN"/>
              </w:rPr>
              <w:t>first of all</w:t>
            </w:r>
            <w:proofErr w:type="gramEnd"/>
            <w:r>
              <w:rPr>
                <w:sz w:val="18"/>
                <w:szCs w:val="18"/>
                <w:lang w:eastAsia="zh-CN"/>
              </w:rPr>
              <w:t xml:space="preserve">. But, after reviewing these two alternatives, there may be serious backward compatibility issues herein. </w:t>
            </w:r>
          </w:p>
          <w:p w14:paraId="4D4A0E59"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w:t>
            </w:r>
            <w:proofErr w:type="gramStart"/>
            <w:r w:rsidRPr="00AE2573">
              <w:rPr>
                <w:sz w:val="18"/>
                <w:szCs w:val="18"/>
                <w:lang w:eastAsia="zh-CN"/>
              </w:rPr>
              <w:t>format;</w:t>
            </w:r>
            <w:proofErr w:type="gramEnd"/>
            <w:r w:rsidRPr="00AE2573">
              <w:rPr>
                <w:sz w:val="18"/>
                <w:szCs w:val="18"/>
                <w:lang w:eastAsia="zh-CN"/>
              </w:rPr>
              <w:t xml:space="preserve"> </w:t>
            </w:r>
          </w:p>
          <w:p w14:paraId="2D155A7A" w14:textId="77777777" w:rsidR="0047480D" w:rsidRDefault="0047480D" w:rsidP="00084B28">
            <w:pPr>
              <w:pStyle w:val="a3"/>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a3"/>
              <w:numPr>
                <w:ilvl w:val="0"/>
                <w:numId w:val="66"/>
              </w:numPr>
              <w:snapToGrid w:val="0"/>
              <w:rPr>
                <w:sz w:val="18"/>
                <w:szCs w:val="18"/>
                <w:lang w:eastAsia="zh-CN"/>
              </w:rPr>
            </w:pPr>
            <w:r w:rsidRPr="00AE2573">
              <w:rPr>
                <w:sz w:val="18"/>
                <w:szCs w:val="18"/>
                <w:lang w:eastAsia="zh-CN"/>
              </w:rPr>
              <w:t xml:space="preserve">Also, joint DL/UL TCI and/or </w:t>
            </w:r>
            <w:proofErr w:type="spellStart"/>
            <w:r w:rsidRPr="00AE2573">
              <w:rPr>
                <w:sz w:val="18"/>
                <w:szCs w:val="18"/>
                <w:lang w:eastAsia="zh-CN"/>
              </w:rPr>
              <w:t>sepetate</w:t>
            </w:r>
            <w:proofErr w:type="spellEnd"/>
            <w:r w:rsidRPr="00AE2573">
              <w:rPr>
                <w:sz w:val="18"/>
                <w:szCs w:val="18"/>
                <w:lang w:eastAsia="zh-CN"/>
              </w:rPr>
              <w:t xml:space="preserv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w:t>
            </w:r>
            <w:proofErr w:type="gramStart"/>
            <w:r w:rsidRPr="00AE2573">
              <w:rPr>
                <w:sz w:val="18"/>
                <w:szCs w:val="18"/>
                <w:lang w:eastAsia="zh-CN"/>
              </w:rPr>
              <w:t>to add</w:t>
            </w:r>
            <w:proofErr w:type="gramEnd"/>
            <w:r w:rsidRPr="00AE2573">
              <w:rPr>
                <w:sz w:val="18"/>
                <w:szCs w:val="18"/>
                <w:lang w:eastAsia="zh-CN"/>
              </w:rPr>
              <w:t xml:space="preserve">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 xml:space="preserve">[Mod: Thanks, I think this is </w:t>
            </w:r>
            <w:proofErr w:type="gramStart"/>
            <w:r>
              <w:rPr>
                <w:sz w:val="18"/>
                <w:szCs w:val="18"/>
                <w:lang w:eastAsia="zh-CN"/>
              </w:rPr>
              <w:t>a very good</w:t>
            </w:r>
            <w:proofErr w:type="gramEnd"/>
            <w:r>
              <w:rPr>
                <w:sz w:val="18"/>
                <w:szCs w:val="18"/>
                <w:lang w:eastAsia="zh-CN"/>
              </w:rPr>
              <w:t xml:space="preserve">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 xml:space="preserve">Regarding Proposal 1.3: From </w:t>
            </w:r>
            <w:proofErr w:type="spellStart"/>
            <w:r>
              <w:rPr>
                <w:sz w:val="18"/>
                <w:szCs w:val="18"/>
                <w:lang w:eastAsia="zh-CN"/>
              </w:rPr>
              <w:t>gNB</w:t>
            </w:r>
            <w:proofErr w:type="spellEnd"/>
            <w:r>
              <w:rPr>
                <w:sz w:val="18"/>
                <w:szCs w:val="18"/>
                <w:lang w:eastAsia="zh-CN"/>
              </w:rPr>
              <w:t xml:space="preserve">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w:t>
            </w:r>
            <w:proofErr w:type="gramStart"/>
            <w:r>
              <w:rPr>
                <w:sz w:val="18"/>
                <w:szCs w:val="18"/>
                <w:lang w:eastAsia="zh-CN"/>
              </w:rPr>
              <w:t>to restrict</w:t>
            </w:r>
            <w:proofErr w:type="gramEnd"/>
            <w:r>
              <w:rPr>
                <w:sz w:val="18"/>
                <w:szCs w:val="18"/>
                <w:lang w:eastAsia="zh-CN"/>
              </w:rPr>
              <w:t xml:space="preserve">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w:t>
            </w:r>
            <w:proofErr w:type="gramStart"/>
            <w:r w:rsidRPr="004E32E6">
              <w:rPr>
                <w:sz w:val="18"/>
                <w:szCs w:val="18"/>
              </w:rPr>
              <w:t>e.g.</w:t>
            </w:r>
            <w:proofErr w:type="gramEnd"/>
            <w:r w:rsidRPr="004E32E6">
              <w:rPr>
                <w:sz w:val="18"/>
                <w:szCs w:val="18"/>
              </w:rPr>
              <w:t xml:space="preserve">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a3"/>
              <w:numPr>
                <w:ilvl w:val="2"/>
                <w:numId w:val="66"/>
              </w:numPr>
              <w:autoSpaceDN w:val="0"/>
              <w:snapToGrid w:val="0"/>
              <w:spacing w:after="0" w:line="240" w:lineRule="auto"/>
              <w:jc w:val="both"/>
              <w:rPr>
                <w:sz w:val="18"/>
                <w:szCs w:val="18"/>
              </w:rPr>
            </w:pPr>
            <w:r w:rsidRPr="004E32E6">
              <w:rPr>
                <w:sz w:val="18"/>
                <w:szCs w:val="18"/>
              </w:rPr>
              <w:t xml:space="preserve">FFS: Supported settings, </w:t>
            </w:r>
            <w:proofErr w:type="gramStart"/>
            <w:r w:rsidRPr="004E32E6">
              <w:rPr>
                <w:sz w:val="18"/>
                <w:szCs w:val="18"/>
              </w:rPr>
              <w:t>e.g.</w:t>
            </w:r>
            <w:proofErr w:type="gramEnd"/>
            <w:r w:rsidRPr="004E32E6">
              <w:rPr>
                <w:sz w:val="18"/>
                <w:szCs w:val="18"/>
              </w:rPr>
              <w:t xml:space="preserve">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a3"/>
              <w:numPr>
                <w:ilvl w:val="0"/>
                <w:numId w:val="66"/>
              </w:numPr>
              <w:autoSpaceDN w:val="0"/>
              <w:snapToGrid w:val="0"/>
              <w:spacing w:after="0" w:line="240" w:lineRule="auto"/>
              <w:jc w:val="both"/>
              <w:rPr>
                <w:sz w:val="18"/>
                <w:szCs w:val="18"/>
              </w:rPr>
            </w:pPr>
            <w:r w:rsidRPr="004E32E6">
              <w:rPr>
                <w:sz w:val="18"/>
                <w:szCs w:val="18"/>
              </w:rPr>
              <w:t xml:space="preserve">UL or, if applicable, joint TCI can also apply to some SRS resources or resource sets for </w:t>
            </w:r>
            <w:proofErr w:type="gramStart"/>
            <w:r w:rsidRPr="004E32E6">
              <w:rPr>
                <w:sz w:val="18"/>
                <w:szCs w:val="18"/>
              </w:rPr>
              <w:t>BM</w:t>
            </w:r>
            <w:proofErr w:type="gramEnd"/>
          </w:p>
          <w:p w14:paraId="39AF1C94" w14:textId="77777777" w:rsidR="0047480D" w:rsidRPr="004E32E6" w:rsidRDefault="0047480D" w:rsidP="00084B28">
            <w:pPr>
              <w:pStyle w:val="a3"/>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 xml:space="preserve">[Mod: The argument is sound. Added. But </w:t>
            </w:r>
            <w:proofErr w:type="gramStart"/>
            <w:r>
              <w:rPr>
                <w:sz w:val="18"/>
                <w:szCs w:val="18"/>
                <w:lang w:eastAsia="zh-CN"/>
              </w:rPr>
              <w:t>let’s</w:t>
            </w:r>
            <w:proofErr w:type="gramEnd"/>
            <w:r>
              <w:rPr>
                <w:sz w:val="18"/>
                <w:szCs w:val="18"/>
                <w:lang w:eastAsia="zh-CN"/>
              </w:rPr>
              <w:t xml:space="preserve">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w:t>
            </w:r>
            <w:proofErr w:type="gramStart"/>
            <w:r>
              <w:rPr>
                <w:sz w:val="18"/>
                <w:szCs w:val="18"/>
                <w:lang w:eastAsia="zh-CN"/>
              </w:rPr>
              <w:t>both of them</w:t>
            </w:r>
            <w:proofErr w:type="gramEnd"/>
            <w:r>
              <w:rPr>
                <w:sz w:val="18"/>
                <w:szCs w:val="18"/>
                <w:lang w:eastAsia="zh-CN"/>
              </w:rPr>
              <w:t xml:space="preserve">.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w:t>
            </w:r>
            <w:proofErr w:type="gramStart"/>
            <w:r w:rsidRPr="002A6BBE">
              <w:rPr>
                <w:sz w:val="18"/>
                <w:szCs w:val="18"/>
                <w:lang w:eastAsia="zh-CN"/>
              </w:rPr>
              <w:t>’ ,</w:t>
            </w:r>
            <w:proofErr w:type="gramEnd"/>
            <w:r w:rsidRPr="002A6BBE">
              <w:rPr>
                <w:sz w:val="18"/>
                <w:szCs w:val="18"/>
                <w:lang w:eastAsia="zh-CN"/>
              </w:rPr>
              <w:t xml:space="preserve">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a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等线"/>
                <w:sz w:val="18"/>
                <w:szCs w:val="18"/>
                <w:lang w:eastAsia="zh-CN"/>
              </w:rPr>
            </w:pPr>
            <w:proofErr w:type="spellStart"/>
            <w:r w:rsidRPr="008E3462">
              <w:rPr>
                <w:sz w:val="18"/>
                <w:szCs w:val="20"/>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等线" w:hint="eastAsia"/>
                <w:sz w:val="18"/>
                <w:szCs w:val="18"/>
                <w:lang w:eastAsia="zh-CN"/>
              </w:rPr>
              <w:t>Med</w:t>
            </w:r>
            <w:r>
              <w:rPr>
                <w:rFonts w:eastAsia="PMingLiU" w:hint="eastAsia"/>
                <w:sz w:val="18"/>
                <w:szCs w:val="18"/>
                <w:lang w:eastAsia="zh-TW"/>
              </w:rPr>
              <w:t>i</w:t>
            </w:r>
            <w:r w:rsidRPr="005B0A74">
              <w:rPr>
                <w:rFonts w:eastAsia="等线"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宋体"/>
                <w:sz w:val="18"/>
                <w:szCs w:val="18"/>
                <w:lang w:eastAsia="zh-CN"/>
              </w:rPr>
            </w:pPr>
            <w:r w:rsidRPr="004304F6">
              <w:rPr>
                <w:rFonts w:eastAsia="宋体"/>
                <w:sz w:val="18"/>
                <w:szCs w:val="18"/>
                <w:lang w:eastAsia="zh-CN"/>
              </w:rPr>
              <w:t xml:space="preserve">Proposal 1.3: </w:t>
            </w:r>
            <w:r>
              <w:rPr>
                <w:rFonts w:eastAsia="宋体"/>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宋体" w:hint="eastAsia"/>
                <w:sz w:val="18"/>
                <w:szCs w:val="18"/>
                <w:lang w:eastAsia="zh-CN"/>
              </w:rPr>
              <w:t xml:space="preserve">I-RS/SRS for BM, </w:t>
            </w:r>
            <w:r>
              <w:rPr>
                <w:rFonts w:eastAsia="宋体"/>
                <w:sz w:val="18"/>
                <w:szCs w:val="18"/>
                <w:lang w:eastAsia="zh-CN"/>
              </w:rPr>
              <w:t xml:space="preserve">since </w:t>
            </w:r>
            <w:r w:rsidRPr="004304F6">
              <w:rPr>
                <w:rFonts w:eastAsia="宋体"/>
                <w:sz w:val="18"/>
                <w:szCs w:val="18"/>
                <w:lang w:eastAsia="zh-CN"/>
              </w:rPr>
              <w:t>the use case</w:t>
            </w:r>
            <w:r>
              <w:rPr>
                <w:rFonts w:eastAsia="宋体"/>
                <w:sz w:val="18"/>
                <w:szCs w:val="18"/>
                <w:lang w:eastAsia="zh-CN"/>
              </w:rPr>
              <w:t xml:space="preserve"> would be </w:t>
            </w:r>
            <w:proofErr w:type="spellStart"/>
            <w:r>
              <w:rPr>
                <w:rFonts w:eastAsia="宋体"/>
                <w:sz w:val="18"/>
                <w:szCs w:val="18"/>
                <w:lang w:eastAsia="zh-CN"/>
              </w:rPr>
              <w:t>gNB</w:t>
            </w:r>
            <w:proofErr w:type="spellEnd"/>
            <w:r>
              <w:rPr>
                <w:rFonts w:eastAsia="宋体"/>
                <w:sz w:val="18"/>
                <w:szCs w:val="18"/>
                <w:lang w:eastAsia="zh-CN"/>
              </w:rPr>
              <w:t xml:space="preserve"> or UE beam refinement for an indicated TCI state, we </w:t>
            </w:r>
            <w:proofErr w:type="gramStart"/>
            <w:r>
              <w:rPr>
                <w:rFonts w:eastAsia="宋体"/>
                <w:sz w:val="18"/>
                <w:szCs w:val="18"/>
                <w:lang w:eastAsia="zh-CN"/>
              </w:rPr>
              <w:t>don't</w:t>
            </w:r>
            <w:proofErr w:type="gramEnd"/>
            <w:r>
              <w:rPr>
                <w:rFonts w:eastAsia="宋体"/>
                <w:sz w:val="18"/>
                <w:szCs w:val="18"/>
                <w:lang w:eastAsia="zh-CN"/>
              </w:rPr>
              <w:t xml:space="preserve"> see the need to support it in “</w:t>
            </w:r>
            <w:r w:rsidRPr="004304F6">
              <w:rPr>
                <w:rFonts w:eastAsia="宋体"/>
                <w:sz w:val="18"/>
                <w:szCs w:val="18"/>
                <w:lang w:eastAsia="zh-CN"/>
              </w:rPr>
              <w:t>resource</w:t>
            </w:r>
            <w:r>
              <w:rPr>
                <w:rFonts w:eastAsia="宋体"/>
                <w:sz w:val="18"/>
                <w:szCs w:val="18"/>
                <w:lang w:eastAsia="zh-CN"/>
              </w:rPr>
              <w:t>”</w:t>
            </w:r>
            <w:r w:rsidRPr="004304F6">
              <w:rPr>
                <w:rFonts w:eastAsia="宋体"/>
                <w:sz w:val="18"/>
                <w:szCs w:val="18"/>
                <w:lang w:eastAsia="zh-CN"/>
              </w:rPr>
              <w:t xml:space="preserve"> </w:t>
            </w:r>
            <w:r>
              <w:rPr>
                <w:rFonts w:eastAsia="宋体"/>
                <w:sz w:val="18"/>
                <w:szCs w:val="18"/>
                <w:lang w:eastAsia="zh-CN"/>
              </w:rPr>
              <w:t>level</w:t>
            </w:r>
            <w:r w:rsidRPr="00942ECA">
              <w:rPr>
                <w:rFonts w:eastAsia="宋体"/>
                <w:sz w:val="18"/>
                <w:szCs w:val="18"/>
                <w:lang w:eastAsia="zh-CN"/>
              </w:rPr>
              <w:t>.</w:t>
            </w:r>
            <w:r>
              <w:rPr>
                <w:rFonts w:eastAsia="宋体"/>
                <w:sz w:val="18"/>
                <w:szCs w:val="18"/>
                <w:lang w:eastAsia="zh-CN"/>
              </w:rPr>
              <w:t xml:space="preserve"> Note that if “resource” level is supported, UE </w:t>
            </w:r>
            <w:proofErr w:type="gramStart"/>
            <w:r>
              <w:rPr>
                <w:rFonts w:eastAsia="宋体"/>
                <w:sz w:val="18"/>
                <w:szCs w:val="18"/>
                <w:lang w:eastAsia="zh-CN"/>
              </w:rPr>
              <w:t>has to</w:t>
            </w:r>
            <w:proofErr w:type="gramEnd"/>
            <w:r>
              <w:rPr>
                <w:rFonts w:eastAsia="宋体"/>
                <w:sz w:val="18"/>
                <w:szCs w:val="18"/>
                <w:lang w:eastAsia="zh-CN"/>
              </w:rPr>
              <w:t xml:space="preserve"> support the beam </w:t>
            </w:r>
            <w:r>
              <w:rPr>
                <w:rFonts w:eastAsia="宋体"/>
                <w:sz w:val="18"/>
                <w:szCs w:val="18"/>
                <w:lang w:eastAsia="zh-CN"/>
              </w:rPr>
              <w:lastRenderedPageBreak/>
              <w:t xml:space="preserve">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宋体"/>
                <w:sz w:val="18"/>
                <w:szCs w:val="18"/>
                <w:lang w:eastAsia="zh-CN"/>
              </w:rPr>
              <w:t xml:space="preserve"> </w:t>
            </w:r>
          </w:p>
          <w:p w14:paraId="29664CF7" w14:textId="77777777" w:rsidR="0047480D" w:rsidRDefault="0047480D" w:rsidP="002F6589">
            <w:pPr>
              <w:snapToGrid w:val="0"/>
              <w:rPr>
                <w:rFonts w:eastAsia="宋体"/>
                <w:sz w:val="18"/>
                <w:szCs w:val="18"/>
                <w:lang w:eastAsia="zh-CN"/>
              </w:rPr>
            </w:pPr>
            <w:r>
              <w:rPr>
                <w:rFonts w:eastAsia="宋体"/>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宋体"/>
                <w:sz w:val="18"/>
                <w:szCs w:val="18"/>
                <w:lang w:eastAsia="zh-CN"/>
              </w:rPr>
            </w:pPr>
          </w:p>
          <w:p w14:paraId="1AE990D7"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1.4: </w:t>
            </w:r>
            <w:r w:rsidRPr="000F4FD2">
              <w:rPr>
                <w:rFonts w:eastAsia="宋体" w:hint="eastAsia"/>
                <w:sz w:val="18"/>
                <w:szCs w:val="18"/>
                <w:lang w:eastAsia="zh-CN"/>
              </w:rPr>
              <w:t xml:space="preserve">Regarding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we think it </w:t>
            </w:r>
            <w:proofErr w:type="gramStart"/>
            <w:r>
              <w:rPr>
                <w:rFonts w:eastAsia="宋体"/>
                <w:sz w:val="18"/>
                <w:szCs w:val="18"/>
                <w:lang w:eastAsia="zh-CN"/>
              </w:rPr>
              <w:t>has to</w:t>
            </w:r>
            <w:proofErr w:type="gramEnd"/>
            <w:r>
              <w:rPr>
                <w:rFonts w:eastAsia="宋体"/>
                <w:sz w:val="18"/>
                <w:szCs w:val="18"/>
                <w:lang w:eastAsia="zh-CN"/>
              </w:rPr>
              <w:t xml:space="preserve"> be discussed later, similar to Alt2 in </w:t>
            </w:r>
          </w:p>
          <w:p w14:paraId="0D664147" w14:textId="77777777" w:rsidR="0047480D" w:rsidRDefault="0047480D" w:rsidP="002F6589">
            <w:pPr>
              <w:snapToGrid w:val="0"/>
              <w:rPr>
                <w:rFonts w:eastAsia="宋体"/>
                <w:sz w:val="18"/>
                <w:szCs w:val="18"/>
                <w:lang w:eastAsia="zh-CN"/>
              </w:rPr>
            </w:pPr>
            <w:r>
              <w:rPr>
                <w:rFonts w:eastAsia="宋体"/>
                <w:sz w:val="18"/>
                <w:szCs w:val="18"/>
                <w:lang w:eastAsia="zh-CN"/>
              </w:rPr>
              <w:t>[Mod: Please see my response to Samsung]</w:t>
            </w:r>
          </w:p>
          <w:p w14:paraId="26E30AF9" w14:textId="77777777" w:rsidR="0047480D" w:rsidRDefault="0047480D" w:rsidP="002F6589">
            <w:pPr>
              <w:snapToGrid w:val="0"/>
              <w:rPr>
                <w:rFonts w:eastAsia="宋体"/>
                <w:sz w:val="18"/>
                <w:szCs w:val="18"/>
                <w:lang w:eastAsia="zh-CN"/>
              </w:rPr>
            </w:pPr>
          </w:p>
          <w:p w14:paraId="6F28C58D" w14:textId="77777777" w:rsidR="0047480D" w:rsidRDefault="0047480D" w:rsidP="002F6589">
            <w:pPr>
              <w:snapToGrid w:val="0"/>
              <w:rPr>
                <w:rFonts w:eastAsia="宋体"/>
                <w:sz w:val="18"/>
                <w:szCs w:val="18"/>
                <w:lang w:eastAsia="zh-CN"/>
              </w:rPr>
            </w:pPr>
            <w:r>
              <w:rPr>
                <w:rFonts w:eastAsia="宋体"/>
                <w:sz w:val="18"/>
                <w:szCs w:val="18"/>
                <w:lang w:eastAsia="zh-CN"/>
              </w:rPr>
              <w:t xml:space="preserve">Proposal 1.5. Furthermore, we see if Alt2 is supported, the </w:t>
            </w:r>
            <w:r w:rsidRPr="000F4FD2">
              <w:rPr>
                <w:rFonts w:eastAsia="宋体"/>
                <w:sz w:val="18"/>
                <w:szCs w:val="18"/>
                <w:lang w:eastAsia="zh-CN"/>
              </w:rPr>
              <w:t>association</w:t>
            </w:r>
            <w:r w:rsidRPr="000F4FD2">
              <w:rPr>
                <w:rFonts w:eastAsia="宋体" w:hint="eastAsia"/>
                <w:sz w:val="18"/>
                <w:szCs w:val="18"/>
                <w:lang w:eastAsia="zh-CN"/>
              </w:rPr>
              <w:t xml:space="preserve"> </w:t>
            </w:r>
            <w:r w:rsidRPr="000F4FD2">
              <w:rPr>
                <w:rFonts w:eastAsia="宋体"/>
                <w:sz w:val="18"/>
                <w:szCs w:val="18"/>
                <w:lang w:eastAsia="zh-CN"/>
              </w:rPr>
              <w:t>mechanism</w:t>
            </w:r>
            <w:r>
              <w:rPr>
                <w:rFonts w:eastAsia="宋体"/>
                <w:sz w:val="18"/>
                <w:szCs w:val="18"/>
                <w:lang w:eastAsia="zh-CN"/>
              </w:rPr>
              <w:t xml:space="preserve"> should be unified for PC parameters and </w:t>
            </w:r>
            <w:r>
              <w:rPr>
                <w:rFonts w:eastAsia="宋体" w:hint="eastAsia"/>
                <w:sz w:val="18"/>
                <w:szCs w:val="18"/>
                <w:lang w:eastAsia="zh-CN"/>
              </w:rPr>
              <w:t>PL-RS.</w:t>
            </w:r>
            <w:r>
              <w:rPr>
                <w:rFonts w:eastAsia="宋体"/>
                <w:sz w:val="18"/>
                <w:szCs w:val="18"/>
                <w:lang w:eastAsia="zh-CN"/>
              </w:rPr>
              <w:t xml:space="preserve"> Therefore, we would like to add an FFS bullet under this proposal:</w:t>
            </w:r>
          </w:p>
          <w:p w14:paraId="0A2F9CED" w14:textId="77777777" w:rsidR="0047480D" w:rsidRPr="00781EE7" w:rsidRDefault="0047480D" w:rsidP="00084B28">
            <w:pPr>
              <w:pStyle w:val="a3"/>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等线"/>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 xml:space="preserve">[Mod: Thanks. This will be done as a next step for sure and it </w:t>
            </w:r>
            <w:proofErr w:type="gramStart"/>
            <w:r>
              <w:rPr>
                <w:rFonts w:eastAsia="Malgun Gothic"/>
                <w:sz w:val="18"/>
                <w:szCs w:val="18"/>
              </w:rPr>
              <w:t>has to</w:t>
            </w:r>
            <w:proofErr w:type="gramEnd"/>
            <w:r>
              <w:rPr>
                <w:rFonts w:eastAsia="Malgun Gothic"/>
                <w:sz w:val="18"/>
                <w:szCs w:val="18"/>
              </w:rPr>
              <w:t xml:space="preserve">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 xml:space="preserve">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w:t>
            </w:r>
            <w:proofErr w:type="gramStart"/>
            <w:r>
              <w:rPr>
                <w:rFonts w:eastAsia="Malgun Gothic"/>
                <w:sz w:val="18"/>
                <w:szCs w:val="18"/>
              </w:rPr>
              <w:t>e.g.</w:t>
            </w:r>
            <w:proofErr w:type="gramEnd"/>
            <w:r>
              <w:rPr>
                <w:rFonts w:eastAsia="Malgun Gothic"/>
                <w:sz w:val="18"/>
                <w:szCs w:val="18"/>
              </w:rPr>
              <w:t xml:space="preserve">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宋体"/>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宋体"/>
                <w:sz w:val="18"/>
                <w:szCs w:val="18"/>
                <w:lang w:eastAsia="zh-CN"/>
              </w:rPr>
            </w:pPr>
            <w:r>
              <w:rPr>
                <w:rFonts w:eastAsia="宋体"/>
                <w:sz w:val="18"/>
                <w:szCs w:val="18"/>
                <w:lang w:eastAsia="zh-CN"/>
              </w:rPr>
              <w:t xml:space="preserve">[Mod: I understand your concern. Please check my comment to ZTE. This </w:t>
            </w:r>
            <w:proofErr w:type="gramStart"/>
            <w:r>
              <w:rPr>
                <w:rFonts w:eastAsia="宋体"/>
                <w:sz w:val="18"/>
                <w:szCs w:val="18"/>
                <w:lang w:eastAsia="zh-CN"/>
              </w:rPr>
              <w:t>doesn’t</w:t>
            </w:r>
            <w:proofErr w:type="gramEnd"/>
            <w:r>
              <w:rPr>
                <w:rFonts w:eastAsia="宋体"/>
                <w:sz w:val="18"/>
                <w:szCs w:val="18"/>
                <w:lang w:eastAsia="zh-CN"/>
              </w:rPr>
              <w:t xml:space="preserve"> mean companies cannot bring this back in the future meeting. But the situation will have to change significantly.]</w:t>
            </w:r>
          </w:p>
          <w:p w14:paraId="4C823469" w14:textId="77777777" w:rsidR="0047480D" w:rsidRDefault="0047480D" w:rsidP="002F6589">
            <w:pPr>
              <w:snapToGrid w:val="0"/>
              <w:rPr>
                <w:rFonts w:eastAsia="宋体"/>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a3"/>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a3"/>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w:t>
            </w:r>
            <w:proofErr w:type="gramStart"/>
            <w:r>
              <w:rPr>
                <w:sz w:val="20"/>
                <w:szCs w:val="20"/>
              </w:rPr>
              <w:t>reference</w:t>
            </w:r>
            <w:proofErr w:type="gramEnd"/>
          </w:p>
          <w:p w14:paraId="114B7709" w14:textId="77777777" w:rsidR="0047480D" w:rsidRDefault="0047480D" w:rsidP="002F6589">
            <w:pPr>
              <w:snapToGrid w:val="0"/>
              <w:rPr>
                <w:rFonts w:eastAsia="宋体"/>
                <w:sz w:val="18"/>
                <w:szCs w:val="18"/>
                <w:lang w:eastAsia="zh-CN"/>
              </w:rPr>
            </w:pPr>
          </w:p>
          <w:p w14:paraId="17225DA1" w14:textId="77777777" w:rsidR="0047480D"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w:t>
            </w:r>
            <w:r>
              <w:rPr>
                <w:rFonts w:eastAsia="宋体" w:hint="eastAsia"/>
                <w:sz w:val="18"/>
                <w:szCs w:val="18"/>
                <w:lang w:eastAsia="zh-CN"/>
              </w:rPr>
              <w:t>Pr</w:t>
            </w:r>
            <w:r>
              <w:rPr>
                <w:rFonts w:eastAsia="宋体"/>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宋体"/>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a3"/>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aperiodic-only, some vs all CSI-RS resources for CSI</w:t>
            </w:r>
          </w:p>
          <w:p w14:paraId="266046DF" w14:textId="77777777" w:rsidR="0047480D" w:rsidRPr="00C0417B" w:rsidRDefault="0047480D" w:rsidP="00084B28">
            <w:pPr>
              <w:pStyle w:val="a3"/>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a3"/>
              <w:numPr>
                <w:ilvl w:val="2"/>
                <w:numId w:val="12"/>
              </w:numPr>
              <w:autoSpaceDN w:val="0"/>
              <w:snapToGrid w:val="0"/>
              <w:spacing w:after="0" w:line="240" w:lineRule="auto"/>
              <w:jc w:val="both"/>
              <w:rPr>
                <w:sz w:val="20"/>
                <w:szCs w:val="20"/>
              </w:rPr>
            </w:pPr>
            <w:r w:rsidRPr="00C0417B">
              <w:rPr>
                <w:strike/>
                <w:color w:val="FF0000"/>
                <w:sz w:val="20"/>
                <w:szCs w:val="20"/>
              </w:rPr>
              <w:t xml:space="preserve">FFS: Supported settings, </w:t>
            </w:r>
            <w:proofErr w:type="gramStart"/>
            <w:r w:rsidRPr="00C0417B">
              <w:rPr>
                <w:strike/>
                <w:color w:val="FF0000"/>
                <w:sz w:val="20"/>
                <w:szCs w:val="20"/>
              </w:rPr>
              <w:t>e.g.</w:t>
            </w:r>
            <w:proofErr w:type="gramEnd"/>
            <w:r w:rsidRPr="00C0417B">
              <w:rPr>
                <w:strike/>
                <w:color w:val="FF0000"/>
                <w:sz w:val="20"/>
                <w:szCs w:val="20"/>
              </w:rPr>
              <w:t xml:space="preserve">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052CCDE1"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lastRenderedPageBreak/>
              <w:t>FFS: Whether legacy spatial relation state should be applied to the UL signals not allowed for separate UL or joint TCI state</w:t>
            </w:r>
          </w:p>
          <w:p w14:paraId="22E2EFC1" w14:textId="77777777" w:rsidR="0047480D" w:rsidRDefault="0047480D" w:rsidP="002F6589">
            <w:pPr>
              <w:snapToGrid w:val="0"/>
              <w:rPr>
                <w:rFonts w:eastAsia="宋体"/>
                <w:sz w:val="18"/>
                <w:szCs w:val="18"/>
                <w:lang w:eastAsia="zh-CN"/>
              </w:rPr>
            </w:pPr>
            <w:r>
              <w:rPr>
                <w:rFonts w:eastAsia="宋体"/>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宋体"/>
                <w:sz w:val="18"/>
                <w:szCs w:val="18"/>
                <w:lang w:eastAsia="zh-CN"/>
              </w:rPr>
            </w:pPr>
          </w:p>
          <w:p w14:paraId="6ADB0A38" w14:textId="77777777" w:rsidR="0047480D" w:rsidRPr="00C0417B" w:rsidRDefault="0047480D" w:rsidP="002F658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a3"/>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a3"/>
              <w:numPr>
                <w:ilvl w:val="0"/>
                <w:numId w:val="54"/>
              </w:numPr>
              <w:snapToGrid w:val="0"/>
              <w:spacing w:after="0" w:line="240" w:lineRule="auto"/>
              <w:jc w:val="both"/>
              <w:rPr>
                <w:sz w:val="20"/>
                <w:szCs w:val="20"/>
              </w:rPr>
            </w:pPr>
            <w:r>
              <w:rPr>
                <w:sz w:val="20"/>
                <w:szCs w:val="20"/>
              </w:rPr>
              <w:t xml:space="preserve">For PUCCH, </w:t>
            </w:r>
            <w:r w:rsidRPr="007D2F6E">
              <w:rPr>
                <w:sz w:val="20"/>
                <w:szCs w:val="20"/>
              </w:rPr>
              <w:t xml:space="preserve">the setting of (P0, alpha, closed loop index) is also associated with UL or (if applicable) joint TCI </w:t>
            </w:r>
            <w:proofErr w:type="gramStart"/>
            <w:r w:rsidRPr="007D2F6E">
              <w:rPr>
                <w:sz w:val="20"/>
                <w:szCs w:val="20"/>
              </w:rPr>
              <w:t>state</w:t>
            </w:r>
            <w:proofErr w:type="gramEnd"/>
          </w:p>
          <w:p w14:paraId="4E0C335E" w14:textId="77777777" w:rsidR="0047480D" w:rsidRPr="007D2F6E" w:rsidRDefault="0047480D" w:rsidP="00084B28">
            <w:pPr>
              <w:pStyle w:val="a3"/>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a3"/>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lastRenderedPageBreak/>
              <w:t xml:space="preserve">Mod </w:t>
            </w:r>
            <w:r>
              <w:rPr>
                <w:rFonts w:eastAsia="宋体"/>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宋体"/>
                <w:sz w:val="18"/>
                <w:szCs w:val="18"/>
                <w:lang w:eastAsia="zh-CN"/>
              </w:rPr>
            </w:pPr>
            <w:r w:rsidRPr="00CC32F8">
              <w:rPr>
                <w:rFonts w:eastAsia="宋体" w:hint="eastAsia"/>
                <w:sz w:val="18"/>
                <w:szCs w:val="18"/>
                <w:lang w:eastAsia="zh-CN"/>
              </w:rPr>
              <w:t>Proposal 1.3:</w:t>
            </w:r>
            <w:r>
              <w:rPr>
                <w:rFonts w:eastAsia="宋体"/>
                <w:sz w:val="18"/>
                <w:szCs w:val="18"/>
                <w:lang w:eastAsia="zh-CN"/>
              </w:rPr>
              <w:t xml:space="preserve"> Yes, we support is proposal. Sorry we </w:t>
            </w:r>
            <w:proofErr w:type="gramStart"/>
            <w:r>
              <w:rPr>
                <w:rFonts w:eastAsia="宋体"/>
                <w:sz w:val="18"/>
                <w:szCs w:val="18"/>
                <w:lang w:eastAsia="zh-CN"/>
              </w:rPr>
              <w:t>didn't</w:t>
            </w:r>
            <w:proofErr w:type="gramEnd"/>
            <w:r>
              <w:rPr>
                <w:rFonts w:eastAsia="宋体"/>
                <w:sz w:val="18"/>
                <w:szCs w:val="18"/>
                <w:lang w:eastAsia="zh-CN"/>
              </w:rPr>
              <w:t xml:space="preserve"> clearly indicate our concern in previous comment. Our </w:t>
            </w:r>
            <w:proofErr w:type="spellStart"/>
            <w:r>
              <w:rPr>
                <w:rFonts w:eastAsia="宋体"/>
                <w:sz w:val="18"/>
                <w:szCs w:val="18"/>
                <w:lang w:eastAsia="zh-CN"/>
              </w:rPr>
              <w:t>internsion</w:t>
            </w:r>
            <w:proofErr w:type="spellEnd"/>
            <w:r>
              <w:rPr>
                <w:rFonts w:eastAsia="宋体"/>
                <w:sz w:val="18"/>
                <w:szCs w:val="18"/>
                <w:lang w:eastAsia="zh-CN"/>
              </w:rPr>
              <w:t xml:space="preserve"> is, if </w:t>
            </w:r>
            <w:proofErr w:type="spellStart"/>
            <w:r>
              <w:rPr>
                <w:rFonts w:eastAsia="宋体"/>
                <w:sz w:val="18"/>
                <w:szCs w:val="18"/>
                <w:lang w:eastAsia="zh-CN"/>
              </w:rPr>
              <w:t>pssoible</w:t>
            </w:r>
            <w:proofErr w:type="spellEnd"/>
            <w:r>
              <w:rPr>
                <w:rFonts w:eastAsia="宋体"/>
                <w:sz w:val="18"/>
                <w:szCs w:val="18"/>
                <w:lang w:eastAsia="zh-CN"/>
              </w:rPr>
              <w:t>,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aperiodic-only, some vs all CSI-RS resources for CSI</w:t>
            </w:r>
          </w:p>
          <w:p w14:paraId="774304B2" w14:textId="77777777" w:rsidR="0047480D" w:rsidRDefault="0047480D" w:rsidP="00084B28">
            <w:pPr>
              <w:pStyle w:val="a3"/>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a3"/>
              <w:numPr>
                <w:ilvl w:val="2"/>
                <w:numId w:val="12"/>
              </w:numPr>
              <w:autoSpaceDN w:val="0"/>
              <w:snapToGrid w:val="0"/>
              <w:spacing w:after="0" w:line="240" w:lineRule="auto"/>
              <w:jc w:val="both"/>
              <w:rPr>
                <w:sz w:val="20"/>
                <w:szCs w:val="20"/>
              </w:rPr>
            </w:pPr>
            <w:r>
              <w:rPr>
                <w:sz w:val="20"/>
                <w:szCs w:val="20"/>
              </w:rPr>
              <w:t xml:space="preserve">FFS: Supported settings, </w:t>
            </w:r>
            <w:proofErr w:type="gramStart"/>
            <w:r>
              <w:rPr>
                <w:sz w:val="20"/>
                <w:szCs w:val="20"/>
              </w:rPr>
              <w:t>e.g.</w:t>
            </w:r>
            <w:proofErr w:type="gramEnd"/>
            <w:r>
              <w:rPr>
                <w:sz w:val="20"/>
                <w:szCs w:val="20"/>
              </w:rPr>
              <w:t xml:space="preserve">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a3"/>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 xml:space="preserve">some SRS resources or resource sets for </w:t>
            </w:r>
            <w:proofErr w:type="gramStart"/>
            <w:r w:rsidRPr="00E50412">
              <w:rPr>
                <w:sz w:val="20"/>
                <w:szCs w:val="20"/>
              </w:rPr>
              <w:t>BM</w:t>
            </w:r>
            <w:proofErr w:type="gramEnd"/>
          </w:p>
          <w:p w14:paraId="06700BB0" w14:textId="77777777" w:rsidR="0047480D" w:rsidRDefault="0047480D" w:rsidP="00084B28">
            <w:pPr>
              <w:pStyle w:val="a3"/>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a3"/>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w:t>
            </w:r>
            <w:proofErr w:type="spellStart"/>
            <w:r>
              <w:rPr>
                <w:rFonts w:eastAsia="Malgun Gothic"/>
                <w:sz w:val="18"/>
                <w:szCs w:val="18"/>
              </w:rPr>
              <w:t>s</w:t>
            </w:r>
            <w:proofErr w:type="spellEnd"/>
            <w:r>
              <w:rPr>
                <w:rFonts w:eastAsia="Malgun Gothic"/>
                <w:sz w:val="18"/>
                <w:szCs w:val="18"/>
              </w:rPr>
              <w:t xml:space="preserve"> inherently supported is not a common understanding among companies (no agreement can be used to make such inference – if so, it </w:t>
            </w:r>
            <w:proofErr w:type="gramStart"/>
            <w:r>
              <w:rPr>
                <w:rFonts w:eastAsia="Malgun Gothic"/>
                <w:sz w:val="18"/>
                <w:szCs w:val="18"/>
              </w:rPr>
              <w:t>wouldn’t</w:t>
            </w:r>
            <w:proofErr w:type="gramEnd"/>
            <w:r>
              <w:rPr>
                <w:rFonts w:eastAsia="Malgun Gothic"/>
                <w:sz w:val="18"/>
                <w:szCs w:val="18"/>
              </w:rPr>
              <w:t xml:space="preserve">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w:t>
            </w:r>
            <w:proofErr w:type="spellStart"/>
            <w:r>
              <w:rPr>
                <w:rFonts w:eastAsia="Malgun Gothic"/>
                <w:sz w:val="18"/>
                <w:szCs w:val="18"/>
              </w:rPr>
              <w:t>durinh</w:t>
            </w:r>
            <w:proofErr w:type="spellEnd"/>
            <w:r>
              <w:rPr>
                <w:rFonts w:eastAsia="Malgun Gothic"/>
                <w:sz w:val="18"/>
                <w:szCs w:val="18"/>
              </w:rPr>
              <w:t xml:space="preserve">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宋体"/>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 xml:space="preserve">[Mod: I tend to </w:t>
            </w:r>
            <w:proofErr w:type="gramStart"/>
            <w:r>
              <w:rPr>
                <w:rFonts w:eastAsia="Malgun Gothic"/>
                <w:sz w:val="18"/>
                <w:szCs w:val="18"/>
              </w:rPr>
              <w:t>agree</w:t>
            </w:r>
            <w:proofErr w:type="gramEnd"/>
            <w:r>
              <w:rPr>
                <w:rFonts w:eastAsia="Malgun Gothic"/>
                <w:sz w:val="18"/>
                <w:szCs w:val="18"/>
              </w:rPr>
              <w:t xml:space="preserv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lastRenderedPageBreak/>
              <w:t>W</w:t>
            </w:r>
            <w:r>
              <w:rPr>
                <w:rFonts w:eastAsia="Malgun Gothic"/>
                <w:sz w:val="18"/>
                <w:szCs w:val="18"/>
              </w:rPr>
              <w:t xml:space="preserve">e </w:t>
            </w:r>
            <w:proofErr w:type="gramStart"/>
            <w:r>
              <w:rPr>
                <w:rFonts w:eastAsia="Malgun Gothic"/>
                <w:sz w:val="18"/>
                <w:szCs w:val="18"/>
              </w:rPr>
              <w:t>don’t</w:t>
            </w:r>
            <w:proofErr w:type="gramEnd"/>
            <w:r>
              <w:rPr>
                <w:rFonts w:eastAsia="Malgun Gothic"/>
                <w:sz w:val="18"/>
                <w:szCs w:val="18"/>
              </w:rPr>
              <w:t xml:space="preserve"> see a reason to restrict the application of Rel-17 TCI only to aperiodic CSI-RS. As response to ZTE’s comment, we consider application of QCL-D to CSI-RS for CSI acquisition while we </w:t>
            </w:r>
            <w:proofErr w:type="gramStart"/>
            <w:r>
              <w:rPr>
                <w:rFonts w:eastAsia="Malgun Gothic"/>
                <w:sz w:val="18"/>
                <w:szCs w:val="18"/>
              </w:rPr>
              <w:t>don’t</w:t>
            </w:r>
            <w:proofErr w:type="gramEnd"/>
            <w:r>
              <w:rPr>
                <w:rFonts w:eastAsia="Malgun Gothic"/>
                <w:sz w:val="18"/>
                <w:szCs w:val="18"/>
              </w:rPr>
              <w:t xml:space="preserve"> have any agreement that CSI-RS for CSI can be configured as QCL-D source of TCI state. No confliction we found. In addition, we want to clarify that in Rel-15, for SRS resource, another SRS </w:t>
            </w:r>
            <w:proofErr w:type="spellStart"/>
            <w:r>
              <w:rPr>
                <w:rFonts w:eastAsia="Malgun Gothic"/>
                <w:sz w:val="18"/>
                <w:szCs w:val="18"/>
              </w:rPr>
              <w:t>reouce</w:t>
            </w:r>
            <w:proofErr w:type="spellEnd"/>
            <w:r>
              <w:rPr>
                <w:rFonts w:eastAsia="Malgun Gothic"/>
                <w:sz w:val="18"/>
                <w:szCs w:val="18"/>
              </w:rPr>
              <w:t xml:space="preserv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proofErr w:type="spellStart"/>
            <w:r>
              <w:rPr>
                <w:rFonts w:eastAsia="Malgun Gothic" w:hint="eastAsia"/>
                <w:sz w:val="18"/>
                <w:szCs w:val="18"/>
              </w:rPr>
              <w:t>P</w:t>
            </w:r>
            <w:r>
              <w:rPr>
                <w:rFonts w:eastAsia="Malgun Gothic"/>
                <w:sz w:val="18"/>
                <w:szCs w:val="18"/>
              </w:rPr>
              <w:t>roposa</w:t>
            </w:r>
            <w:proofErr w:type="spellEnd"/>
            <w:r>
              <w:rPr>
                <w:rFonts w:eastAsia="Malgun Gothic"/>
                <w:sz w:val="18"/>
                <w:szCs w:val="18"/>
              </w:rPr>
              <w:t xml:space="preserve">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lastRenderedPageBreak/>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2F7639"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Huawei, </w:t>
            </w:r>
            <w:proofErr w:type="spellStart"/>
            <w:r w:rsidRPr="00FC7DC9">
              <w:rPr>
                <w:rFonts w:eastAsia="Times New Roman"/>
                <w:sz w:val="18"/>
                <w:szCs w:val="18"/>
              </w:rPr>
              <w:t>HiSilicon</w:t>
            </w:r>
            <w:proofErr w:type="spellEnd"/>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2F7639"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Spreadtrum</w:t>
            </w:r>
            <w:proofErr w:type="spellEnd"/>
            <w:r w:rsidRPr="00FC7DC9">
              <w:rPr>
                <w:rFonts w:eastAsia="Times New Roman"/>
                <w:sz w:val="18"/>
                <w:szCs w:val="18"/>
              </w:rPr>
              <w:t xml:space="preserve">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2F7639"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2F7639"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2F7639"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2F7639"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2F7639"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2F7639"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2F7639"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2F7639"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2F7639"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2F7639"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2F7639"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2F7639"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2F7639"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2F7639"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2F7639"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2F7639"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2F7639"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2F7639"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2F7639"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2F7639"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2F7639"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75B2" w14:textId="77777777" w:rsidR="002F7639" w:rsidRDefault="002F7639">
      <w:r>
        <w:separator/>
      </w:r>
    </w:p>
  </w:endnote>
  <w:endnote w:type="continuationSeparator" w:id="0">
    <w:p w14:paraId="63DE8C5D" w14:textId="77777777" w:rsidR="002F7639" w:rsidRDefault="002F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B651" w14:textId="77777777" w:rsidR="002F7639" w:rsidRDefault="002F7639">
      <w:r>
        <w:rPr>
          <w:color w:val="000000"/>
        </w:rPr>
        <w:separator/>
      </w:r>
    </w:p>
  </w:footnote>
  <w:footnote w:type="continuationSeparator" w:id="0">
    <w:p w14:paraId="68A26EDC" w14:textId="77777777" w:rsidR="002F7639" w:rsidRDefault="002F7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num>
  <w:num w:numId="2">
    <w:abstractNumId w:val="10"/>
  </w:num>
  <w:num w:numId="3">
    <w:abstractNumId w:val="6"/>
  </w:num>
  <w:num w:numId="4">
    <w:abstractNumId w:val="24"/>
  </w:num>
  <w:num w:numId="5">
    <w:abstractNumId w:val="54"/>
  </w:num>
  <w:num w:numId="6">
    <w:abstractNumId w:val="71"/>
  </w:num>
  <w:num w:numId="7">
    <w:abstractNumId w:val="11"/>
  </w:num>
  <w:num w:numId="8">
    <w:abstractNumId w:val="49"/>
  </w:num>
  <w:num w:numId="9">
    <w:abstractNumId w:val="19"/>
  </w:num>
  <w:num w:numId="10">
    <w:abstractNumId w:val="45"/>
  </w:num>
  <w:num w:numId="11">
    <w:abstractNumId w:val="22"/>
  </w:num>
  <w:num w:numId="12">
    <w:abstractNumId w:val="74"/>
  </w:num>
  <w:num w:numId="13">
    <w:abstractNumId w:val="64"/>
  </w:num>
  <w:num w:numId="14">
    <w:abstractNumId w:val="14"/>
  </w:num>
  <w:num w:numId="15">
    <w:abstractNumId w:val="15"/>
  </w:num>
  <w:num w:numId="16">
    <w:abstractNumId w:val="9"/>
  </w:num>
  <w:num w:numId="17">
    <w:abstractNumId w:val="66"/>
  </w:num>
  <w:num w:numId="18">
    <w:abstractNumId w:val="23"/>
  </w:num>
  <w:num w:numId="19">
    <w:abstractNumId w:val="39"/>
  </w:num>
  <w:num w:numId="20">
    <w:abstractNumId w:val="16"/>
  </w:num>
  <w:num w:numId="21">
    <w:abstractNumId w:val="34"/>
  </w:num>
  <w:num w:numId="22">
    <w:abstractNumId w:val="58"/>
  </w:num>
  <w:num w:numId="23">
    <w:abstractNumId w:val="46"/>
  </w:num>
  <w:num w:numId="24">
    <w:abstractNumId w:val="4"/>
  </w:num>
  <w:num w:numId="25">
    <w:abstractNumId w:val="32"/>
  </w:num>
  <w:num w:numId="26">
    <w:abstractNumId w:val="73"/>
  </w:num>
  <w:num w:numId="27">
    <w:abstractNumId w:val="56"/>
  </w:num>
  <w:num w:numId="28">
    <w:abstractNumId w:val="65"/>
  </w:num>
  <w:num w:numId="29">
    <w:abstractNumId w:val="40"/>
  </w:num>
  <w:num w:numId="30">
    <w:abstractNumId w:val="21"/>
  </w:num>
  <w:num w:numId="31">
    <w:abstractNumId w:val="63"/>
  </w:num>
  <w:num w:numId="32">
    <w:abstractNumId w:val="33"/>
  </w:num>
  <w:num w:numId="33">
    <w:abstractNumId w:val="7"/>
  </w:num>
  <w:num w:numId="34">
    <w:abstractNumId w:val="3"/>
  </w:num>
  <w:num w:numId="35">
    <w:abstractNumId w:val="20"/>
  </w:num>
  <w:num w:numId="36">
    <w:abstractNumId w:val="0"/>
  </w:num>
  <w:num w:numId="37">
    <w:abstractNumId w:val="55"/>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59"/>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0"/>
  </w:num>
  <w:num w:numId="58">
    <w:abstractNumId w:val="62"/>
  </w:num>
  <w:num w:numId="59">
    <w:abstractNumId w:val="51"/>
  </w:num>
  <w:num w:numId="60">
    <w:abstractNumId w:val="60"/>
  </w:num>
  <w:num w:numId="61">
    <w:abstractNumId w:val="43"/>
  </w:num>
  <w:num w:numId="62">
    <w:abstractNumId w:val="57"/>
  </w:num>
  <w:num w:numId="63">
    <w:abstractNumId w:val="42"/>
  </w:num>
  <w:num w:numId="64">
    <w:abstractNumId w:val="68"/>
  </w:num>
  <w:num w:numId="65">
    <w:abstractNumId w:val="5"/>
  </w:num>
  <w:num w:numId="66">
    <w:abstractNumId w:val="17"/>
  </w:num>
  <w:num w:numId="67">
    <w:abstractNumId w:val="52"/>
  </w:num>
  <w:num w:numId="68">
    <w:abstractNumId w:val="69"/>
  </w:num>
  <w:num w:numId="69">
    <w:abstractNumId w:val="72"/>
  </w:num>
  <w:num w:numId="70">
    <w:abstractNumId w:val="47"/>
  </w:num>
  <w:num w:numId="71">
    <w:abstractNumId w:val="53"/>
  </w:num>
  <w:num w:numId="72">
    <w:abstractNumId w:val="18"/>
  </w:num>
  <w:num w:numId="73">
    <w:abstractNumId w:val="7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54BD"/>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7261"/>
    <w:rsid w:val="00267D73"/>
    <w:rsid w:val="00275349"/>
    <w:rsid w:val="0027720E"/>
    <w:rsid w:val="00277DBA"/>
    <w:rsid w:val="00280DC0"/>
    <w:rsid w:val="002850F9"/>
    <w:rsid w:val="00287F9C"/>
    <w:rsid w:val="00294361"/>
    <w:rsid w:val="00295AC1"/>
    <w:rsid w:val="00295BDF"/>
    <w:rsid w:val="002969E1"/>
    <w:rsid w:val="00296CCA"/>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3E68"/>
    <w:rsid w:val="004E426D"/>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E54B3"/>
    <w:rsid w:val="006F00C6"/>
    <w:rsid w:val="006F06DB"/>
    <w:rsid w:val="006F1B3B"/>
    <w:rsid w:val="006F5ED6"/>
    <w:rsid w:val="006F6008"/>
    <w:rsid w:val="00701A74"/>
    <w:rsid w:val="00710292"/>
    <w:rsid w:val="00710446"/>
    <w:rsid w:val="00713CFD"/>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7B15"/>
    <w:rsid w:val="00842CE8"/>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1AA0"/>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349"/>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8B0AE-F6BE-4D38-8B14-2A5EF521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27348</Words>
  <Characters>155888</Characters>
  <Application>Microsoft Office Word</Application>
  <DocSecurity>0</DocSecurity>
  <Lines>1299</Lines>
  <Paragraphs>365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3</cp:revision>
  <dcterms:created xsi:type="dcterms:W3CDTF">2021-04-13T08:00:00Z</dcterms:created>
  <dcterms:modified xsi:type="dcterms:W3CDTF">2021-04-13T08:23:00Z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