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AF1E56">
            <w:pPr>
              <w:snapToGrid w:val="0"/>
              <w:jc w:val="both"/>
              <w:rPr>
                <w:b/>
                <w:sz w:val="18"/>
                <w:szCs w:val="20"/>
              </w:rPr>
            </w:pPr>
            <w:r>
              <w:rPr>
                <w:b/>
                <w:sz w:val="18"/>
                <w:szCs w:val="20"/>
              </w:rPr>
              <w:t>Companies’ views</w:t>
            </w:r>
          </w:p>
        </w:tc>
      </w:tr>
      <w:tr w:rsidR="00D260DF" w14:paraId="312100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AF1E56">
            <w:pPr>
              <w:snapToGrid w:val="0"/>
              <w:rPr>
                <w:sz w:val="18"/>
                <w:szCs w:val="20"/>
              </w:rPr>
            </w:pPr>
          </w:p>
          <w:p w14:paraId="1D8F1209" w14:textId="77777777" w:rsidR="00D260DF" w:rsidRDefault="00D260DF" w:rsidP="00AF1E56">
            <w:pPr>
              <w:snapToGrid w:val="0"/>
            </w:pPr>
            <w:r>
              <w:rPr>
                <w:sz w:val="18"/>
                <w:szCs w:val="20"/>
              </w:rPr>
              <w:t>Note: CSI-RS for tracking (TRS) and CSI-RS for BM have been agreed</w:t>
            </w:r>
          </w:p>
          <w:p w14:paraId="14B3B10C" w14:textId="77777777" w:rsidR="00D260DF" w:rsidRDefault="00D260DF" w:rsidP="00AF1E56">
            <w:pPr>
              <w:snapToGrid w:val="0"/>
              <w:rPr>
                <w:sz w:val="18"/>
                <w:szCs w:val="20"/>
              </w:rPr>
            </w:pPr>
          </w:p>
          <w:p w14:paraId="4C9BE1AA"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AF1E56">
            <w:pPr>
              <w:snapToGrid w:val="0"/>
              <w:rPr>
                <w:sz w:val="18"/>
                <w:szCs w:val="18"/>
              </w:rPr>
            </w:pPr>
            <w:r w:rsidRPr="00DC169E">
              <w:rPr>
                <w:sz w:val="18"/>
                <w:szCs w:val="18"/>
              </w:rPr>
              <w:t>SSB, with TRS as QCL Type-A source RS</w:t>
            </w:r>
          </w:p>
          <w:p w14:paraId="44835C80"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7E808425"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35A83FE" w14:textId="77777777" w:rsidR="00D260DF" w:rsidRPr="00DC169E" w:rsidRDefault="00D260DF" w:rsidP="00AF1E56">
            <w:pPr>
              <w:snapToGrid w:val="0"/>
              <w:rPr>
                <w:sz w:val="18"/>
                <w:szCs w:val="18"/>
              </w:rPr>
            </w:pPr>
          </w:p>
          <w:p w14:paraId="6286672F"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93173F4" w14:textId="0D967800"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593A3779"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296F0303" w14:textId="77777777" w:rsidR="00D260DF" w:rsidRPr="00DC169E" w:rsidRDefault="00D260DF" w:rsidP="00AF1E56">
            <w:pPr>
              <w:snapToGrid w:val="0"/>
              <w:rPr>
                <w:sz w:val="18"/>
                <w:szCs w:val="18"/>
              </w:rPr>
            </w:pPr>
          </w:p>
          <w:p w14:paraId="22D34CB4" w14:textId="77777777" w:rsidR="00D260DF" w:rsidRPr="00DC169E" w:rsidRDefault="00D260DF" w:rsidP="00AF1E56">
            <w:pPr>
              <w:snapToGrid w:val="0"/>
              <w:rPr>
                <w:sz w:val="18"/>
                <w:szCs w:val="18"/>
              </w:rPr>
            </w:pPr>
            <w:r w:rsidRPr="00DC169E">
              <w:rPr>
                <w:sz w:val="18"/>
                <w:szCs w:val="18"/>
              </w:rPr>
              <w:t>CSI-RS for CSI</w:t>
            </w:r>
          </w:p>
          <w:p w14:paraId="1F325B3A" w14:textId="4A9BA89D"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69E27EA2"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32F9F32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AF1E56">
            <w:pPr>
              <w:snapToGrid w:val="0"/>
              <w:rPr>
                <w:sz w:val="18"/>
                <w:szCs w:val="20"/>
              </w:rPr>
            </w:pPr>
            <w:r>
              <w:rPr>
                <w:sz w:val="18"/>
                <w:szCs w:val="20"/>
              </w:rPr>
              <w:t>Additional source RS type for UL TX spatial filter</w:t>
            </w:r>
          </w:p>
          <w:p w14:paraId="5B2E7A9B" w14:textId="77777777" w:rsidR="00D260DF" w:rsidRDefault="00D260DF" w:rsidP="00AF1E56">
            <w:pPr>
              <w:snapToGrid w:val="0"/>
              <w:rPr>
                <w:sz w:val="18"/>
                <w:szCs w:val="20"/>
              </w:rPr>
            </w:pPr>
          </w:p>
          <w:p w14:paraId="21226BC5" w14:textId="77777777" w:rsidR="00D260DF" w:rsidRDefault="00D260DF" w:rsidP="00AF1E56">
            <w:pPr>
              <w:snapToGrid w:val="0"/>
              <w:rPr>
                <w:sz w:val="18"/>
                <w:szCs w:val="20"/>
              </w:rPr>
            </w:pPr>
            <w:r>
              <w:rPr>
                <w:sz w:val="18"/>
                <w:szCs w:val="20"/>
              </w:rPr>
              <w:t>Note: SSB, SRS for BM, CSI-RS for tracking (TRS), and CSI-RS for BM have been agreed</w:t>
            </w:r>
          </w:p>
          <w:p w14:paraId="408D27C7"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AF1E56">
            <w:pPr>
              <w:snapToGrid w:val="0"/>
              <w:rPr>
                <w:sz w:val="18"/>
                <w:szCs w:val="18"/>
              </w:rPr>
            </w:pPr>
            <w:r w:rsidRPr="00DC169E">
              <w:rPr>
                <w:sz w:val="18"/>
                <w:szCs w:val="18"/>
              </w:rPr>
              <w:t>Non-BM CSI-RS other than for tracking</w:t>
            </w:r>
          </w:p>
          <w:p w14:paraId="4C54698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5D621666"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17021F2C" w14:textId="77777777" w:rsidR="00D260DF" w:rsidRPr="00DC169E" w:rsidRDefault="00D260DF" w:rsidP="00AF1E56">
            <w:pPr>
              <w:snapToGrid w:val="0"/>
              <w:rPr>
                <w:sz w:val="18"/>
                <w:szCs w:val="18"/>
              </w:rPr>
            </w:pPr>
          </w:p>
          <w:p w14:paraId="4772A5D6" w14:textId="77777777" w:rsidR="00D260DF" w:rsidRPr="00DC169E" w:rsidRDefault="00D260DF" w:rsidP="00AF1E56">
            <w:pPr>
              <w:snapToGrid w:val="0"/>
              <w:rPr>
                <w:sz w:val="18"/>
                <w:szCs w:val="18"/>
              </w:rPr>
            </w:pPr>
            <w:r w:rsidRPr="00DC169E">
              <w:rPr>
                <w:sz w:val="18"/>
                <w:szCs w:val="18"/>
              </w:rPr>
              <w:t xml:space="preserve">Non-BM SRS </w:t>
            </w:r>
          </w:p>
          <w:p w14:paraId="1450EE31"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7FCE9368"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9E4BCA" w14:paraId="0817E2D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AF1E56">
            <w:pPr>
              <w:snapToGrid w:val="0"/>
              <w:rPr>
                <w:sz w:val="18"/>
                <w:szCs w:val="20"/>
              </w:rPr>
            </w:pPr>
            <w:r>
              <w:rPr>
                <w:sz w:val="18"/>
                <w:szCs w:val="20"/>
              </w:rPr>
              <w:t>Switching between joint and separate DL/UL TCI</w:t>
            </w:r>
          </w:p>
          <w:p w14:paraId="465B01F6"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6AC9E764" w14:textId="77777777" w:rsidR="00D260DF" w:rsidRPr="00DC169E" w:rsidRDefault="00D260DF" w:rsidP="00AF1E56">
            <w:pPr>
              <w:snapToGrid w:val="0"/>
              <w:rPr>
                <w:sz w:val="18"/>
                <w:szCs w:val="18"/>
              </w:rPr>
            </w:pPr>
          </w:p>
          <w:p w14:paraId="5EBED971"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Huawei, HiSi</w:t>
            </w:r>
          </w:p>
          <w:p w14:paraId="5AA8B677" w14:textId="77777777" w:rsidR="00D260DF" w:rsidRPr="00A54B16" w:rsidRDefault="00D260DF" w:rsidP="00AF1E56">
            <w:pPr>
              <w:snapToGrid w:val="0"/>
              <w:rPr>
                <w:sz w:val="18"/>
                <w:szCs w:val="18"/>
                <w:lang w:val="de-DE"/>
              </w:rPr>
            </w:pPr>
          </w:p>
          <w:p w14:paraId="156CDB16"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AF1E56">
            <w:pPr>
              <w:snapToGrid w:val="0"/>
              <w:rPr>
                <w:sz w:val="18"/>
                <w:szCs w:val="18"/>
                <w:lang w:val="de-DE"/>
              </w:rPr>
            </w:pPr>
          </w:p>
          <w:p w14:paraId="6385338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4C7BCFA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AF1E56">
            <w:pPr>
              <w:snapToGrid w:val="0"/>
              <w:rPr>
                <w:sz w:val="18"/>
                <w:szCs w:val="20"/>
              </w:rPr>
            </w:pPr>
          </w:p>
          <w:p w14:paraId="799CC903"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AF1E56">
            <w:pPr>
              <w:snapToGrid w:val="0"/>
              <w:rPr>
                <w:sz w:val="18"/>
                <w:szCs w:val="18"/>
              </w:rPr>
            </w:pPr>
            <w:r w:rsidRPr="00DC169E">
              <w:rPr>
                <w:sz w:val="18"/>
                <w:szCs w:val="18"/>
              </w:rPr>
              <w:t>CSI-RS resource for CSI:</w:t>
            </w:r>
          </w:p>
          <w:p w14:paraId="1E66CB35" w14:textId="429F5238"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688E6D3E" w14:textId="2B1C269F"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3B01DE2F" w14:textId="77777777" w:rsidR="00D260DF" w:rsidRPr="00DC169E" w:rsidRDefault="00D260DF" w:rsidP="00AF1E56">
            <w:pPr>
              <w:snapToGrid w:val="0"/>
              <w:rPr>
                <w:sz w:val="18"/>
                <w:szCs w:val="18"/>
              </w:rPr>
            </w:pPr>
          </w:p>
          <w:p w14:paraId="51B571D0"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38DC1001" w14:textId="22675647"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6D5ECF3A" w14:textId="6D7AA688"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6940CE3E" w14:textId="77777777" w:rsidR="00D260DF" w:rsidRPr="00DC169E" w:rsidRDefault="00D260DF" w:rsidP="00AF1E56">
            <w:pPr>
              <w:snapToGrid w:val="0"/>
              <w:rPr>
                <w:sz w:val="18"/>
                <w:szCs w:val="18"/>
              </w:rPr>
            </w:pPr>
          </w:p>
          <w:p w14:paraId="76350932" w14:textId="77777777" w:rsidR="00D260DF" w:rsidRPr="00DC169E" w:rsidRDefault="00D260DF" w:rsidP="00AF1E56">
            <w:pPr>
              <w:snapToGrid w:val="0"/>
              <w:rPr>
                <w:sz w:val="18"/>
                <w:szCs w:val="18"/>
              </w:rPr>
            </w:pPr>
            <w:r w:rsidRPr="00DC169E">
              <w:rPr>
                <w:sz w:val="18"/>
                <w:szCs w:val="18"/>
              </w:rPr>
              <w:t>CSI-RS for tracking:</w:t>
            </w:r>
          </w:p>
          <w:p w14:paraId="6BAEB9D9"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6102C61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AF1E56">
            <w:pPr>
              <w:snapToGrid w:val="0"/>
              <w:rPr>
                <w:sz w:val="18"/>
                <w:szCs w:val="18"/>
              </w:rPr>
            </w:pPr>
            <w:r w:rsidRPr="00DC169E">
              <w:rPr>
                <w:sz w:val="18"/>
                <w:szCs w:val="18"/>
              </w:rPr>
              <w:t>Some SRS resources or resource sets for BM:</w:t>
            </w:r>
          </w:p>
          <w:p w14:paraId="662FAFC9" w14:textId="42CC200A"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E77B25F" w14:textId="1E27B745"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9E4BCA" w14:paraId="6A01B4F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62EDA2FA" w14:textId="77777777" w:rsidR="00D260DF" w:rsidRPr="00DC169E" w:rsidRDefault="00D260DF" w:rsidP="00AF1E56">
            <w:pPr>
              <w:snapToGrid w:val="0"/>
              <w:rPr>
                <w:sz w:val="18"/>
                <w:szCs w:val="18"/>
              </w:rPr>
            </w:pPr>
          </w:p>
          <w:p w14:paraId="519233E0"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AF1E56">
            <w:pPr>
              <w:snapToGrid w:val="0"/>
              <w:rPr>
                <w:sz w:val="18"/>
                <w:szCs w:val="18"/>
              </w:rPr>
            </w:pPr>
          </w:p>
          <w:p w14:paraId="6802B11D"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4A51A1D7" w14:textId="77777777" w:rsidR="00D260DF" w:rsidRPr="00DC169E" w:rsidRDefault="00D260DF" w:rsidP="00AF1E56">
            <w:pPr>
              <w:snapToGrid w:val="0"/>
              <w:rPr>
                <w:sz w:val="18"/>
                <w:szCs w:val="18"/>
              </w:rPr>
            </w:pPr>
          </w:p>
          <w:p w14:paraId="38BA9C0F"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AF1E56">
            <w:pPr>
              <w:snapToGrid w:val="0"/>
              <w:rPr>
                <w:sz w:val="18"/>
                <w:szCs w:val="20"/>
              </w:rPr>
            </w:pPr>
            <w:r>
              <w:rPr>
                <w:sz w:val="18"/>
                <w:szCs w:val="20"/>
              </w:rPr>
              <w:t>Path-loss measurement (PL RS):</w:t>
            </w:r>
          </w:p>
          <w:p w14:paraId="0F5999D8"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6BD275E1"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AF1E56">
            <w:pPr>
              <w:snapToGrid w:val="0"/>
              <w:rPr>
                <w:sz w:val="18"/>
                <w:szCs w:val="18"/>
              </w:rPr>
            </w:pPr>
          </w:p>
          <w:p w14:paraId="1ECA15FE"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49BA86EB" w14:textId="77777777" w:rsidR="00D260DF" w:rsidRPr="00DC169E" w:rsidRDefault="00D260DF" w:rsidP="00AF1E56">
            <w:pPr>
              <w:snapToGrid w:val="0"/>
              <w:rPr>
                <w:sz w:val="18"/>
                <w:szCs w:val="18"/>
              </w:rPr>
            </w:pPr>
          </w:p>
          <w:p w14:paraId="13D6B074"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AF1E56">
            <w:pPr>
              <w:snapToGrid w:val="0"/>
              <w:rPr>
                <w:sz w:val="18"/>
                <w:szCs w:val="18"/>
              </w:rPr>
            </w:pPr>
          </w:p>
          <w:p w14:paraId="4FB60FD0"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AF1E56">
            <w:pPr>
              <w:snapToGrid w:val="0"/>
              <w:rPr>
                <w:sz w:val="18"/>
                <w:szCs w:val="18"/>
              </w:rPr>
            </w:pPr>
          </w:p>
        </w:tc>
      </w:tr>
      <w:tr w:rsidR="00D260DF" w14:paraId="4DF52D4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5DB7BF36" w14:textId="77777777" w:rsidR="00D260DF" w:rsidRPr="001B7737" w:rsidRDefault="00D260DF" w:rsidP="00084B28">
            <w:pPr>
              <w:pStyle w:val="ListParagraph"/>
              <w:numPr>
                <w:ilvl w:val="0"/>
                <w:numId w:val="28"/>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6D2F6862" w14:textId="77777777" w:rsidR="00D260DF" w:rsidRPr="001B7737" w:rsidRDefault="00D260DF" w:rsidP="00084B28">
            <w:pPr>
              <w:pStyle w:val="ListParagraph"/>
              <w:numPr>
                <w:ilvl w:val="0"/>
                <w:numId w:val="28"/>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4EC47BC6" w14:textId="77777777" w:rsidR="00D260DF" w:rsidRPr="001B7737" w:rsidRDefault="00D260DF" w:rsidP="00084B28">
            <w:pPr>
              <w:pStyle w:val="ListParagraph"/>
              <w:numPr>
                <w:ilvl w:val="1"/>
                <w:numId w:val="28"/>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2CD44A7" w14:textId="77777777" w:rsidR="00D260DF" w:rsidRPr="00C63C09" w:rsidRDefault="00D260DF" w:rsidP="00084B28">
            <w:pPr>
              <w:pStyle w:val="ListParagraph"/>
              <w:numPr>
                <w:ilvl w:val="1"/>
                <w:numId w:val="28"/>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73331D5E" w14:textId="77777777" w:rsidR="00D260DF" w:rsidRDefault="00D260DF" w:rsidP="00AF1E56">
            <w:pPr>
              <w:snapToGrid w:val="0"/>
              <w:rPr>
                <w:sz w:val="18"/>
                <w:szCs w:val="20"/>
              </w:rPr>
            </w:pPr>
          </w:p>
          <w:p w14:paraId="0AFA9683"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4A6CE0B4" w14:textId="77777777" w:rsidR="00D260DF" w:rsidRDefault="00D260DF" w:rsidP="00AF1E56">
            <w:pPr>
              <w:snapToGrid w:val="0"/>
              <w:rPr>
                <w:sz w:val="18"/>
                <w:szCs w:val="20"/>
              </w:rPr>
            </w:pPr>
          </w:p>
        </w:tc>
      </w:tr>
      <w:tr w:rsidR="00D260DF" w:rsidRPr="009E4BCA" w14:paraId="3698446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AF1E56">
            <w:pPr>
              <w:snapToGrid w:val="0"/>
              <w:rPr>
                <w:sz w:val="18"/>
                <w:szCs w:val="20"/>
              </w:rPr>
            </w:pPr>
            <w:r>
              <w:rPr>
                <w:sz w:val="18"/>
                <w:szCs w:val="20"/>
              </w:rPr>
              <w:t>For separate TCI, UL TCI state pool</w:t>
            </w:r>
          </w:p>
          <w:p w14:paraId="651193BB" w14:textId="77777777" w:rsidR="00D260DF" w:rsidRDefault="00D260DF" w:rsidP="00AF1E56">
            <w:pPr>
              <w:snapToGrid w:val="0"/>
              <w:rPr>
                <w:sz w:val="18"/>
                <w:szCs w:val="20"/>
              </w:rPr>
            </w:pPr>
            <w:r>
              <w:rPr>
                <w:sz w:val="18"/>
                <w:szCs w:val="20"/>
              </w:rPr>
              <w:t>Alt1: Shared pool with joint/DL TCI state</w:t>
            </w:r>
          </w:p>
          <w:p w14:paraId="6E5D68B6"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AF1E56">
            <w:pPr>
              <w:snapToGrid w:val="0"/>
              <w:rPr>
                <w:sz w:val="18"/>
                <w:szCs w:val="20"/>
                <w:lang w:val="de-DE"/>
              </w:rPr>
            </w:pPr>
          </w:p>
          <w:p w14:paraId="50891931" w14:textId="77777777" w:rsidR="00D260DF" w:rsidRPr="009E4BCA" w:rsidRDefault="00D260DF" w:rsidP="00AF1E56">
            <w:pPr>
              <w:snapToGrid w:val="0"/>
              <w:rPr>
                <w:sz w:val="18"/>
                <w:szCs w:val="20"/>
                <w:lang w:val="de-DE"/>
              </w:rPr>
            </w:pPr>
            <w:r w:rsidRPr="009E4BCA">
              <w:rPr>
                <w:b/>
                <w:sz w:val="18"/>
                <w:szCs w:val="20"/>
                <w:lang w:val="de-DE"/>
              </w:rPr>
              <w:lastRenderedPageBreak/>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AF1E56">
            <w:pPr>
              <w:snapToGrid w:val="0"/>
              <w:rPr>
                <w:sz w:val="18"/>
                <w:szCs w:val="20"/>
              </w:rPr>
            </w:pPr>
            <w:r w:rsidRPr="008E3462">
              <w:rPr>
                <w:sz w:val="18"/>
                <w:szCs w:val="20"/>
              </w:rPr>
              <w:t>TCI state pool for CA</w:t>
            </w:r>
          </w:p>
          <w:p w14:paraId="649156B8"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AF1E56">
            <w:pPr>
              <w:snapToGrid w:val="0"/>
              <w:rPr>
                <w:sz w:val="18"/>
                <w:szCs w:val="20"/>
              </w:rPr>
            </w:pPr>
          </w:p>
          <w:p w14:paraId="30DCA9A1"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4F8AA3A1" w14:textId="77777777" w:rsidR="00D260DF" w:rsidRPr="008E3462" w:rsidRDefault="00D260DF" w:rsidP="00AF1E56">
            <w:pPr>
              <w:snapToGrid w:val="0"/>
              <w:rPr>
                <w:sz w:val="18"/>
                <w:szCs w:val="20"/>
              </w:rPr>
            </w:pPr>
          </w:p>
          <w:p w14:paraId="14B43C7F" w14:textId="77777777" w:rsidR="00D260DF" w:rsidRPr="008E3462" w:rsidRDefault="00D260DF" w:rsidP="00AF1E56">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Spreadtrum, ZTE, MTK, Xiaomi, Intel, Apple, Qualcomm</w:t>
            </w:r>
            <w:r>
              <w:rPr>
                <w:sz w:val="18"/>
                <w:szCs w:val="20"/>
              </w:rPr>
              <w:t>, Sony, NTT Docomo</w:t>
            </w:r>
          </w:p>
        </w:tc>
      </w:tr>
      <w:tr w:rsidR="00D260DF" w14:paraId="1FB9CF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AF1E56">
            <w:pPr>
              <w:snapToGrid w:val="0"/>
              <w:rPr>
                <w:sz w:val="18"/>
                <w:szCs w:val="20"/>
              </w:rPr>
            </w:pPr>
            <w:r w:rsidRPr="0085672C">
              <w:rPr>
                <w:sz w:val="18"/>
                <w:szCs w:val="20"/>
              </w:rPr>
              <w:t>Max M:</w:t>
            </w:r>
          </w:p>
          <w:p w14:paraId="5B0440D4"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4D37F076"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7610CAD6"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AF1E56">
            <w:pPr>
              <w:snapToGrid w:val="0"/>
              <w:rPr>
                <w:sz w:val="18"/>
                <w:szCs w:val="20"/>
              </w:rPr>
            </w:pPr>
          </w:p>
          <w:p w14:paraId="77EE4D86" w14:textId="77777777" w:rsidR="00D260DF" w:rsidRPr="0085672C" w:rsidRDefault="00D260DF" w:rsidP="00AF1E56">
            <w:pPr>
              <w:snapToGrid w:val="0"/>
              <w:rPr>
                <w:sz w:val="18"/>
                <w:szCs w:val="20"/>
              </w:rPr>
            </w:pPr>
            <w:r w:rsidRPr="0085672C">
              <w:rPr>
                <w:sz w:val="18"/>
                <w:szCs w:val="20"/>
              </w:rPr>
              <w:t>Max N:</w:t>
            </w:r>
          </w:p>
          <w:p w14:paraId="0C211048"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B7A64B5"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517669B1"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AF1E56">
            <w:pPr>
              <w:snapToGrid w:val="0"/>
              <w:rPr>
                <w:sz w:val="18"/>
                <w:szCs w:val="20"/>
              </w:rPr>
            </w:pPr>
          </w:p>
          <w:p w14:paraId="08938DF6"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0323625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AF1E56">
            <w:pPr>
              <w:snapToGrid w:val="0"/>
              <w:rPr>
                <w:sz w:val="18"/>
                <w:szCs w:val="20"/>
              </w:rPr>
            </w:pPr>
            <w:r>
              <w:rPr>
                <w:sz w:val="18"/>
                <w:szCs w:val="20"/>
              </w:rPr>
              <w:t>TCI for non-UE-dedicated reception on PDSCH and all/subset of CORESETs</w:t>
            </w:r>
          </w:p>
          <w:p w14:paraId="0B961BD4" w14:textId="77777777" w:rsidR="00D260DF" w:rsidRDefault="00D260DF" w:rsidP="00AF1E56">
            <w:pPr>
              <w:snapToGrid w:val="0"/>
              <w:rPr>
                <w:sz w:val="18"/>
                <w:szCs w:val="20"/>
              </w:rPr>
            </w:pPr>
            <w:r>
              <w:rPr>
                <w:sz w:val="18"/>
                <w:szCs w:val="20"/>
              </w:rPr>
              <w:t xml:space="preserve">Alt1: Extend (use) Rel-17 unified TCI </w:t>
            </w:r>
          </w:p>
          <w:p w14:paraId="18B6415A"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AF1E56">
            <w:pPr>
              <w:snapToGrid w:val="0"/>
            </w:pPr>
            <w:r>
              <w:rPr>
                <w:b/>
                <w:sz w:val="18"/>
                <w:szCs w:val="20"/>
              </w:rPr>
              <w:t>Alt1</w:t>
            </w:r>
            <w:r>
              <w:rPr>
                <w:sz w:val="18"/>
                <w:szCs w:val="20"/>
              </w:rPr>
              <w:t>: vivo, Samsung, Qualcomm, Futurewei, Huawei, HiSi, Ericsson</w:t>
            </w:r>
          </w:p>
          <w:p w14:paraId="4A2EC9C5" w14:textId="77777777" w:rsidR="00D260DF" w:rsidRDefault="00D260DF" w:rsidP="00AF1E56">
            <w:pPr>
              <w:snapToGrid w:val="0"/>
              <w:rPr>
                <w:sz w:val="18"/>
                <w:szCs w:val="20"/>
              </w:rPr>
            </w:pPr>
          </w:p>
          <w:p w14:paraId="7FFF606E"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21A88ED7" w:rsidR="00231A7C" w:rsidRPr="00797E55" w:rsidDel="007303AD" w:rsidRDefault="00451F18" w:rsidP="005D382D">
      <w:pPr>
        <w:snapToGrid w:val="0"/>
        <w:jc w:val="both"/>
        <w:rPr>
          <w:del w:id="22" w:author="Eko Onggosanusi" w:date="2021-04-13T00:06:00Z"/>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del w:id="23" w:author="Eko Onggosanusi" w:date="2021-04-13T00:06:00Z">
        <w:r w:rsidR="005D382D" w:rsidRPr="00797E55" w:rsidDel="007303AD">
          <w:rPr>
            <w:sz w:val="20"/>
            <w:szCs w:val="20"/>
          </w:rPr>
          <w:delText>in RAN1#104b-e:</w:delText>
        </w:r>
      </w:del>
    </w:p>
    <w:p w14:paraId="20F08BD4" w14:textId="3ECAF936" w:rsidR="005D382D" w:rsidRPr="00797E55" w:rsidDel="007303AD" w:rsidRDefault="003A4600" w:rsidP="00084B28">
      <w:pPr>
        <w:pStyle w:val="ListParagraph"/>
        <w:numPr>
          <w:ilvl w:val="0"/>
          <w:numId w:val="45"/>
        </w:numPr>
        <w:snapToGrid w:val="0"/>
        <w:spacing w:after="0" w:line="240" w:lineRule="auto"/>
        <w:jc w:val="both"/>
        <w:rPr>
          <w:del w:id="24" w:author="Eko Onggosanusi" w:date="2021-04-13T00:06:00Z"/>
          <w:sz w:val="20"/>
          <w:szCs w:val="20"/>
        </w:rPr>
      </w:pPr>
      <w:del w:id="25" w:author="Eko Onggosanusi" w:date="2021-04-13T00:06:00Z">
        <w:r w:rsidRPr="00797E55" w:rsidDel="007303AD">
          <w:rPr>
            <w:sz w:val="20"/>
            <w:szCs w:val="20"/>
          </w:rPr>
          <w:delText>At least f</w:delText>
        </w:r>
        <w:r w:rsidR="00B66B23" w:rsidRPr="00797E55" w:rsidDel="007303AD">
          <w:rPr>
            <w:sz w:val="20"/>
            <w:szCs w:val="20"/>
          </w:rPr>
          <w:delText xml:space="preserve">or </w:delText>
        </w:r>
        <w:r w:rsidRPr="00797E55" w:rsidDel="007303AD">
          <w:rPr>
            <w:sz w:val="20"/>
            <w:szCs w:val="20"/>
          </w:rPr>
          <w:delText xml:space="preserve">DL UE-dedicated reception on PDSCH and all/subset of CORESETs in a CC, </w:delText>
        </w:r>
        <w:r w:rsidR="00B66B23" w:rsidRPr="00797E55" w:rsidDel="007303AD">
          <w:rPr>
            <w:sz w:val="20"/>
            <w:szCs w:val="20"/>
          </w:rPr>
          <w:delText>t</w:delText>
        </w:r>
        <w:r w:rsidR="005D382D" w:rsidRPr="00797E55" w:rsidDel="007303AD">
          <w:rPr>
            <w:sz w:val="20"/>
            <w:szCs w:val="20"/>
          </w:rPr>
          <w:delText>here is no consensus in supporting SSB, CSI-RS for CSI, and/or SRS for BM as source RS types for DL QCL Type D</w:delText>
        </w:r>
      </w:del>
    </w:p>
    <w:p w14:paraId="4E04C0FC" w14:textId="7A763666" w:rsidR="00231A7C" w:rsidRPr="00797E55" w:rsidRDefault="003A4600" w:rsidP="007303AD">
      <w:pPr>
        <w:snapToGrid w:val="0"/>
        <w:jc w:val="both"/>
        <w:rPr>
          <w:sz w:val="20"/>
          <w:szCs w:val="20"/>
        </w:rPr>
      </w:pPr>
      <w:del w:id="26" w:author="Eko Onggosanusi" w:date="2021-04-13T00:06:00Z">
        <w:r w:rsidRPr="00797E55" w:rsidDel="007303AD">
          <w:rPr>
            <w:sz w:val="20"/>
            <w:szCs w:val="20"/>
          </w:rPr>
          <w:delText>A</w:delText>
        </w:r>
      </w:del>
      <w:ins w:id="27" w:author="Eko Onggosanusi" w:date="2021-04-13T00:06:00Z">
        <w:r w:rsidR="007303AD">
          <w:rPr>
            <w:sz w:val="20"/>
            <w:szCs w:val="20"/>
          </w:rPr>
          <w:t>a</w:t>
        </w:r>
      </w:ins>
      <w:r w:rsidRPr="00797E55">
        <w:rPr>
          <w:sz w:val="20"/>
          <w:szCs w:val="20"/>
        </w:rPr>
        <w:t>t least f</w:t>
      </w:r>
      <w:r w:rsidR="00B66B23" w:rsidRPr="00797E55">
        <w:rPr>
          <w:sz w:val="20"/>
          <w:szCs w:val="20"/>
        </w:rPr>
        <w:t xml:space="preserve">or </w:t>
      </w:r>
      <w:r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41AAD6A6" w14:textId="714C4EFF" w:rsidR="00CF74ED" w:rsidRPr="00797E55" w:rsidRDefault="00CF74ED" w:rsidP="005D382D">
      <w:pPr>
        <w:snapToGrid w:val="0"/>
        <w:jc w:val="both"/>
        <w:rPr>
          <w:sz w:val="20"/>
          <w:szCs w:val="20"/>
        </w:rPr>
      </w:pPr>
    </w:p>
    <w:p w14:paraId="6AF86A51" w14:textId="436F2CF8" w:rsidR="007303AD" w:rsidRDefault="007924D3" w:rsidP="007303AD">
      <w:pPr>
        <w:snapToGrid w:val="0"/>
        <w:jc w:val="both"/>
        <w:rPr>
          <w:sz w:val="20"/>
          <w:szCs w:val="20"/>
        </w:rPr>
      </w:pPr>
      <w:r w:rsidRPr="00797E55">
        <w:rPr>
          <w:sz w:val="20"/>
          <w:szCs w:val="20"/>
        </w:rPr>
        <w:t>[</w:t>
      </w:r>
      <w:ins w:id="28" w:author="Eko Onggosanusi" w:date="2021-04-13T00:07:00Z">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 CSI-RS for CSI, and/or SRS for BM as source RS types for DL QCL Type D</w:t>
        </w:r>
      </w:ins>
    </w:p>
    <w:p w14:paraId="31BD9789" w14:textId="77777777" w:rsidR="007303AD" w:rsidRDefault="007303AD" w:rsidP="008975EA">
      <w:pPr>
        <w:snapToGrid w:val="0"/>
        <w:jc w:val="both"/>
        <w:rPr>
          <w:sz w:val="20"/>
          <w:szCs w:val="20"/>
        </w:rPr>
      </w:pPr>
    </w:p>
    <w:p w14:paraId="2402EE7C" w14:textId="2F0D713A" w:rsidR="007303AD" w:rsidRDefault="007303AD" w:rsidP="008975EA">
      <w:pPr>
        <w:snapToGrid w:val="0"/>
        <w:jc w:val="both"/>
        <w:rPr>
          <w:sz w:val="20"/>
          <w:szCs w:val="20"/>
        </w:rPr>
      </w:pPr>
      <w:r>
        <w:rPr>
          <w:sz w:val="20"/>
          <w:szCs w:val="20"/>
        </w:rPr>
        <w:t xml:space="preserve">VS </w:t>
      </w:r>
    </w:p>
    <w:p w14:paraId="194EC65D" w14:textId="77777777" w:rsidR="007303AD" w:rsidRDefault="007303AD" w:rsidP="008975EA">
      <w:pPr>
        <w:snapToGrid w:val="0"/>
        <w:jc w:val="both"/>
        <w:rPr>
          <w:b/>
          <w:sz w:val="20"/>
          <w:szCs w:val="20"/>
          <w:u w:val="single"/>
        </w:rPr>
      </w:pPr>
    </w:p>
    <w:p w14:paraId="3601F7AC" w14:textId="516B37F6"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D95318D" w14:textId="3770ADA5"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54EBF5B2" w14:textId="6B7B8052"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lastRenderedPageBreak/>
        <w:t>CSI-RS for CSI</w:t>
      </w:r>
      <w:r w:rsidR="008975EA" w:rsidRPr="00797E55">
        <w:rPr>
          <w:sz w:val="20"/>
          <w:szCs w:val="20"/>
        </w:rPr>
        <w:t xml:space="preserve"> </w:t>
      </w:r>
    </w:p>
    <w:p w14:paraId="177F8F9D" w14:textId="0A382E50"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0471C1D3" w14:textId="77777777" w:rsidR="008975EA" w:rsidRDefault="008975EA" w:rsidP="005D382D">
      <w:pPr>
        <w:snapToGrid w:val="0"/>
        <w:jc w:val="both"/>
        <w:rPr>
          <w:b/>
          <w:sz w:val="20"/>
          <w:szCs w:val="20"/>
          <w:u w:val="single"/>
        </w:rPr>
      </w:pPr>
    </w:p>
    <w:p w14:paraId="1BA0D056" w14:textId="3CFE578E"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1A0EF6AE"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4AE2B204"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2FD37CC8" w14:textId="1C65F8F8"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F66DA13" w14:textId="429636D5"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51507A9" w14:textId="20EF6632"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495400E" w14:textId="12EF4C0F"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EA71D6F" w14:textId="3E7825D5"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79BE59B4" w14:textId="68FEF60D"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07C8E771" w14:textId="01459573"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5608B061" w14:textId="62A713F5"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4C10763F" w14:textId="074C5C71" w:rsidR="00115E60" w:rsidRPr="00797E55" w:rsidRDefault="00115E60" w:rsidP="00084B28">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ins w:id="29" w:author="Eko Onggosanusi" w:date="2021-04-13T00:09:00Z">
        <w:r w:rsidR="00070B01">
          <w:rPr>
            <w:rFonts w:eastAsia="Times New Roman"/>
            <w:sz w:val="20"/>
            <w:szCs w:val="20"/>
          </w:rPr>
          <w:t>or if a UE is configured with neither PL-RS in UL/joint TCI state nor the association between PL-RS and UL/joint TCI state, the UE estimates</w:t>
        </w:r>
      </w:ins>
      <w:del w:id="30" w:author="Eko Onggosanusi" w:date="2021-04-13T00:10:00Z">
        <w:r w:rsidR="005B0B4A" w:rsidRPr="00797E55" w:rsidDel="00070B01">
          <w:rPr>
            <w:rFonts w:eastAsia="Times New Roman"/>
            <w:sz w:val="20"/>
            <w:szCs w:val="20"/>
          </w:rPr>
          <w:delText xml:space="preserve">the </w:delText>
        </w:r>
        <w:r w:rsidR="00BF41E2" w:rsidRPr="00797E55" w:rsidDel="00070B01">
          <w:rPr>
            <w:rFonts w:eastAsia="Times New Roman"/>
            <w:sz w:val="20"/>
            <w:szCs w:val="20"/>
          </w:rPr>
          <w:delText xml:space="preserve">default </w:delText>
        </w:r>
        <w:r w:rsidR="005B0B4A" w:rsidRPr="00797E55" w:rsidDel="00070B01">
          <w:rPr>
            <w:rFonts w:eastAsia="Times New Roman"/>
            <w:sz w:val="20"/>
            <w:szCs w:val="20"/>
          </w:rPr>
          <w:delText>operation is that</w:delText>
        </w:r>
      </w:del>
      <w:r w:rsidR="005B0B4A" w:rsidRPr="00797E55">
        <w:rPr>
          <w:rFonts w:eastAsia="Times New Roman"/>
          <w:sz w:val="20"/>
          <w:szCs w:val="20"/>
        </w:rPr>
        <w:t xml:space="preserve"> </w:t>
      </w:r>
      <w:r w:rsidR="00451F18" w:rsidRPr="00797E55">
        <w:rPr>
          <w:rFonts w:eastAsia="Times New Roman"/>
          <w:sz w:val="20"/>
          <w:szCs w:val="20"/>
        </w:rPr>
        <w:t xml:space="preserve">path-loss </w:t>
      </w:r>
      <w:del w:id="31" w:author="Eko Onggosanusi" w:date="2021-04-13T00:11:00Z">
        <w:r w:rsidR="00451F18" w:rsidRPr="00797E55" w:rsidDel="00070B01">
          <w:rPr>
            <w:rFonts w:eastAsia="Times New Roman"/>
            <w:sz w:val="20"/>
            <w:szCs w:val="20"/>
          </w:rPr>
          <w:delText xml:space="preserve">measurement is </w:delText>
        </w:r>
      </w:del>
      <w:r w:rsidR="00451F18" w:rsidRPr="00797E55">
        <w:rPr>
          <w:rFonts w:eastAsia="Times New Roman"/>
          <w:sz w:val="20"/>
          <w:szCs w:val="20"/>
        </w:rPr>
        <w:t>based on</w:t>
      </w:r>
      <w:r w:rsidRPr="00797E55">
        <w:rPr>
          <w:rFonts w:eastAsia="Times New Roman"/>
          <w:sz w:val="20"/>
          <w:szCs w:val="20"/>
        </w:rPr>
        <w:t xml:space="preserve"> the periodic DL-RS used as a source RS for determining spatial TX filter </w:t>
      </w:r>
      <w:ins w:id="32" w:author="Eko Onggosanusi" w:date="2021-04-13T00:12:00Z">
        <w:r w:rsidR="00070B01">
          <w:rPr>
            <w:rFonts w:eastAsia="Times New Roman"/>
            <w:sz w:val="20"/>
            <w:szCs w:val="20"/>
          </w:rPr>
          <w:t>[</w:t>
        </w:r>
      </w:ins>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33" w:author="Eko Onggosanusi" w:date="2021-04-13T00:12:00Z">
        <w:r w:rsidR="00070B01">
          <w:rPr>
            <w:rFonts w:eastAsia="Times New Roman"/>
            <w:sz w:val="20"/>
            <w:szCs w:val="20"/>
          </w:rPr>
          <w:t>]</w:t>
        </w:r>
      </w:ins>
      <w:r w:rsidRPr="00797E55">
        <w:rPr>
          <w:rFonts w:eastAsia="Times New Roman"/>
          <w:sz w:val="20"/>
          <w:szCs w:val="20"/>
        </w:rPr>
        <w:t> in UL or (if applicable) joint TCI state</w:t>
      </w:r>
    </w:p>
    <w:p w14:paraId="07D98C3D" w14:textId="5A50F5FA" w:rsidR="005B0B4A" w:rsidRPr="00797E55" w:rsidRDefault="008F7C53" w:rsidP="00084B28">
      <w:pPr>
        <w:pStyle w:val="ListParagraph"/>
        <w:numPr>
          <w:ilvl w:val="0"/>
          <w:numId w:val="46"/>
        </w:numPr>
        <w:snapToGrid w:val="0"/>
        <w:spacing w:after="0" w:line="240" w:lineRule="auto"/>
        <w:jc w:val="both"/>
        <w:rPr>
          <w:rFonts w:eastAsiaTheme="minorEastAsia"/>
          <w:sz w:val="18"/>
          <w:szCs w:val="20"/>
        </w:rPr>
      </w:pPr>
      <w:del w:id="34" w:author="Eko Onggosanusi" w:date="2021-04-13T02:12:00Z">
        <w:r w:rsidRPr="00797E55" w:rsidDel="001A5B8F">
          <w:rPr>
            <w:rFonts w:eastAsia="Times New Roman"/>
            <w:sz w:val="20"/>
            <w:szCs w:val="22"/>
          </w:rPr>
          <w:delText>[</w:delText>
        </w:r>
      </w:del>
      <w:del w:id="35" w:author="Eko Onggosanusi" w:date="2021-04-13T02:20:00Z">
        <w:r w:rsidR="005B0B4A" w:rsidRPr="00797E55" w:rsidDel="001A5B8F">
          <w:rPr>
            <w:rFonts w:eastAsia="Times New Roman"/>
            <w:sz w:val="20"/>
            <w:szCs w:val="22"/>
          </w:rPr>
          <w:delText>Note: UE supporting X active UL TCI state</w:delText>
        </w:r>
        <w:r w:rsidRPr="00797E55" w:rsidDel="001A5B8F">
          <w:rPr>
            <w:rFonts w:eastAsia="Times New Roman"/>
            <w:sz w:val="20"/>
            <w:szCs w:val="22"/>
          </w:rPr>
          <w:delText>s</w:delText>
        </w:r>
        <w:r w:rsidR="005B0B4A" w:rsidRPr="00797E55" w:rsidDel="001A5B8F">
          <w:rPr>
            <w:rFonts w:eastAsia="Times New Roman"/>
            <w:sz w:val="20"/>
            <w:szCs w:val="22"/>
          </w:rPr>
          <w:delText xml:space="preserve"> and joint TCI </w:delText>
        </w:r>
        <w:r w:rsidRPr="00797E55" w:rsidDel="001A5B8F">
          <w:rPr>
            <w:rFonts w:eastAsia="Times New Roman"/>
            <w:sz w:val="20"/>
            <w:szCs w:val="22"/>
          </w:rPr>
          <w:delText xml:space="preserve">states </w:delText>
        </w:r>
        <w:r w:rsidR="005B0B4A" w:rsidRPr="00797E55" w:rsidDel="001A5B8F">
          <w:rPr>
            <w:rFonts w:eastAsia="Times New Roman"/>
            <w:sz w:val="20"/>
            <w:szCs w:val="22"/>
          </w:rPr>
          <w:delText>per band should support tracking at least X PL-RS per ban</w:delText>
        </w:r>
        <w:r w:rsidR="00154F6E" w:rsidRPr="00797E55" w:rsidDel="001A5B8F">
          <w:rPr>
            <w:rFonts w:eastAsia="Times New Roman"/>
            <w:sz w:val="20"/>
            <w:szCs w:val="22"/>
          </w:rPr>
          <w:delText>d</w:delText>
        </w:r>
      </w:del>
      <w:del w:id="36" w:author="Eko Onggosanusi" w:date="2021-04-13T02:12:00Z">
        <w:r w:rsidRPr="00797E55" w:rsidDel="001A5B8F">
          <w:rPr>
            <w:rFonts w:eastAsia="Times New Roman"/>
            <w:sz w:val="20"/>
            <w:szCs w:val="22"/>
          </w:rPr>
          <w:delText>]</w:delText>
        </w:r>
      </w:del>
      <w:ins w:id="37" w:author="Eko Onggosanusi" w:date="2021-04-13T02:20:00Z">
        <w:r w:rsidR="001A5B8F">
          <w:rPr>
            <w:rFonts w:eastAsia="Times New Roman"/>
            <w:sz w:val="20"/>
            <w:szCs w:val="22"/>
          </w:rPr>
          <w:t>FFS: maximum number of active PL-RS per band</w:t>
        </w:r>
      </w:ins>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5402B2F7" w14:textId="26AE3BDB"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16B86C51"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5D6BF91"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0B6DD10B" w14:textId="40B9DCB9"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8269C5D"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209E" w14:textId="77777777" w:rsidR="00AF1E56" w:rsidRDefault="00AF1E56" w:rsidP="00637464">
            <w:pPr>
              <w:snapToGrid w:val="0"/>
              <w:rPr>
                <w:sz w:val="18"/>
                <w:szCs w:val="18"/>
              </w:rPr>
            </w:pPr>
            <w:r>
              <w:rPr>
                <w:sz w:val="18"/>
                <w:szCs w:val="18"/>
              </w:rPr>
              <w:t>For Proposal 1.1</w:t>
            </w:r>
          </w:p>
          <w:p w14:paraId="0D69399D" w14:textId="2C2966B1"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1C122BB1" w14:textId="66EAC6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75AEF8F5" w14:textId="1DF8E044" w:rsidR="00154F6E" w:rsidRPr="00154F6E" w:rsidRDefault="00154F6E" w:rsidP="00154F6E">
            <w:pPr>
              <w:snapToGrid w:val="0"/>
              <w:rPr>
                <w:ins w:id="38" w:author="Eko Onggosanusi" w:date="2021-04-12T16:44:00Z"/>
                <w:sz w:val="18"/>
                <w:szCs w:val="18"/>
              </w:rPr>
            </w:pPr>
            <w:ins w:id="39" w:author="Eko Onggosanusi" w:date="2021-04-12T16:44:00Z">
              <w:r>
                <w:rPr>
                  <w:sz w:val="18"/>
                  <w:szCs w:val="18"/>
                </w:rPr>
                <w:t>[Mod: We can try this compromise]</w:t>
              </w:r>
            </w:ins>
          </w:p>
          <w:p w14:paraId="4EC118AB" w14:textId="38001193"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7C197A56" w14:textId="7304596C" w:rsidR="00637464" w:rsidRDefault="00154F6E" w:rsidP="00637464">
            <w:pPr>
              <w:snapToGrid w:val="0"/>
              <w:rPr>
                <w:ins w:id="40" w:author="Eko Onggosanusi" w:date="2021-04-12T16:42:00Z"/>
                <w:sz w:val="18"/>
                <w:szCs w:val="18"/>
              </w:rPr>
            </w:pPr>
            <w:ins w:id="41" w:author="Eko Onggosanusi" w:date="2021-04-12T16:42:00Z">
              <w:r>
                <w:rPr>
                  <w:sz w:val="18"/>
                  <w:szCs w:val="18"/>
                </w:rPr>
                <w:t>[</w:t>
              </w:r>
            </w:ins>
            <w:ins w:id="42" w:author="Eko Onggosanusi" w:date="2021-04-12T16:43:00Z">
              <w:r>
                <w:rPr>
                  <w:sz w:val="18"/>
                  <w:szCs w:val="18"/>
                </w:rPr>
                <w:t>Mod: Table 1 is updated</w:t>
              </w:r>
            </w:ins>
            <w:ins w:id="43" w:author="Eko Onggosanusi" w:date="2021-04-12T16:42:00Z">
              <w:r>
                <w:rPr>
                  <w:sz w:val="18"/>
                  <w:szCs w:val="18"/>
                </w:rPr>
                <w:t>]</w:t>
              </w:r>
            </w:ins>
          </w:p>
          <w:p w14:paraId="1868DC93" w14:textId="77777777" w:rsidR="00154F6E" w:rsidRDefault="00154F6E" w:rsidP="00637464">
            <w:pPr>
              <w:snapToGrid w:val="0"/>
              <w:rPr>
                <w:sz w:val="18"/>
                <w:szCs w:val="18"/>
              </w:rPr>
            </w:pPr>
          </w:p>
          <w:p w14:paraId="796D07EF" w14:textId="163EA3AA" w:rsidR="00AF1E56" w:rsidRDefault="00AF1E56" w:rsidP="00637464">
            <w:pPr>
              <w:snapToGrid w:val="0"/>
              <w:rPr>
                <w:sz w:val="18"/>
                <w:szCs w:val="18"/>
              </w:rPr>
            </w:pPr>
            <w:r>
              <w:rPr>
                <w:sz w:val="18"/>
                <w:szCs w:val="18"/>
              </w:rPr>
              <w:t xml:space="preserve">For </w:t>
            </w:r>
            <w:r w:rsidR="00310489">
              <w:rPr>
                <w:sz w:val="18"/>
                <w:szCs w:val="18"/>
              </w:rPr>
              <w:t>Proposal 1.3</w:t>
            </w:r>
          </w:p>
          <w:p w14:paraId="4CCD2B28" w14:textId="0301B6D4"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73CF8987" w14:textId="1C6B7F12"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62F6A2CA" w14:textId="36CC5944" w:rsidR="00ED47DC" w:rsidRPr="00ED47DC" w:rsidRDefault="00ED47DC" w:rsidP="00ED47DC">
            <w:pPr>
              <w:snapToGrid w:val="0"/>
              <w:rPr>
                <w:sz w:val="18"/>
                <w:szCs w:val="18"/>
              </w:rPr>
            </w:pPr>
            <w:ins w:id="44" w:author="Eko Onggosanusi" w:date="2021-04-12T17:08:00Z">
              <w:r>
                <w:rPr>
                  <w:sz w:val="18"/>
                  <w:szCs w:val="18"/>
                </w:rPr>
                <w:t>[Mod: Some comments from Ericsson and Huawei, in addition to ZTE, touch upon this issue ]</w:t>
              </w:r>
            </w:ins>
          </w:p>
          <w:p w14:paraId="7B3B27E3" w14:textId="609BE205" w:rsidR="00310489" w:rsidRDefault="00B5716B" w:rsidP="00084B28">
            <w:pPr>
              <w:pStyle w:val="ListParagraph"/>
              <w:numPr>
                <w:ilvl w:val="1"/>
                <w:numId w:val="70"/>
              </w:numPr>
              <w:snapToGrid w:val="0"/>
              <w:spacing w:after="0" w:line="240" w:lineRule="auto"/>
              <w:rPr>
                <w:sz w:val="18"/>
                <w:szCs w:val="18"/>
              </w:rPr>
            </w:pPr>
            <w:r w:rsidRPr="00B5716B">
              <w:rPr>
                <w:sz w:val="18"/>
                <w:szCs w:val="18"/>
              </w:rPr>
              <w:lastRenderedPageBreak/>
              <w:t>For the CSI-RS for BM, we may slightly prefer to not support it, because they may or may not have the same beam as PDCCH/PDSCH. So a simple rule could be not to apply unified TCI to CSI-RS for BM</w:t>
            </w:r>
          </w:p>
          <w:p w14:paraId="573ABE25" w14:textId="23727239"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56B1BBA2" w14:textId="1DA0C97D" w:rsidR="00AF1E56" w:rsidRPr="00F17F23" w:rsidRDefault="00B5716B" w:rsidP="00084B28">
            <w:pPr>
              <w:pStyle w:val="ListParagraph"/>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CAC91CF" w14:textId="3CA02D91" w:rsidR="00637464" w:rsidRDefault="00154F6E" w:rsidP="00637464">
            <w:pPr>
              <w:snapToGrid w:val="0"/>
              <w:rPr>
                <w:ins w:id="45" w:author="Eko Onggosanusi" w:date="2021-04-12T16:42:00Z"/>
                <w:sz w:val="18"/>
                <w:szCs w:val="18"/>
              </w:rPr>
            </w:pPr>
            <w:ins w:id="46" w:author="Eko Onggosanusi" w:date="2021-04-12T16:42:00Z">
              <w:r>
                <w:rPr>
                  <w:sz w:val="18"/>
                  <w:szCs w:val="18"/>
                </w:rPr>
                <w:t xml:space="preserve">[Mod: Table 1 is updated] </w:t>
              </w:r>
            </w:ins>
          </w:p>
          <w:p w14:paraId="6800DA7B" w14:textId="77777777" w:rsidR="00154F6E" w:rsidRDefault="00154F6E" w:rsidP="00637464">
            <w:pPr>
              <w:snapToGrid w:val="0"/>
              <w:rPr>
                <w:sz w:val="18"/>
                <w:szCs w:val="18"/>
              </w:rPr>
            </w:pPr>
          </w:p>
          <w:p w14:paraId="5F4BC9E2" w14:textId="78771D51" w:rsidR="00AF1E56" w:rsidRDefault="00F17F23" w:rsidP="00637464">
            <w:pPr>
              <w:snapToGrid w:val="0"/>
              <w:rPr>
                <w:sz w:val="18"/>
                <w:szCs w:val="18"/>
              </w:rPr>
            </w:pPr>
            <w:r>
              <w:rPr>
                <w:sz w:val="18"/>
                <w:szCs w:val="18"/>
              </w:rPr>
              <w:t>For Proposal 1.4</w:t>
            </w:r>
          </w:p>
          <w:p w14:paraId="370E6605" w14:textId="44952888"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7F84BF4B" w14:textId="64933D29" w:rsidR="00637464" w:rsidRDefault="00154F6E" w:rsidP="00637464">
            <w:pPr>
              <w:snapToGrid w:val="0"/>
              <w:rPr>
                <w:ins w:id="47" w:author="Eko Onggosanusi" w:date="2021-04-12T16:46:00Z"/>
                <w:sz w:val="18"/>
                <w:szCs w:val="18"/>
              </w:rPr>
            </w:pPr>
            <w:ins w:id="48" w:author="Eko Onggosanusi" w:date="2021-04-12T16:46:00Z">
              <w:r>
                <w:rPr>
                  <w:sz w:val="18"/>
                  <w:szCs w:val="18"/>
                </w:rPr>
                <w:t>[Mod: Some companies such as vivo still prefer Alt3/4 for PUSCH and SRS</w:t>
              </w:r>
            </w:ins>
            <w:ins w:id="49" w:author="Eko Onggosanusi" w:date="2021-04-12T16:47:00Z">
              <w:r>
                <w:rPr>
                  <w:sz w:val="18"/>
                  <w:szCs w:val="18"/>
                </w:rPr>
                <w:t>. It’s in brackets for now.</w:t>
              </w:r>
            </w:ins>
            <w:ins w:id="50" w:author="Eko Onggosanusi" w:date="2021-04-12T16:46:00Z">
              <w:r>
                <w:rPr>
                  <w:sz w:val="18"/>
                  <w:szCs w:val="18"/>
                </w:rPr>
                <w:t>]</w:t>
              </w:r>
            </w:ins>
          </w:p>
          <w:p w14:paraId="766665B3" w14:textId="77777777" w:rsidR="00154F6E" w:rsidRDefault="00154F6E" w:rsidP="00637464">
            <w:pPr>
              <w:snapToGrid w:val="0"/>
              <w:rPr>
                <w:sz w:val="18"/>
                <w:szCs w:val="18"/>
              </w:rPr>
            </w:pPr>
          </w:p>
          <w:p w14:paraId="69D8C4A8" w14:textId="53625C88" w:rsidR="00F17F23" w:rsidRDefault="00F17F23" w:rsidP="00637464">
            <w:pPr>
              <w:snapToGrid w:val="0"/>
              <w:rPr>
                <w:sz w:val="18"/>
                <w:szCs w:val="18"/>
              </w:rPr>
            </w:pPr>
            <w:r>
              <w:rPr>
                <w:sz w:val="18"/>
                <w:szCs w:val="18"/>
              </w:rPr>
              <w:t>For Proposal 1.5</w:t>
            </w:r>
          </w:p>
          <w:p w14:paraId="54154E56" w14:textId="238C03F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7860DB9C" w14:textId="4EA9685B"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27FAD80B" w14:textId="727605CB" w:rsidR="00F17F23" w:rsidRPr="00AA229E" w:rsidRDefault="004149C4" w:rsidP="0078373D">
            <w:pPr>
              <w:snapToGrid w:val="0"/>
              <w:rPr>
                <w:sz w:val="18"/>
                <w:szCs w:val="18"/>
              </w:rPr>
            </w:pPr>
            <w:ins w:id="51" w:author="Eko Onggosanusi" w:date="2021-04-12T16:57:00Z">
              <w:r>
                <w:rPr>
                  <w:sz w:val="18"/>
                  <w:szCs w:val="18"/>
                </w:rPr>
                <w:t>[Mod: possible rewording: “To be able to track at least X PL-RSs per band, a UE must be capable of supporting X active TCI states and joint TCI states per band”</w:t>
              </w:r>
            </w:ins>
            <w:ins w:id="52" w:author="Eko Onggosanusi" w:date="2021-04-12T16:58:00Z">
              <w:r>
                <w:rPr>
                  <w:sz w:val="18"/>
                  <w:szCs w:val="18"/>
                </w:rPr>
                <w:t>. Is this acceptable?]</w:t>
              </w:r>
            </w:ins>
          </w:p>
        </w:tc>
      </w:tr>
      <w:tr w:rsidR="00B774AD"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17DAEA4" w:rsidR="00B774AD" w:rsidRPr="00AA229E" w:rsidRDefault="00B774AD" w:rsidP="00B774AD">
            <w:pPr>
              <w:snapToGrid w:val="0"/>
              <w:rPr>
                <w:rFonts w:eastAsia="宋体"/>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555"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5AEAA9DB" w14:textId="630D6DE7" w:rsidR="00B774AD" w:rsidRDefault="004149C4" w:rsidP="00B774AD">
            <w:pPr>
              <w:snapToGrid w:val="0"/>
              <w:rPr>
                <w:ins w:id="53" w:author="Eko Onggosanusi" w:date="2021-04-12T17:01:00Z"/>
                <w:sz w:val="18"/>
                <w:szCs w:val="18"/>
                <w:lang w:eastAsia="zh-CN"/>
              </w:rPr>
            </w:pPr>
            <w:ins w:id="54" w:author="Eko Onggosanusi" w:date="2021-04-12T17:01:00Z">
              <w:r>
                <w:rPr>
                  <w:sz w:val="18"/>
                  <w:szCs w:val="18"/>
                  <w:lang w:eastAsia="zh-CN"/>
                </w:rPr>
                <w:t xml:space="preserve">[Mod: Please check proposal 1.1B] </w:t>
              </w:r>
            </w:ins>
          </w:p>
          <w:p w14:paraId="153E2A89" w14:textId="77777777" w:rsidR="004149C4" w:rsidRDefault="004149C4" w:rsidP="00B774AD">
            <w:pPr>
              <w:snapToGrid w:val="0"/>
              <w:rPr>
                <w:sz w:val="18"/>
                <w:szCs w:val="18"/>
                <w:lang w:eastAsia="zh-CN"/>
              </w:rPr>
            </w:pPr>
          </w:p>
          <w:p w14:paraId="77831770"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7B271E91" w14:textId="702DBC8F" w:rsidR="00B774AD" w:rsidRDefault="004149C4" w:rsidP="00B774AD">
            <w:pPr>
              <w:snapToGrid w:val="0"/>
              <w:rPr>
                <w:ins w:id="55" w:author="Eko Onggosanusi" w:date="2021-04-12T17:02:00Z"/>
                <w:sz w:val="18"/>
                <w:szCs w:val="18"/>
                <w:lang w:eastAsia="zh-CN"/>
              </w:rPr>
            </w:pPr>
            <w:ins w:id="56" w:author="Eko Onggosanusi" w:date="2021-04-12T17:02:00Z">
              <w:r>
                <w:rPr>
                  <w:sz w:val="18"/>
                  <w:szCs w:val="18"/>
                  <w:lang w:eastAsia="zh-CN"/>
                </w:rPr>
                <w:t xml:space="preserve">[Mod: done] </w:t>
              </w:r>
            </w:ins>
          </w:p>
          <w:p w14:paraId="25A7B0CA" w14:textId="77777777" w:rsidR="004149C4" w:rsidRDefault="004149C4" w:rsidP="00B774AD">
            <w:pPr>
              <w:snapToGrid w:val="0"/>
              <w:rPr>
                <w:sz w:val="18"/>
                <w:szCs w:val="18"/>
                <w:lang w:eastAsia="zh-CN"/>
              </w:rPr>
            </w:pPr>
          </w:p>
          <w:p w14:paraId="26CC9CAF" w14:textId="77777777" w:rsidR="00B774AD" w:rsidRDefault="00B774AD" w:rsidP="00B774AD">
            <w:pPr>
              <w:snapToGrid w:val="0"/>
              <w:rPr>
                <w:sz w:val="18"/>
                <w:szCs w:val="18"/>
                <w:lang w:val="x-none" w:eastAsia="zh-CN"/>
              </w:rPr>
            </w:pPr>
            <w:r>
              <w:rPr>
                <w:sz w:val="18"/>
                <w:szCs w:val="18"/>
                <w:lang w:eastAsia="zh-CN"/>
              </w:rPr>
              <w:t>Propoal 1.3: After reviewing comments from companies, w</w:t>
            </w:r>
            <w:r>
              <w:rPr>
                <w:sz w:val="18"/>
                <w:szCs w:val="18"/>
                <w:lang w:val="x-none" w:eastAsia="zh-CN"/>
              </w:rPr>
              <w:t xml:space="preserve">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12A3B0BB" w14:textId="77777777" w:rsidR="00B774AD" w:rsidRPr="006D48B2"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2CBFB087" w14:textId="77777777" w:rsidR="00B774AD" w:rsidRPr="006D48B2"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50E40688" w14:textId="77777777" w:rsidR="00B774AD"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Some further thoughts: For P/SP CSI-RS, its TCI state is configured/activated by RRC/MAC-CE, and it is unclear why/how it should now follow the active </w:t>
            </w:r>
            <w:r>
              <w:rPr>
                <w:sz w:val="18"/>
                <w:szCs w:val="18"/>
                <w:lang w:val="x-none" w:eastAsia="zh-CN"/>
              </w:rPr>
              <w:t xml:space="preserve">TCI/QCL for </w:t>
            </w:r>
            <w:r w:rsidRPr="006D48B2">
              <w:rPr>
                <w:sz w:val="18"/>
                <w:szCs w:val="18"/>
                <w:lang w:val="x-none" w:eastAsia="zh-CN"/>
              </w:rPr>
              <w:t xml:space="preserve">PDCCH/PDSCH reception. For AP CSI-RS for CSI, when the scheduling offset is smaller than certain threshold, its QCL will follow PDCCH as in R16, with which there is no need to make a change. </w:t>
            </w:r>
          </w:p>
          <w:p w14:paraId="56DB60ED" w14:textId="5EC59824" w:rsidR="00B774AD" w:rsidRPr="006D48B2" w:rsidRDefault="00B774AD" w:rsidP="00084B28">
            <w:pPr>
              <w:pStyle w:val="ListParagraph"/>
              <w:numPr>
                <w:ilvl w:val="0"/>
                <w:numId w:val="71"/>
              </w:numPr>
              <w:snapToGrid w:val="0"/>
              <w:spacing w:after="0" w:line="257" w:lineRule="auto"/>
              <w:rPr>
                <w:sz w:val="18"/>
                <w:szCs w:val="18"/>
                <w:lang w:val="x-none" w:eastAsia="zh-CN"/>
              </w:rPr>
            </w:pPr>
            <w:r>
              <w:rPr>
                <w:sz w:val="18"/>
                <w:szCs w:val="18"/>
                <w:lang w:val="x-none"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4FCE4AF7" w14:textId="77777777" w:rsidR="004149C4" w:rsidRDefault="004149C4" w:rsidP="00B774AD">
            <w:pPr>
              <w:snapToGrid w:val="0"/>
              <w:rPr>
                <w:ins w:id="57" w:author="Eko Onggosanusi" w:date="2021-04-12T17:03:00Z"/>
                <w:sz w:val="18"/>
                <w:szCs w:val="18"/>
                <w:lang w:eastAsia="zh-CN"/>
              </w:rPr>
            </w:pPr>
            <w:ins w:id="58" w:author="Eko Onggosanusi" w:date="2021-04-12T17:03:00Z">
              <w:r>
                <w:rPr>
                  <w:sz w:val="18"/>
                  <w:szCs w:val="18"/>
                  <w:lang w:eastAsia="zh-CN"/>
                </w:rPr>
                <w:t>[Mod: Perhaps proponents can try to address Huawei’s questions please?</w:t>
              </w:r>
            </w:ins>
          </w:p>
          <w:p w14:paraId="392255EA" w14:textId="63E27D92" w:rsidR="00B774AD" w:rsidRDefault="00ED47DC" w:rsidP="00B774AD">
            <w:pPr>
              <w:snapToGrid w:val="0"/>
              <w:rPr>
                <w:ins w:id="59" w:author="Eko Onggosanusi" w:date="2021-04-12T17:03:00Z"/>
                <w:sz w:val="18"/>
                <w:szCs w:val="18"/>
                <w:lang w:eastAsia="zh-CN"/>
              </w:rPr>
            </w:pPr>
            <w:ins w:id="60" w:author="Eko Onggosanusi" w:date="2021-04-12T17:12:00Z">
              <w:r>
                <w:rPr>
                  <w:sz w:val="18"/>
                  <w:szCs w:val="18"/>
                  <w:lang w:eastAsia="zh-CN"/>
                </w:rPr>
                <w:t xml:space="preserve">Note that </w:t>
              </w:r>
            </w:ins>
            <w:ins w:id="61" w:author="Eko Onggosanusi" w:date="2021-04-12T17:05:00Z">
              <w:r w:rsidR="004149C4">
                <w:rPr>
                  <w:sz w:val="18"/>
                  <w:szCs w:val="18"/>
                  <w:lang w:eastAsia="zh-CN"/>
                </w:rPr>
                <w:t xml:space="preserve">3) and 4) </w:t>
              </w:r>
            </w:ins>
            <w:ins w:id="62" w:author="Eko Onggosanusi" w:date="2021-04-12T17:06:00Z">
              <w:r w:rsidR="004149C4">
                <w:rPr>
                  <w:sz w:val="18"/>
                  <w:szCs w:val="18"/>
                  <w:lang w:eastAsia="zh-CN"/>
                </w:rPr>
                <w:t>would be a non-issue if it is restricted for AP only</w:t>
              </w:r>
            </w:ins>
            <w:ins w:id="63" w:author="Eko Onggosanusi" w:date="2021-04-12T17:03:00Z">
              <w:r w:rsidR="004149C4">
                <w:rPr>
                  <w:sz w:val="18"/>
                  <w:szCs w:val="18"/>
                  <w:lang w:eastAsia="zh-CN"/>
                </w:rPr>
                <w:t>]</w:t>
              </w:r>
            </w:ins>
          </w:p>
          <w:p w14:paraId="78944685" w14:textId="77777777" w:rsidR="004149C4" w:rsidRDefault="004149C4" w:rsidP="00B774AD">
            <w:pPr>
              <w:snapToGrid w:val="0"/>
              <w:rPr>
                <w:sz w:val="18"/>
                <w:szCs w:val="18"/>
                <w:lang w:eastAsia="zh-CN"/>
              </w:rPr>
            </w:pPr>
          </w:p>
          <w:p w14:paraId="7546C879"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70EC8030" w14:textId="4A439219" w:rsidR="00B774AD" w:rsidRPr="00AA229E" w:rsidRDefault="004149C4" w:rsidP="004149C4">
            <w:pPr>
              <w:snapToGrid w:val="0"/>
              <w:rPr>
                <w:rFonts w:eastAsia="Malgun Gothic"/>
                <w:sz w:val="18"/>
                <w:szCs w:val="18"/>
              </w:rPr>
            </w:pPr>
            <w:ins w:id="64" w:author="Eko Onggosanusi" w:date="2021-04-12T17:00:00Z">
              <w:r>
                <w:rPr>
                  <w:rFonts w:eastAsia="Malgun Gothic"/>
                  <w:sz w:val="18"/>
                  <w:szCs w:val="18"/>
                </w:rPr>
                <w:t>[Mod: It was discussed whether “or the PL-RS used for the UL RS”</w:t>
              </w:r>
            </w:ins>
            <w:ins w:id="65"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6" w:author="Eko Onggosanusi" w:date="2021-04-12T17:00:00Z">
              <w:r>
                <w:rPr>
                  <w:rFonts w:eastAsia="Malgun Gothic"/>
                  <w:sz w:val="18"/>
                  <w:szCs w:val="18"/>
                </w:rPr>
                <w:t>]</w:t>
              </w:r>
            </w:ins>
          </w:p>
        </w:tc>
      </w:tr>
      <w:tr w:rsidR="00A91094" w:rsidRPr="00AA229E" w14:paraId="7C4D0B4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C80C" w14:textId="37D7311A" w:rsidR="00A91094" w:rsidRDefault="00A91094" w:rsidP="00A91094">
            <w:pPr>
              <w:snapToGrid w:val="0"/>
              <w:rPr>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81F1"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1.1</w:t>
            </w:r>
          </w:p>
          <w:p w14:paraId="311CF00A" w14:textId="77777777" w:rsidR="00A91094" w:rsidRDefault="00A91094" w:rsidP="00A91094">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are supportive of QC’s understanding.</w:t>
            </w:r>
          </w:p>
          <w:p w14:paraId="3E318247" w14:textId="77777777" w:rsidR="00A91094" w:rsidRPr="00B33DF1" w:rsidRDefault="00A91094" w:rsidP="00A91094">
            <w:pPr>
              <w:snapToGrid w:val="0"/>
              <w:rPr>
                <w:rFonts w:eastAsia="宋体"/>
                <w:b/>
                <w:bCs/>
                <w:sz w:val="18"/>
                <w:szCs w:val="18"/>
                <w:lang w:eastAsia="zh-CN"/>
              </w:rPr>
            </w:pPr>
          </w:p>
          <w:p w14:paraId="0C5FC50C"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1.5</w:t>
            </w:r>
          </w:p>
          <w:p w14:paraId="51171C60" w14:textId="77777777" w:rsidR="00A91094" w:rsidRDefault="00A91094" w:rsidP="00A91094">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wo comments from our side:</w:t>
            </w:r>
          </w:p>
          <w:p w14:paraId="7EA85F7F"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1C647610"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511FF14" w14:textId="77777777" w:rsidR="00A91094" w:rsidRDefault="00A91094" w:rsidP="00A91094">
            <w:pPr>
              <w:snapToGrid w:val="0"/>
              <w:rPr>
                <w:rFonts w:eastAsia="宋体"/>
                <w:sz w:val="18"/>
                <w:szCs w:val="18"/>
                <w:lang w:eastAsia="zh-CN"/>
              </w:rPr>
            </w:pPr>
          </w:p>
          <w:p w14:paraId="2E73961B" w14:textId="7DC6F924" w:rsidR="00A91094" w:rsidRDefault="00A91094" w:rsidP="00A91094">
            <w:pPr>
              <w:snapToGrid w:val="0"/>
              <w:rPr>
                <w:ins w:id="67" w:author="Eko Onggosanusi" w:date="2021-04-12T17:32:00Z"/>
                <w:rFonts w:eastAsia="宋体"/>
                <w:sz w:val="18"/>
                <w:szCs w:val="18"/>
                <w:lang w:eastAsia="zh-CN"/>
              </w:rPr>
            </w:pPr>
            <w:ins w:id="68" w:author="Eko Onggosanusi" w:date="2021-04-12T17:32:00Z">
              <w:r>
                <w:rPr>
                  <w:rFonts w:eastAsia="宋体"/>
                  <w:sz w:val="18"/>
                  <w:szCs w:val="18"/>
                  <w:lang w:eastAsia="zh-CN"/>
                </w:rPr>
                <w:t xml:space="preserve">[Mod: It is not moved out. It is captured </w:t>
              </w:r>
            </w:ins>
            <w:ins w:id="69" w:author="Eko Onggosanusi" w:date="2021-04-12T17:33:00Z">
              <w:r w:rsidR="000272BE">
                <w:rPr>
                  <w:rFonts w:eastAsia="宋体"/>
                  <w:sz w:val="18"/>
                  <w:szCs w:val="18"/>
                  <w:lang w:eastAsia="zh-CN"/>
                </w:rPr>
                <w:t xml:space="preserve">only </w:t>
              </w:r>
            </w:ins>
            <w:ins w:id="70" w:author="Eko Onggosanusi" w:date="2021-04-12T17:32:00Z">
              <w:r w:rsidR="000272BE">
                <w:rPr>
                  <w:rFonts w:eastAsia="宋体"/>
                  <w:sz w:val="18"/>
                  <w:szCs w:val="18"/>
                  <w:lang w:eastAsia="zh-CN"/>
                </w:rPr>
                <w:t>in the last part</w:t>
              </w:r>
              <w:r>
                <w:rPr>
                  <w:rFonts w:eastAsia="宋体"/>
                  <w:sz w:val="18"/>
                  <w:szCs w:val="18"/>
                  <w:lang w:eastAsia="zh-CN"/>
                </w:rPr>
                <w:t xml:space="preserve"> to avoid </w:t>
              </w:r>
              <w:r w:rsidR="000272BE">
                <w:rPr>
                  <w:rFonts w:eastAsia="宋体"/>
                  <w:sz w:val="18"/>
                  <w:szCs w:val="18"/>
                  <w:lang w:eastAsia="zh-CN"/>
                </w:rPr>
                <w:t xml:space="preserve">3x </w:t>
              </w:r>
              <w:r>
                <w:rPr>
                  <w:rFonts w:eastAsia="宋体"/>
                  <w:sz w:val="18"/>
                  <w:szCs w:val="18"/>
                  <w:lang w:eastAsia="zh-CN"/>
                </w:rPr>
                <w:t>repetition/replication and confusion</w:t>
              </w:r>
            </w:ins>
            <w:ins w:id="71" w:author="Eko Onggosanusi" w:date="2021-04-12T17:35:00Z">
              <w:r w:rsidR="004A40D3">
                <w:rPr>
                  <w:rFonts w:eastAsia="宋体"/>
                  <w:sz w:val="18"/>
                  <w:szCs w:val="18"/>
                  <w:lang w:eastAsia="zh-CN"/>
                </w:rPr>
                <w:t>. Please double check again.</w:t>
              </w:r>
            </w:ins>
            <w:ins w:id="72" w:author="Eko Onggosanusi" w:date="2021-04-12T17:32:00Z">
              <w:r>
                <w:rPr>
                  <w:rFonts w:eastAsia="宋体"/>
                  <w:sz w:val="18"/>
                  <w:szCs w:val="18"/>
                  <w:lang w:eastAsia="zh-CN"/>
                </w:rPr>
                <w:t>]</w:t>
              </w:r>
            </w:ins>
          </w:p>
          <w:p w14:paraId="69724C86" w14:textId="77777777" w:rsidR="00A91094" w:rsidRDefault="00A91094" w:rsidP="00A91094">
            <w:pPr>
              <w:snapToGrid w:val="0"/>
              <w:rPr>
                <w:rFonts w:eastAsia="宋体"/>
                <w:sz w:val="18"/>
                <w:szCs w:val="18"/>
                <w:lang w:eastAsia="zh-CN"/>
              </w:rPr>
            </w:pPr>
          </w:p>
          <w:p w14:paraId="23525C9B" w14:textId="77777777" w:rsidR="00A91094" w:rsidRDefault="00A91094" w:rsidP="00A91094">
            <w:pPr>
              <w:snapToGrid w:val="0"/>
              <w:jc w:val="both"/>
              <w:rPr>
                <w:sz w:val="20"/>
                <w:szCs w:val="20"/>
              </w:rPr>
            </w:pPr>
            <w:r w:rsidRPr="00F35F5D">
              <w:rPr>
                <w:b/>
                <w:sz w:val="20"/>
                <w:szCs w:val="20"/>
                <w:u w:val="single"/>
              </w:rPr>
              <w:lastRenderedPageBreak/>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29B77523"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E15767C"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w:t>
            </w:r>
            <w:ins w:id="73"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4"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186F6AC9"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05605EB0"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5D1D4C3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75"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6"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4801E8B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C49B5A9"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02CACD92"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7"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8"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9"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93CFDDB" w14:textId="77777777" w:rsidR="00A91094" w:rsidRPr="00B33DF1" w:rsidRDefault="00A91094" w:rsidP="00084B28">
            <w:pPr>
              <w:pStyle w:val="ListParagraph"/>
              <w:numPr>
                <w:ilvl w:val="0"/>
                <w:numId w:val="46"/>
              </w:numPr>
              <w:snapToGrid w:val="0"/>
              <w:spacing w:after="0" w:line="240" w:lineRule="auto"/>
              <w:jc w:val="both"/>
              <w:rPr>
                <w:ins w:id="80"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73E38DA7"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ins w:id="81" w:author="Eko Onggosanusi" w:date="2021-04-12T11:54:00Z">
              <w:r w:rsidRPr="00B33DF1">
                <w:rPr>
                  <w:rFonts w:eastAsia="Times New Roman"/>
                  <w:sz w:val="20"/>
                  <w:szCs w:val="22"/>
                </w:rPr>
                <w:t>Note: UE supporting X active UL TCI state and joint TCI per band should support tracking at least X PL-RS per ban</w:t>
              </w:r>
            </w:ins>
          </w:p>
          <w:p w14:paraId="14760B32" w14:textId="4FB02D44" w:rsidR="00A91094" w:rsidRDefault="004871E5" w:rsidP="00A91094">
            <w:pPr>
              <w:snapToGrid w:val="0"/>
              <w:rPr>
                <w:ins w:id="82" w:author="Eko Onggosanusi" w:date="2021-04-12T17:34:00Z"/>
                <w:sz w:val="18"/>
                <w:szCs w:val="18"/>
              </w:rPr>
            </w:pPr>
            <w:ins w:id="83" w:author="Eko Onggosanusi" w:date="2021-04-12T17:34:00Z">
              <w:r>
                <w:rPr>
                  <w:sz w:val="18"/>
                  <w:szCs w:val="18"/>
                </w:rPr>
                <w:t xml:space="preserve">[Mod: If I understand correctly, the purpose of the default operation is that it is a conditional mandatory feature. </w:t>
              </w:r>
            </w:ins>
            <w:ins w:id="84" w:author="Eko Onggosanusi" w:date="2021-04-12T17:35:00Z">
              <w:r>
                <w:rPr>
                  <w:sz w:val="18"/>
                  <w:szCs w:val="18"/>
                </w:rPr>
                <w:t>Perhap the proponents of the default scheme can comment on vivo’s proposed changes?</w:t>
              </w:r>
            </w:ins>
            <w:ins w:id="85" w:author="Eko Onggosanusi" w:date="2021-04-12T17:34:00Z">
              <w:r>
                <w:rPr>
                  <w:sz w:val="18"/>
                  <w:szCs w:val="18"/>
                </w:rPr>
                <w:t>]</w:t>
              </w:r>
            </w:ins>
          </w:p>
          <w:p w14:paraId="465D1720" w14:textId="3C4DEC7B" w:rsidR="004871E5" w:rsidRDefault="004871E5" w:rsidP="00A91094">
            <w:pPr>
              <w:snapToGrid w:val="0"/>
              <w:rPr>
                <w:sz w:val="18"/>
                <w:szCs w:val="18"/>
              </w:rPr>
            </w:pPr>
          </w:p>
        </w:tc>
      </w:tr>
      <w:tr w:rsidR="00A91094"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5DE13C27" w:rsidR="00A91094" w:rsidRPr="00AA229E" w:rsidRDefault="00A91094" w:rsidP="00A91094">
            <w:pPr>
              <w:snapToGrid w:val="0"/>
              <w:rPr>
                <w:rFonts w:eastAsia="宋体"/>
                <w:sz w:val="18"/>
                <w:szCs w:val="18"/>
                <w:lang w:eastAsia="zh-CN"/>
              </w:rPr>
            </w:pPr>
            <w:r>
              <w:rPr>
                <w:rFonts w:eastAsia="宋体"/>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51A" w14:textId="354EF52C" w:rsidR="00A91094" w:rsidRDefault="00A91094" w:rsidP="00A91094">
            <w:pPr>
              <w:snapToGrid w:val="0"/>
              <w:rPr>
                <w:rFonts w:eastAsia="宋体"/>
                <w:sz w:val="18"/>
                <w:szCs w:val="18"/>
                <w:lang w:eastAsia="zh-CN"/>
              </w:rPr>
            </w:pPr>
            <w:r>
              <w:rPr>
                <w:rFonts w:eastAsia="宋体"/>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79C55B" w14:textId="77777777" w:rsidR="00A91094" w:rsidRDefault="00A91094" w:rsidP="00A91094">
            <w:pPr>
              <w:snapToGrid w:val="0"/>
              <w:rPr>
                <w:rFonts w:eastAsia="宋体"/>
                <w:sz w:val="18"/>
                <w:szCs w:val="18"/>
                <w:lang w:eastAsia="zh-CN"/>
              </w:rPr>
            </w:pPr>
          </w:p>
          <w:p w14:paraId="26B66E30" w14:textId="240387B4" w:rsidR="00A91094" w:rsidRDefault="00A91094" w:rsidP="00A91094">
            <w:pPr>
              <w:snapToGrid w:val="0"/>
              <w:rPr>
                <w:rFonts w:eastAsia="宋体"/>
                <w:sz w:val="18"/>
                <w:szCs w:val="18"/>
                <w:lang w:eastAsia="zh-CN"/>
              </w:rPr>
            </w:pPr>
            <w:r>
              <w:rPr>
                <w:rFonts w:eastAsia="宋体"/>
                <w:sz w:val="18"/>
                <w:szCs w:val="18"/>
                <w:lang w:eastAsia="zh-CN"/>
              </w:rPr>
              <w:t>Added proposal 1.1B: please see if the compromise proposed by Qualcomm is acceptable to all</w:t>
            </w:r>
          </w:p>
          <w:p w14:paraId="149A7CF0" w14:textId="0DEF0C45" w:rsidR="00A91094" w:rsidRPr="00AA229E" w:rsidRDefault="00A91094" w:rsidP="00A91094">
            <w:pPr>
              <w:snapToGrid w:val="0"/>
              <w:rPr>
                <w:rFonts w:eastAsia="宋体"/>
                <w:sz w:val="18"/>
                <w:szCs w:val="18"/>
                <w:lang w:eastAsia="zh-CN"/>
              </w:rPr>
            </w:pPr>
          </w:p>
        </w:tc>
      </w:tr>
      <w:tr w:rsidR="003730D5"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C76E245"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5EDC" w14:textId="3C228EC1"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2675B6F9" w14:textId="77777777" w:rsidR="0012125D" w:rsidRPr="0012125D" w:rsidRDefault="0012125D" w:rsidP="003730D5">
            <w:pPr>
              <w:snapToGrid w:val="0"/>
              <w:rPr>
                <w:rFonts w:eastAsia="Yu Mincho"/>
                <w:sz w:val="18"/>
                <w:szCs w:val="18"/>
                <w:lang w:eastAsia="ja-JP"/>
              </w:rPr>
            </w:pPr>
          </w:p>
          <w:p w14:paraId="07D34943" w14:textId="723CEDA5"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4FAE3ACC" w14:textId="77777777" w:rsidR="003730D5" w:rsidRDefault="003730D5" w:rsidP="003730D5">
            <w:pPr>
              <w:snapToGrid w:val="0"/>
              <w:rPr>
                <w:rFonts w:eastAsia="Yu Mincho"/>
                <w:sz w:val="18"/>
                <w:szCs w:val="18"/>
                <w:lang w:eastAsia="ja-JP"/>
              </w:rPr>
            </w:pPr>
          </w:p>
          <w:p w14:paraId="6A128B6F"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647C0DAB" w14:textId="49E41B81"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6254BF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52C3983C" w14:textId="77777777" w:rsidR="003730D5" w:rsidRDefault="00492801" w:rsidP="003730D5">
            <w:pPr>
              <w:snapToGrid w:val="0"/>
              <w:rPr>
                <w:ins w:id="86" w:author="Eko Onggosanusi" w:date="2021-04-12T23:48:00Z"/>
                <w:rFonts w:eastAsia="Yu Mincho"/>
                <w:sz w:val="18"/>
                <w:szCs w:val="18"/>
                <w:lang w:eastAsia="ja-JP"/>
              </w:rPr>
            </w:pPr>
            <w:ins w:id="87" w:author="Eko Onggosanusi" w:date="2021-04-12T23:47:00Z">
              <w:r>
                <w:rPr>
                  <w:rFonts w:eastAsia="Yu Mincho"/>
                  <w:sz w:val="18"/>
                  <w:szCs w:val="18"/>
                  <w:lang w:eastAsia="ja-JP"/>
                </w:rPr>
                <w:t>[Mod: Captured in a slightly different wording to account for OPPO</w:t>
              </w:r>
            </w:ins>
            <w:ins w:id="88" w:author="Eko Onggosanusi" w:date="2021-04-12T23:48:00Z">
              <w:r>
                <w:rPr>
                  <w:rFonts w:eastAsia="Yu Mincho"/>
                  <w:sz w:val="18"/>
                  <w:szCs w:val="18"/>
                  <w:lang w:eastAsia="ja-JP"/>
                </w:rPr>
                <w:t>’s comment</w:t>
              </w:r>
            </w:ins>
            <w:ins w:id="89" w:author="Eko Onggosanusi" w:date="2021-04-12T23:47:00Z">
              <w:r>
                <w:rPr>
                  <w:rFonts w:eastAsia="Yu Mincho"/>
                  <w:sz w:val="18"/>
                  <w:szCs w:val="18"/>
                  <w:lang w:eastAsia="ja-JP"/>
                </w:rPr>
                <w:t>]</w:t>
              </w:r>
            </w:ins>
          </w:p>
          <w:p w14:paraId="1FB64981" w14:textId="0B1C2BA9" w:rsidR="00492801" w:rsidRPr="003730D5" w:rsidRDefault="00492801" w:rsidP="003730D5">
            <w:pPr>
              <w:snapToGrid w:val="0"/>
              <w:rPr>
                <w:rFonts w:eastAsia="Yu Mincho"/>
                <w:sz w:val="18"/>
                <w:szCs w:val="18"/>
                <w:lang w:eastAsia="ja-JP"/>
              </w:rPr>
            </w:pPr>
          </w:p>
        </w:tc>
      </w:tr>
      <w:tr w:rsidR="00931D58" w:rsidRPr="00AA229E" w14:paraId="719E79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2283" w14:textId="04B45F90"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B651" w14:textId="7944EA21"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w:t>
            </w:r>
            <w:r w:rsidRPr="00545048">
              <w:rPr>
                <w:rFonts w:eastAsia="Yu Mincho"/>
                <w:sz w:val="20"/>
                <w:szCs w:val="20"/>
                <w:lang w:eastAsia="ja-JP"/>
              </w:rPr>
              <w:lastRenderedPageBreak/>
              <w:t xml:space="preserve">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63D6E341" w14:textId="45D92AC6" w:rsidR="00931D58" w:rsidRPr="00545048" w:rsidRDefault="00931D58" w:rsidP="00931D58">
            <w:pPr>
              <w:snapToGrid w:val="0"/>
              <w:rPr>
                <w:rFonts w:eastAsia="Yu Mincho"/>
                <w:sz w:val="20"/>
                <w:szCs w:val="20"/>
                <w:lang w:eastAsia="ja-JP"/>
              </w:rPr>
            </w:pPr>
          </w:p>
          <w:p w14:paraId="1EE020EA" w14:textId="56BEB5BC"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7B64629D" w14:textId="21A13D78" w:rsidR="00931D58" w:rsidRPr="00545048" w:rsidRDefault="00931D58" w:rsidP="00931D58">
            <w:pPr>
              <w:snapToGrid w:val="0"/>
              <w:rPr>
                <w:rFonts w:eastAsia="Yu Mincho"/>
                <w:sz w:val="20"/>
                <w:szCs w:val="20"/>
                <w:lang w:eastAsia="ja-JP"/>
              </w:rPr>
            </w:pPr>
          </w:p>
          <w:p w14:paraId="41BFF84A" w14:textId="7CA50499" w:rsidR="00545048" w:rsidRPr="00545048" w:rsidRDefault="00545048" w:rsidP="00931D58">
            <w:pPr>
              <w:snapToGrid w:val="0"/>
              <w:rPr>
                <w:rFonts w:eastAsia="Yu Mincho"/>
                <w:sz w:val="20"/>
                <w:szCs w:val="20"/>
                <w:lang w:eastAsia="ja-JP"/>
              </w:rPr>
            </w:pPr>
          </w:p>
          <w:p w14:paraId="61AE59FD" w14:textId="41216F56"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65F046BA"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161E813D" w14:textId="77777777" w:rsidR="00492801" w:rsidRDefault="00492801" w:rsidP="00931D58">
            <w:pPr>
              <w:snapToGrid w:val="0"/>
              <w:rPr>
                <w:ins w:id="90" w:author="Eko Onggosanusi" w:date="2021-04-12T23:52:00Z"/>
                <w:rFonts w:eastAsia="Yu Mincho"/>
                <w:sz w:val="18"/>
                <w:szCs w:val="18"/>
                <w:lang w:eastAsia="ja-JP"/>
              </w:rPr>
            </w:pPr>
            <w:ins w:id="91" w:author="Eko Onggosanusi" w:date="2021-04-12T23:48:00Z">
              <w:r>
                <w:rPr>
                  <w:rFonts w:eastAsia="Yu Mincho"/>
                  <w:sz w:val="18"/>
                  <w:szCs w:val="18"/>
                  <w:lang w:eastAsia="ja-JP"/>
                </w:rPr>
                <w:t>[Mod: Since a number of companies (Intel, MTK, Xiaomi,</w:t>
              </w:r>
            </w:ins>
            <w:ins w:id="92" w:author="Eko Onggosanusi" w:date="2021-04-12T23:49:00Z">
              <w:r>
                <w:rPr>
                  <w:rFonts w:eastAsia="Yu Mincho"/>
                  <w:sz w:val="18"/>
                  <w:szCs w:val="18"/>
                  <w:lang w:eastAsia="ja-JP"/>
                </w:rPr>
                <w:t xml:space="preserve"> Convida, ...</w:t>
              </w:r>
            </w:ins>
            <w:ins w:id="93" w:author="Eko Onggosanusi" w:date="2021-04-12T23:48:00Z">
              <w:r>
                <w:rPr>
                  <w:rFonts w:eastAsia="Yu Mincho"/>
                  <w:sz w:val="18"/>
                  <w:szCs w:val="18"/>
                  <w:lang w:eastAsia="ja-JP"/>
                </w:rPr>
                <w:t>)</w:t>
              </w:r>
            </w:ins>
            <w:ins w:id="94" w:author="Eko Onggosanusi" w:date="2021-04-12T23:50:00Z">
              <w:r>
                <w:rPr>
                  <w:rFonts w:eastAsia="Yu Mincho"/>
                  <w:sz w:val="18"/>
                  <w:szCs w:val="18"/>
                  <w:lang w:eastAsia="ja-JP"/>
                </w:rPr>
                <w:t xml:space="preserve"> would like to keep the possibility of </w:t>
              </w:r>
            </w:ins>
            <w:ins w:id="95" w:author="Eko Onggosanusi" w:date="2021-04-12T23:51:00Z">
              <w:r>
                <w:rPr>
                  <w:rFonts w:eastAsia="Yu Mincho"/>
                  <w:sz w:val="18"/>
                  <w:szCs w:val="18"/>
                  <w:lang w:eastAsia="ja-JP"/>
                </w:rPr>
                <w:t>combining</w:t>
              </w:r>
            </w:ins>
            <w:ins w:id="96" w:author="Eko Onggosanusi" w:date="2021-04-12T23:50:00Z">
              <w:r>
                <w:rPr>
                  <w:rFonts w:eastAsia="Yu Mincho"/>
                  <w:sz w:val="18"/>
                  <w:szCs w:val="18"/>
                  <w:lang w:eastAsia="ja-JP"/>
                </w:rPr>
                <w:t xml:space="preserve"> </w:t>
              </w:r>
            </w:ins>
            <w:ins w:id="97" w:author="Eko Onggosanusi" w:date="2021-04-12T23:51:00Z">
              <w:r>
                <w:rPr>
                  <w:rFonts w:eastAsia="Yu Mincho"/>
                  <w:sz w:val="18"/>
                  <w:szCs w:val="18"/>
                  <w:lang w:eastAsia="ja-JP"/>
                </w:rPr>
                <w:t xml:space="preserve">open, I will keep “or combine”. </w:t>
              </w:r>
            </w:ins>
          </w:p>
          <w:p w14:paraId="3AB8FDE0" w14:textId="2B50CB6A" w:rsidR="00545048" w:rsidRDefault="00492801" w:rsidP="00931D58">
            <w:pPr>
              <w:snapToGrid w:val="0"/>
              <w:rPr>
                <w:rFonts w:eastAsia="Yu Mincho"/>
                <w:sz w:val="18"/>
                <w:szCs w:val="18"/>
                <w:lang w:eastAsia="ja-JP"/>
              </w:rPr>
            </w:pPr>
            <w:ins w:id="98" w:author="Eko Onggosanusi" w:date="2021-04-12T23:51:00Z">
              <w:r>
                <w:rPr>
                  <w:rFonts w:eastAsia="Yu Mincho"/>
                  <w:sz w:val="18"/>
                  <w:szCs w:val="18"/>
                  <w:lang w:eastAsia="ja-JP"/>
                </w:rPr>
                <w:t xml:space="preserve">On the other hand, could the proponents of “or combine” please elaborate or give some examples of how such combining is done? </w:t>
              </w:r>
            </w:ins>
            <w:ins w:id="99" w:author="Eko Onggosanusi" w:date="2021-04-12T23:52:00Z">
              <w:r>
                <w:rPr>
                  <w:rFonts w:eastAsia="Yu Mincho"/>
                  <w:sz w:val="18"/>
                  <w:szCs w:val="18"/>
                  <w:lang w:eastAsia="ja-JP"/>
                </w:rPr>
                <w:t>It is not clear to me and perhaps some other companies. It is fine to keep but may be good to understand a bit better.]</w:t>
              </w:r>
            </w:ins>
          </w:p>
          <w:p w14:paraId="2CB3C22F" w14:textId="072D44C4" w:rsidR="00545048" w:rsidRDefault="00545048" w:rsidP="00931D58">
            <w:pPr>
              <w:snapToGrid w:val="0"/>
              <w:rPr>
                <w:rFonts w:eastAsia="Yu Mincho"/>
                <w:sz w:val="18"/>
                <w:szCs w:val="18"/>
                <w:lang w:eastAsia="ja-JP"/>
              </w:rPr>
            </w:pPr>
          </w:p>
          <w:p w14:paraId="6EB3D5D0" w14:textId="041E78C3" w:rsidR="00545048" w:rsidRDefault="00545048" w:rsidP="00931D58">
            <w:pPr>
              <w:snapToGrid w:val="0"/>
              <w:rPr>
                <w:rFonts w:eastAsia="Yu Mincho"/>
                <w:sz w:val="18"/>
                <w:szCs w:val="18"/>
                <w:lang w:eastAsia="ja-JP"/>
              </w:rPr>
            </w:pPr>
          </w:p>
          <w:p w14:paraId="200B8F68" w14:textId="58FB5D83"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E3F5A02" w14:textId="1F6CDC64" w:rsidR="00545048" w:rsidRDefault="00545048" w:rsidP="00931D58">
            <w:pPr>
              <w:snapToGrid w:val="0"/>
              <w:rPr>
                <w:rFonts w:eastAsia="Yu Mincho"/>
                <w:sz w:val="20"/>
                <w:szCs w:val="20"/>
                <w:lang w:eastAsia="ja-JP"/>
              </w:rPr>
            </w:pPr>
          </w:p>
          <w:p w14:paraId="2E4F9DC1" w14:textId="49F91568"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28F1E809" w14:textId="635F624E" w:rsidR="00545048" w:rsidRDefault="00545048" w:rsidP="00931D58">
            <w:pPr>
              <w:snapToGrid w:val="0"/>
              <w:rPr>
                <w:rFonts w:eastAsia="Yu Mincho"/>
                <w:sz w:val="20"/>
                <w:szCs w:val="20"/>
                <w:lang w:eastAsia="ja-JP"/>
              </w:rPr>
            </w:pPr>
          </w:p>
          <w:p w14:paraId="2A88F80D"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63A0D00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B599D6C"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27F8FBE5"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3DD26D8" w14:textId="2BFE8DB0"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15E45ADC" w14:textId="4820F829"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47E5527"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D95B1F4"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62D8AFFC"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5D4B3DA6" w14:textId="1FC2B18C" w:rsidR="00545048" w:rsidRPr="00545048" w:rsidRDefault="00492801" w:rsidP="00931D58">
            <w:pPr>
              <w:snapToGrid w:val="0"/>
              <w:rPr>
                <w:rFonts w:eastAsia="Yu Mincho"/>
                <w:sz w:val="20"/>
                <w:szCs w:val="20"/>
                <w:lang w:eastAsia="ja-JP"/>
              </w:rPr>
            </w:pPr>
            <w:ins w:id="100" w:author="Eko Onggosanusi" w:date="2021-04-12T23:52:00Z">
              <w:r>
                <w:rPr>
                  <w:rFonts w:eastAsia="Yu Mincho"/>
                  <w:sz w:val="20"/>
                  <w:szCs w:val="20"/>
                  <w:lang w:eastAsia="ja-JP"/>
                </w:rPr>
                <w:t>[Mod: please check latest version which should address your concern]</w:t>
              </w:r>
            </w:ins>
          </w:p>
          <w:p w14:paraId="37F5F400" w14:textId="1E6748E6" w:rsidR="00931D58" w:rsidRPr="0012125D" w:rsidRDefault="00931D58" w:rsidP="00931D58">
            <w:pPr>
              <w:snapToGrid w:val="0"/>
              <w:rPr>
                <w:rFonts w:eastAsia="Yu Mincho"/>
                <w:sz w:val="18"/>
                <w:szCs w:val="18"/>
                <w:lang w:eastAsia="ja-JP"/>
              </w:rPr>
            </w:pPr>
          </w:p>
        </w:tc>
      </w:tr>
      <w:tr w:rsidR="00F0632C" w:rsidRPr="00AA229E" w14:paraId="3691179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911F" w14:textId="1CE28414"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3675"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5E8308CF" w14:textId="77777777" w:rsidR="00F0632C" w:rsidRDefault="00F0632C" w:rsidP="00F0632C">
            <w:pPr>
              <w:snapToGrid w:val="0"/>
              <w:rPr>
                <w:sz w:val="18"/>
                <w:szCs w:val="18"/>
                <w:lang w:eastAsia="zh-CN"/>
              </w:rPr>
            </w:pPr>
          </w:p>
          <w:p w14:paraId="63F5D306"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68AD879C" w14:textId="77777777" w:rsidR="00F0632C" w:rsidRDefault="00F0632C" w:rsidP="00F0632C">
            <w:pPr>
              <w:snapToGrid w:val="0"/>
              <w:rPr>
                <w:sz w:val="18"/>
                <w:szCs w:val="18"/>
                <w:lang w:eastAsia="zh-CN"/>
              </w:rPr>
            </w:pPr>
          </w:p>
          <w:p w14:paraId="6438643B" w14:textId="77777777" w:rsidR="00F0632C" w:rsidRDefault="00F0632C" w:rsidP="00F0632C">
            <w:pPr>
              <w:snapToGrid w:val="0"/>
              <w:rPr>
                <w:sz w:val="18"/>
                <w:szCs w:val="18"/>
                <w:lang w:eastAsia="zh-CN"/>
              </w:rPr>
            </w:pPr>
            <w:r>
              <w:rPr>
                <w:sz w:val="18"/>
                <w:szCs w:val="18"/>
                <w:lang w:eastAsia="zh-CN"/>
              </w:rPr>
              <w:t>Proposal 1.2: Support</w:t>
            </w:r>
          </w:p>
          <w:p w14:paraId="626A0F3C" w14:textId="77777777" w:rsidR="00F0632C" w:rsidRDefault="00F0632C" w:rsidP="00F0632C">
            <w:pPr>
              <w:snapToGrid w:val="0"/>
              <w:rPr>
                <w:sz w:val="18"/>
                <w:szCs w:val="18"/>
                <w:lang w:eastAsia="zh-CN"/>
              </w:rPr>
            </w:pPr>
          </w:p>
          <w:p w14:paraId="19D76EE7" w14:textId="77777777" w:rsidR="00F0632C" w:rsidRDefault="00F0632C" w:rsidP="00F0632C">
            <w:pPr>
              <w:snapToGrid w:val="0"/>
              <w:rPr>
                <w:sz w:val="18"/>
                <w:szCs w:val="18"/>
                <w:lang w:eastAsia="zh-CN"/>
              </w:rPr>
            </w:pPr>
            <w:r>
              <w:rPr>
                <w:sz w:val="18"/>
                <w:szCs w:val="18"/>
                <w:lang w:eastAsia="zh-CN"/>
              </w:rPr>
              <w:t>Proposal 1.3: Support</w:t>
            </w:r>
          </w:p>
          <w:p w14:paraId="78C6624A" w14:textId="77777777" w:rsidR="00F0632C" w:rsidRDefault="00F0632C" w:rsidP="00F0632C">
            <w:pPr>
              <w:snapToGrid w:val="0"/>
              <w:rPr>
                <w:sz w:val="18"/>
                <w:szCs w:val="18"/>
                <w:lang w:eastAsia="zh-CN"/>
              </w:rPr>
            </w:pPr>
          </w:p>
          <w:p w14:paraId="6DB5B0EF"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6E51AAFF" w14:textId="77777777" w:rsidR="00F0632C" w:rsidRDefault="00F0632C" w:rsidP="00F0632C">
            <w:pPr>
              <w:snapToGrid w:val="0"/>
              <w:rPr>
                <w:sz w:val="18"/>
                <w:szCs w:val="18"/>
                <w:lang w:eastAsia="zh-CN"/>
              </w:rPr>
            </w:pPr>
          </w:p>
          <w:p w14:paraId="712F16F8" w14:textId="4E19E150"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0CF0C1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21CA" w14:textId="1A6E601E" w:rsidR="001F5349" w:rsidRDefault="001F5349" w:rsidP="001F5349">
            <w:pPr>
              <w:snapToGrid w:val="0"/>
              <w:rPr>
                <w:rFonts w:eastAsia="Yu Mincho"/>
                <w:sz w:val="18"/>
                <w:szCs w:val="18"/>
                <w:lang w:eastAsia="ja-JP"/>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1DB1" w14:textId="77777777" w:rsidR="001F5349" w:rsidRDefault="001F5349" w:rsidP="001F5349">
            <w:pPr>
              <w:snapToGrid w:val="0"/>
              <w:rPr>
                <w:rFonts w:eastAsia="宋体"/>
                <w:sz w:val="18"/>
                <w:szCs w:val="18"/>
                <w:lang w:eastAsia="zh-CN"/>
              </w:rPr>
            </w:pPr>
            <w:r>
              <w:rPr>
                <w:rFonts w:eastAsia="宋体"/>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宋体" w:hint="eastAsia"/>
                <w:sz w:val="18"/>
                <w:szCs w:val="18"/>
                <w:lang w:eastAsia="zh-CN"/>
              </w:rPr>
              <w:t>as well.</w:t>
            </w:r>
            <w:r>
              <w:rPr>
                <w:rFonts w:eastAsia="宋体"/>
                <w:sz w:val="18"/>
                <w:szCs w:val="18"/>
                <w:lang w:eastAsia="zh-CN"/>
              </w:rPr>
              <w:t xml:space="preserve"> However, we do see the benefit to support CSI-RS for CSI in Proposal 1.3.</w:t>
            </w:r>
          </w:p>
          <w:p w14:paraId="5D01CB04" w14:textId="77777777" w:rsidR="001F5349" w:rsidRDefault="001F5349" w:rsidP="001F5349">
            <w:pPr>
              <w:snapToGrid w:val="0"/>
              <w:rPr>
                <w:rFonts w:eastAsia="宋体"/>
                <w:sz w:val="18"/>
                <w:szCs w:val="18"/>
                <w:lang w:eastAsia="zh-CN"/>
              </w:rPr>
            </w:pPr>
          </w:p>
          <w:p w14:paraId="28D64FBE" w14:textId="77777777" w:rsidR="001F5349" w:rsidRDefault="001F5349" w:rsidP="001F5349">
            <w:pPr>
              <w:snapToGrid w:val="0"/>
              <w:rPr>
                <w:rFonts w:eastAsia="宋体"/>
                <w:sz w:val="18"/>
                <w:szCs w:val="18"/>
                <w:lang w:eastAsia="zh-CN"/>
              </w:rPr>
            </w:pPr>
            <w:r>
              <w:rPr>
                <w:rFonts w:eastAsia="宋体"/>
                <w:sz w:val="18"/>
                <w:szCs w:val="18"/>
                <w:lang w:eastAsia="zh-CN"/>
              </w:rPr>
              <w:t>Proposal 1.3: Response to some comments from Huawei.</w:t>
            </w:r>
          </w:p>
          <w:p w14:paraId="40BDE618"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5030F7CA"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019EEEC2"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493A2AF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78E4EAB" w14:textId="77777777" w:rsidR="001F5349" w:rsidRDefault="001F5349" w:rsidP="001F5349">
            <w:pPr>
              <w:snapToGrid w:val="0"/>
              <w:rPr>
                <w:rFonts w:eastAsia="Yu Mincho"/>
                <w:b/>
                <w:bCs/>
                <w:sz w:val="20"/>
                <w:szCs w:val="20"/>
                <w:u w:val="single"/>
                <w:lang w:eastAsia="ja-JP"/>
              </w:rPr>
            </w:pPr>
          </w:p>
          <w:p w14:paraId="096CE9BD" w14:textId="77777777" w:rsidR="001F5349" w:rsidRDefault="001F5349" w:rsidP="001F5349">
            <w:pPr>
              <w:snapToGrid w:val="0"/>
              <w:rPr>
                <w:rFonts w:eastAsia="宋体"/>
                <w:sz w:val="18"/>
                <w:szCs w:val="18"/>
                <w:lang w:eastAsia="zh-CN"/>
              </w:rPr>
            </w:pPr>
            <w:r w:rsidRPr="00184888">
              <w:rPr>
                <w:rFonts w:eastAsia="宋体"/>
                <w:sz w:val="18"/>
                <w:szCs w:val="18"/>
                <w:lang w:eastAsia="zh-CN"/>
              </w:rPr>
              <w:t>Proposal 1.5:</w:t>
            </w:r>
            <w:r w:rsidRPr="00055170">
              <w:rPr>
                <w:rFonts w:eastAsia="宋体"/>
                <w:sz w:val="18"/>
                <w:szCs w:val="18"/>
                <w:lang w:eastAsia="zh-CN"/>
              </w:rPr>
              <w:t xml:space="preserve"> </w:t>
            </w:r>
            <w:r>
              <w:rPr>
                <w:rFonts w:eastAsia="宋体" w:hint="eastAsia"/>
                <w:sz w:val="18"/>
                <w:szCs w:val="18"/>
                <w:lang w:eastAsia="zh-CN"/>
              </w:rPr>
              <w:t xml:space="preserve">The </w:t>
            </w:r>
            <w:r>
              <w:rPr>
                <w:rFonts w:eastAsia="宋体"/>
                <w:sz w:val="18"/>
                <w:szCs w:val="18"/>
                <w:lang w:eastAsia="zh-CN"/>
              </w:rPr>
              <w:t>original</w:t>
            </w:r>
            <w:r>
              <w:rPr>
                <w:rFonts w:eastAsia="宋体" w:hint="eastAsia"/>
                <w:sz w:val="18"/>
                <w:szCs w:val="18"/>
                <w:lang w:eastAsia="zh-CN"/>
              </w:rPr>
              <w:t xml:space="preserve"> concern from Apple is if UE support</w:t>
            </w:r>
            <w:r>
              <w:rPr>
                <w:rFonts w:eastAsia="宋体"/>
                <w:sz w:val="18"/>
                <w:szCs w:val="18"/>
                <w:lang w:eastAsia="zh-CN"/>
              </w:rPr>
              <w:t>s</w:t>
            </w:r>
            <w:r>
              <w:rPr>
                <w:rFonts w:eastAsia="宋体" w:hint="eastAsia"/>
                <w:sz w:val="18"/>
                <w:szCs w:val="18"/>
                <w:lang w:eastAsia="zh-CN"/>
              </w:rPr>
              <w:t xml:space="preserve"> </w:t>
            </w:r>
            <w:r>
              <w:rPr>
                <w:rFonts w:eastAsia="宋体"/>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宋体"/>
                <w:sz w:val="18"/>
                <w:szCs w:val="18"/>
                <w:lang w:eastAsia="zh-CN"/>
              </w:rPr>
              <w:t xml:space="preserve">assumption not aligned with the TypeD source RS in the TCI state. Thus, for some chip-sets don't want to support </w:t>
            </w:r>
            <w:r w:rsidRPr="008B2394">
              <w:rPr>
                <w:rFonts w:eastAsia="宋体"/>
                <w:sz w:val="18"/>
                <w:szCs w:val="18"/>
                <w:lang w:eastAsia="zh-CN"/>
              </w:rPr>
              <w:t>Alt1/Alt2</w:t>
            </w:r>
            <w:r>
              <w:rPr>
                <w:rFonts w:eastAsia="宋体"/>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324FB58D" w14:textId="77777777" w:rsidR="001F5349" w:rsidRDefault="001F5349" w:rsidP="001F5349">
            <w:pPr>
              <w:snapToGrid w:val="0"/>
              <w:rPr>
                <w:rFonts w:eastAsia="宋体"/>
                <w:sz w:val="18"/>
                <w:szCs w:val="18"/>
                <w:lang w:eastAsia="zh-CN"/>
              </w:rPr>
            </w:pPr>
          </w:p>
          <w:p w14:paraId="36F4BD69"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66134128" w14:textId="35B2BD63" w:rsidR="001F5349" w:rsidRDefault="00492801" w:rsidP="001F5349">
            <w:pPr>
              <w:snapToGrid w:val="0"/>
              <w:rPr>
                <w:ins w:id="101" w:author="Eko Onggosanusi" w:date="2021-04-12T23:54:00Z"/>
                <w:rFonts w:eastAsia="宋体"/>
                <w:sz w:val="18"/>
                <w:szCs w:val="18"/>
                <w:lang w:eastAsia="zh-CN"/>
              </w:rPr>
            </w:pPr>
            <w:ins w:id="102" w:author="Eko Onggosanusi" w:date="2021-04-12T23:54:00Z">
              <w:r>
                <w:rPr>
                  <w:rFonts w:eastAsia="宋体"/>
                  <w:sz w:val="18"/>
                  <w:szCs w:val="18"/>
                  <w:lang w:eastAsia="zh-CN"/>
                </w:rPr>
                <w:t>[Mod: Please check the latest version which should be clearer along the line of your suggestion]</w:t>
              </w:r>
            </w:ins>
          </w:p>
          <w:p w14:paraId="18E567D3" w14:textId="77777777" w:rsidR="00492801" w:rsidRDefault="00492801" w:rsidP="001F5349">
            <w:pPr>
              <w:snapToGrid w:val="0"/>
              <w:rPr>
                <w:rFonts w:eastAsia="宋体"/>
                <w:sz w:val="18"/>
                <w:szCs w:val="18"/>
                <w:lang w:eastAsia="zh-CN"/>
              </w:rPr>
            </w:pPr>
          </w:p>
          <w:p w14:paraId="33303BB5" w14:textId="77777777" w:rsidR="001F5349" w:rsidRDefault="001F5349" w:rsidP="001F5349">
            <w:pPr>
              <w:snapToGrid w:val="0"/>
              <w:rPr>
                <w:ins w:id="103" w:author="Eko Onggosanusi" w:date="2021-04-12T23:54:00Z"/>
                <w:sz w:val="18"/>
                <w:szCs w:val="18"/>
                <w:lang w:eastAsia="zh-CN"/>
              </w:rPr>
            </w:pPr>
            <w:r>
              <w:rPr>
                <w:sz w:val="18"/>
                <w:szCs w:val="18"/>
                <w:lang w:eastAsia="zh-CN"/>
              </w:rPr>
              <w:t>Regarding the note, we prefer not to add it.</w:t>
            </w:r>
          </w:p>
          <w:p w14:paraId="063A2CA3" w14:textId="0E30CC06" w:rsidR="00492801" w:rsidRDefault="00492801" w:rsidP="00492801">
            <w:pPr>
              <w:snapToGrid w:val="0"/>
              <w:rPr>
                <w:sz w:val="18"/>
                <w:szCs w:val="18"/>
                <w:lang w:eastAsia="zh-CN"/>
              </w:rPr>
            </w:pPr>
            <w:ins w:id="104" w:author="Eko Onggosanusi" w:date="2021-04-12T23:54:00Z">
              <w:r>
                <w:rPr>
                  <w:sz w:val="18"/>
                  <w:szCs w:val="18"/>
                  <w:lang w:eastAsia="zh-CN"/>
                </w:rPr>
                <w:t>[</w:t>
              </w:r>
            </w:ins>
            <w:ins w:id="105" w:author="Eko Onggosanusi" w:date="2021-04-12T23:55:00Z">
              <w:r>
                <w:rPr>
                  <w:sz w:val="18"/>
                  <w:szCs w:val="18"/>
                  <w:lang w:eastAsia="zh-CN"/>
                </w:rPr>
                <w:t>Mod: Perhaps Nokia/Apple can explain the motivation of the notes</w:t>
              </w:r>
            </w:ins>
            <w:ins w:id="106" w:author="Eko Onggosanusi" w:date="2021-04-12T23:54:00Z">
              <w:r>
                <w:rPr>
                  <w:sz w:val="18"/>
                  <w:szCs w:val="18"/>
                  <w:lang w:eastAsia="zh-CN"/>
                </w:rPr>
                <w:t>]</w:t>
              </w:r>
            </w:ins>
          </w:p>
        </w:tc>
      </w:tr>
      <w:tr w:rsidR="000F54BD" w:rsidRPr="00AA229E" w14:paraId="6E7DDBD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717ED" w14:textId="7C598B57" w:rsidR="000F54BD" w:rsidRDefault="000F54BD" w:rsidP="000F54BD">
            <w:pPr>
              <w:snapToGrid w:val="0"/>
              <w:rPr>
                <w:rFonts w:eastAsia="宋体"/>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38BCF"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45739C6" w14:textId="77777777" w:rsidR="000F54BD" w:rsidRDefault="000F54BD" w:rsidP="000F54BD">
            <w:pPr>
              <w:snapToGrid w:val="0"/>
              <w:rPr>
                <w:sz w:val="18"/>
                <w:szCs w:val="18"/>
                <w:lang w:eastAsia="zh-CN"/>
              </w:rPr>
            </w:pPr>
          </w:p>
          <w:p w14:paraId="615035E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5D3091A5" w14:textId="77777777" w:rsidR="000F54BD" w:rsidRDefault="000F54BD" w:rsidP="000F54BD">
            <w:pPr>
              <w:snapToGrid w:val="0"/>
              <w:rPr>
                <w:sz w:val="18"/>
                <w:szCs w:val="18"/>
                <w:lang w:eastAsia="zh-CN"/>
              </w:rPr>
            </w:pPr>
          </w:p>
          <w:p w14:paraId="10AD96C6" w14:textId="2B503FA8" w:rsidR="000F54BD" w:rsidRDefault="000F54BD" w:rsidP="000F54BD">
            <w:pPr>
              <w:snapToGrid w:val="0"/>
              <w:rPr>
                <w:rFonts w:eastAsia="宋体"/>
                <w:sz w:val="18"/>
                <w:szCs w:val="18"/>
                <w:lang w:eastAsia="zh-CN"/>
              </w:rPr>
            </w:pPr>
            <w:r>
              <w:rPr>
                <w:sz w:val="18"/>
                <w:szCs w:val="18"/>
                <w:lang w:eastAsia="zh-CN"/>
              </w:rPr>
              <w:t xml:space="preserve">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w:t>
            </w:r>
            <w:r>
              <w:rPr>
                <w:sz w:val="18"/>
                <w:szCs w:val="18"/>
                <w:lang w:eastAsia="zh-CN"/>
              </w:rPr>
              <w:lastRenderedPageBreak/>
              <w:t>of them may exist and be applied to different TCI states based on the source RS indicated for the UL transmission in the TCI state.</w:t>
            </w:r>
          </w:p>
        </w:tc>
      </w:tr>
      <w:tr w:rsidR="009C5334" w:rsidRPr="00AA229E" w14:paraId="4BAA8A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9F4C" w14:textId="11959703" w:rsidR="009C5334" w:rsidRDefault="009C5334" w:rsidP="009C5334">
            <w:pPr>
              <w:snapToGrid w:val="0"/>
              <w:rPr>
                <w:rFonts w:eastAsia="Yu Mincho"/>
                <w:sz w:val="18"/>
                <w:szCs w:val="18"/>
                <w:lang w:eastAsia="ja-JP"/>
              </w:rPr>
            </w:pPr>
            <w:r>
              <w:rPr>
                <w:rFonts w:eastAsia="DengXian"/>
                <w:sz w:val="18"/>
                <w:szCs w:val="18"/>
                <w:lang w:eastAsia="zh-CN"/>
              </w:rPr>
              <w:lastRenderedPageBreak/>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0DDB"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4C535423" w14:textId="77777777" w:rsidR="009C5334" w:rsidRDefault="009C5334" w:rsidP="009C5334">
            <w:pPr>
              <w:snapToGrid w:val="0"/>
              <w:rPr>
                <w:sz w:val="18"/>
                <w:szCs w:val="18"/>
                <w:lang w:eastAsia="zh-CN"/>
              </w:rPr>
            </w:pPr>
          </w:p>
          <w:p w14:paraId="33CFAACB" w14:textId="77777777" w:rsidR="009C5334" w:rsidRDefault="009C5334" w:rsidP="009C5334">
            <w:pPr>
              <w:snapToGrid w:val="0"/>
              <w:rPr>
                <w:sz w:val="18"/>
                <w:szCs w:val="18"/>
                <w:lang w:eastAsia="zh-CN"/>
              </w:rPr>
            </w:pPr>
            <w:r>
              <w:rPr>
                <w:sz w:val="18"/>
                <w:szCs w:val="18"/>
                <w:lang w:eastAsia="zh-CN"/>
              </w:rPr>
              <w:t>Proposal 1.2: We propose to postone this decision until the issue of 3.1 is settled. The benefit of dynamic or MAC-CE configured separate or joint DL/UL TCI state depends on what DCI format is used to signal the TCI states.</w:t>
            </w:r>
          </w:p>
          <w:p w14:paraId="40D7ECB0" w14:textId="25078F04" w:rsidR="009C5334" w:rsidRDefault="00506574" w:rsidP="009C5334">
            <w:pPr>
              <w:snapToGrid w:val="0"/>
              <w:rPr>
                <w:ins w:id="107" w:author="Eko Onggosanusi" w:date="2021-04-13T00:30:00Z"/>
                <w:sz w:val="18"/>
                <w:szCs w:val="18"/>
                <w:lang w:eastAsia="zh-CN"/>
              </w:rPr>
            </w:pPr>
            <w:ins w:id="108" w:author="Eko Onggosanusi" w:date="2021-04-13T00:30:00Z">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w:t>
              </w:r>
            </w:ins>
            <w:ins w:id="109" w:author="Eko Onggosanusi" w:date="2021-04-13T00:31:00Z">
              <w:r w:rsidR="004F66D6">
                <w:rPr>
                  <w:sz w:val="18"/>
                  <w:szCs w:val="18"/>
                  <w:lang w:eastAsia="zh-CN"/>
                </w:rPr>
                <w:t xml:space="preserve"> Alt2A/2B  and leave Alt1/3 for further discussion, hopefully this meeting</w:t>
              </w:r>
            </w:ins>
            <w:ins w:id="110" w:author="Eko Onggosanusi" w:date="2021-04-13T00:30:00Z">
              <w:r>
                <w:rPr>
                  <w:sz w:val="18"/>
                  <w:szCs w:val="18"/>
                  <w:lang w:eastAsia="zh-CN"/>
                </w:rPr>
                <w:t>]</w:t>
              </w:r>
            </w:ins>
          </w:p>
          <w:p w14:paraId="151C7C03" w14:textId="77777777" w:rsidR="00506574" w:rsidRDefault="00506574" w:rsidP="009C5334">
            <w:pPr>
              <w:snapToGrid w:val="0"/>
              <w:rPr>
                <w:sz w:val="18"/>
                <w:szCs w:val="18"/>
                <w:lang w:eastAsia="zh-CN"/>
              </w:rPr>
            </w:pPr>
          </w:p>
          <w:p w14:paraId="369FE598"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37C0E7" w14:textId="77777777" w:rsidR="009C5334" w:rsidRDefault="009C5334" w:rsidP="009C5334">
            <w:pPr>
              <w:snapToGrid w:val="0"/>
              <w:rPr>
                <w:sz w:val="18"/>
                <w:szCs w:val="18"/>
                <w:lang w:eastAsia="zh-CN"/>
              </w:rPr>
            </w:pPr>
          </w:p>
          <w:p w14:paraId="08F018BE"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4A702790" w14:textId="77777777" w:rsidR="009C5334" w:rsidRDefault="009C5334" w:rsidP="009C5334">
            <w:pPr>
              <w:snapToGrid w:val="0"/>
              <w:rPr>
                <w:sz w:val="18"/>
                <w:szCs w:val="18"/>
                <w:lang w:eastAsia="zh-CN"/>
              </w:rPr>
            </w:pPr>
          </w:p>
        </w:tc>
      </w:tr>
      <w:tr w:rsidR="009C5334" w:rsidRPr="00AA229E" w14:paraId="2B48D7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0296B" w14:textId="5EBE7099" w:rsidR="009C5334" w:rsidRDefault="009C5334" w:rsidP="009C5334">
            <w:pPr>
              <w:snapToGrid w:val="0"/>
              <w:rPr>
                <w:rFonts w:eastAsia="宋体"/>
                <w:sz w:val="18"/>
                <w:szCs w:val="18"/>
                <w:lang w:eastAsia="zh-CN"/>
              </w:rPr>
            </w:pPr>
            <w:r>
              <w:rPr>
                <w:rFonts w:eastAsia="宋体"/>
                <w:sz w:val="18"/>
                <w:szCs w:val="18"/>
                <w:lang w:eastAsia="zh-CN"/>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B6D0" w14:textId="77777777" w:rsidR="004B2799" w:rsidRDefault="009C5334" w:rsidP="009C5334">
            <w:pPr>
              <w:snapToGrid w:val="0"/>
              <w:rPr>
                <w:rFonts w:eastAsia="宋体"/>
                <w:sz w:val="18"/>
                <w:szCs w:val="18"/>
                <w:lang w:eastAsia="zh-CN"/>
              </w:rPr>
            </w:pPr>
            <w:r>
              <w:rPr>
                <w:rFonts w:eastAsia="宋体"/>
                <w:sz w:val="18"/>
                <w:szCs w:val="18"/>
                <w:lang w:eastAsia="zh-CN"/>
              </w:rPr>
              <w:t>1.1: Split DL and UL in 1.1 to 1.1A (UL which is stable) and 1.1B (two candidates)</w:t>
            </w:r>
            <w:r w:rsidR="004B2799">
              <w:rPr>
                <w:rFonts w:eastAsia="宋体"/>
                <w:sz w:val="18"/>
                <w:szCs w:val="18"/>
                <w:lang w:eastAsia="zh-CN"/>
              </w:rPr>
              <w:t>.</w:t>
            </w:r>
          </w:p>
          <w:p w14:paraId="003F28D5" w14:textId="77777777" w:rsidR="004B2799" w:rsidRDefault="004B2799" w:rsidP="009C5334">
            <w:pPr>
              <w:snapToGrid w:val="0"/>
              <w:rPr>
                <w:rFonts w:eastAsia="宋体"/>
                <w:sz w:val="18"/>
                <w:szCs w:val="18"/>
                <w:lang w:eastAsia="zh-CN"/>
              </w:rPr>
            </w:pPr>
          </w:p>
          <w:p w14:paraId="5C9398CD" w14:textId="0111694F" w:rsidR="009C5334" w:rsidRDefault="004B2799" w:rsidP="009C5334">
            <w:pPr>
              <w:snapToGrid w:val="0"/>
              <w:rPr>
                <w:rFonts w:eastAsia="宋体"/>
                <w:sz w:val="18"/>
                <w:szCs w:val="18"/>
                <w:lang w:eastAsia="zh-CN"/>
              </w:rPr>
            </w:pPr>
            <w:r>
              <w:rPr>
                <w:rFonts w:eastAsia="宋体"/>
                <w:sz w:val="18"/>
                <w:szCs w:val="18"/>
                <w:lang w:eastAsia="zh-CN"/>
              </w:rPr>
              <w:t xml:space="preserve">Regarding CSI-RS for CSI in proposal 1.1B, given the above explanation, other than MTK, is there any other company having concern? </w:t>
            </w:r>
          </w:p>
          <w:p w14:paraId="65CBD96D" w14:textId="77777777" w:rsidR="009C5334" w:rsidRDefault="009C5334" w:rsidP="009C5334">
            <w:pPr>
              <w:snapToGrid w:val="0"/>
              <w:rPr>
                <w:rFonts w:eastAsia="宋体"/>
                <w:sz w:val="18"/>
                <w:szCs w:val="18"/>
                <w:lang w:eastAsia="zh-CN"/>
              </w:rPr>
            </w:pPr>
          </w:p>
          <w:p w14:paraId="0DE18785" w14:textId="77777777" w:rsidR="009C5334" w:rsidRDefault="009C5334" w:rsidP="009C5334">
            <w:pPr>
              <w:snapToGrid w:val="0"/>
              <w:rPr>
                <w:rFonts w:eastAsia="宋体"/>
                <w:sz w:val="18"/>
                <w:szCs w:val="18"/>
                <w:lang w:eastAsia="zh-CN"/>
              </w:rPr>
            </w:pPr>
            <w:r>
              <w:rPr>
                <w:rFonts w:eastAsia="宋体"/>
                <w:sz w:val="18"/>
                <w:szCs w:val="18"/>
                <w:lang w:eastAsia="zh-CN"/>
              </w:rPr>
              <w:t xml:space="preserve">1.2: No change in text, but could the proponents of “or combine” elaborate with some examples or description on how to combine Alt1 and Alt3? </w:t>
            </w:r>
          </w:p>
          <w:p w14:paraId="6E2553DB" w14:textId="77777777" w:rsidR="009C5334" w:rsidRDefault="009C5334" w:rsidP="009C5334">
            <w:pPr>
              <w:snapToGrid w:val="0"/>
              <w:rPr>
                <w:rFonts w:eastAsia="宋体"/>
                <w:sz w:val="18"/>
                <w:szCs w:val="18"/>
                <w:lang w:eastAsia="zh-CN"/>
              </w:rPr>
            </w:pPr>
          </w:p>
          <w:p w14:paraId="6F49E621" w14:textId="77777777" w:rsidR="00136085" w:rsidRDefault="009C5334" w:rsidP="009C5334">
            <w:pPr>
              <w:snapToGrid w:val="0"/>
              <w:rPr>
                <w:rFonts w:eastAsia="宋体"/>
                <w:sz w:val="18"/>
                <w:szCs w:val="18"/>
                <w:lang w:eastAsia="zh-CN"/>
              </w:rPr>
            </w:pPr>
            <w:r>
              <w:rPr>
                <w:rFonts w:eastAsia="宋体"/>
                <w:sz w:val="18"/>
                <w:szCs w:val="18"/>
                <w:lang w:eastAsia="zh-CN"/>
              </w:rPr>
              <w:t>1.3: No change in text. Please check if the non-bracketed parts are agreeable.</w:t>
            </w:r>
            <w:r w:rsidR="00136085">
              <w:rPr>
                <w:rFonts w:eastAsia="宋体"/>
                <w:sz w:val="18"/>
                <w:szCs w:val="18"/>
                <w:lang w:eastAsia="zh-CN"/>
              </w:rPr>
              <w:t xml:space="preserve"> </w:t>
            </w:r>
          </w:p>
          <w:p w14:paraId="242AAB9E" w14:textId="77777777" w:rsidR="00136085" w:rsidRDefault="00136085" w:rsidP="009C5334">
            <w:pPr>
              <w:snapToGrid w:val="0"/>
              <w:rPr>
                <w:rFonts w:eastAsia="宋体"/>
                <w:sz w:val="18"/>
                <w:szCs w:val="18"/>
                <w:lang w:eastAsia="zh-CN"/>
              </w:rPr>
            </w:pPr>
          </w:p>
          <w:p w14:paraId="60CF4E78" w14:textId="5DC09642" w:rsidR="009C5334" w:rsidRDefault="00136085" w:rsidP="009C5334">
            <w:pPr>
              <w:snapToGrid w:val="0"/>
              <w:rPr>
                <w:rFonts w:eastAsia="宋体"/>
                <w:sz w:val="18"/>
                <w:szCs w:val="18"/>
                <w:lang w:eastAsia="zh-CN"/>
              </w:rPr>
            </w:pPr>
            <w:r>
              <w:rPr>
                <w:rFonts w:eastAsia="宋体"/>
                <w:sz w:val="18"/>
                <w:szCs w:val="18"/>
                <w:lang w:eastAsia="zh-CN"/>
              </w:rPr>
              <w:t>Note that if the proponents of 1.3 cannot even converge to the agreeable settings (AP vs all etc), we will conclude that there is no consensus on supporting those 3 signals as target.</w:t>
            </w:r>
          </w:p>
          <w:p w14:paraId="4D8AAD7E" w14:textId="77777777" w:rsidR="009C5334" w:rsidRDefault="009C5334" w:rsidP="009C5334">
            <w:pPr>
              <w:snapToGrid w:val="0"/>
              <w:rPr>
                <w:rFonts w:eastAsia="宋体"/>
                <w:sz w:val="18"/>
                <w:szCs w:val="18"/>
                <w:lang w:eastAsia="zh-CN"/>
              </w:rPr>
            </w:pPr>
          </w:p>
          <w:p w14:paraId="43882234" w14:textId="76A78D11" w:rsidR="009C5334" w:rsidRDefault="009C5334" w:rsidP="009C5334">
            <w:pPr>
              <w:snapToGrid w:val="0"/>
              <w:rPr>
                <w:rFonts w:eastAsia="宋体"/>
                <w:sz w:val="18"/>
                <w:szCs w:val="18"/>
                <w:lang w:eastAsia="zh-CN"/>
              </w:rPr>
            </w:pPr>
            <w:r>
              <w:rPr>
                <w:rFonts w:eastAsia="宋体"/>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69A93ED3" w14:textId="17C979BE" w:rsidR="009C5334" w:rsidRPr="00277DBA" w:rsidRDefault="009C5334" w:rsidP="009C5334">
            <w:pPr>
              <w:snapToGrid w:val="0"/>
              <w:rPr>
                <w:rFonts w:eastAsia="宋体"/>
                <w:i/>
                <w:sz w:val="16"/>
                <w:szCs w:val="18"/>
                <w:lang w:eastAsia="zh-CN"/>
              </w:rPr>
            </w:pPr>
            <w:r w:rsidRPr="00277DBA">
              <w:rPr>
                <w:i/>
                <w:sz w:val="18"/>
                <w:szCs w:val="20"/>
              </w:rPr>
              <w:t>The setting of (P0, alpha, closed loop index) is at least associated with UL channel or UL RS</w:t>
            </w:r>
          </w:p>
          <w:p w14:paraId="4C895EEC" w14:textId="77777777" w:rsidR="009C5334" w:rsidRDefault="009C5334" w:rsidP="009C5334">
            <w:pPr>
              <w:snapToGrid w:val="0"/>
              <w:rPr>
                <w:rFonts w:eastAsia="宋体"/>
                <w:sz w:val="18"/>
                <w:szCs w:val="18"/>
                <w:lang w:eastAsia="zh-CN"/>
              </w:rPr>
            </w:pPr>
          </w:p>
          <w:p w14:paraId="24EAF684" w14:textId="7989D86A" w:rsidR="009C5334" w:rsidRDefault="009C5334" w:rsidP="009C5334">
            <w:pPr>
              <w:snapToGrid w:val="0"/>
              <w:rPr>
                <w:rFonts w:eastAsia="宋体"/>
                <w:sz w:val="18"/>
                <w:szCs w:val="18"/>
                <w:lang w:eastAsia="zh-CN"/>
              </w:rPr>
            </w:pPr>
            <w:r>
              <w:rPr>
                <w:rFonts w:eastAsia="宋体"/>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9CBBA06" w14:textId="1BB038E5"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52836702" w14:textId="77777777" w:rsidR="009C5334" w:rsidRDefault="009C5334" w:rsidP="009C5334">
            <w:pPr>
              <w:snapToGrid w:val="0"/>
              <w:rPr>
                <w:rFonts w:eastAsia="宋体"/>
                <w:sz w:val="18"/>
                <w:szCs w:val="18"/>
                <w:lang w:eastAsia="zh-CN"/>
              </w:rPr>
            </w:pPr>
          </w:p>
          <w:p w14:paraId="5FC21D75" w14:textId="2637726E" w:rsidR="009C5334" w:rsidRDefault="009C5334" w:rsidP="009C5334">
            <w:pPr>
              <w:snapToGrid w:val="0"/>
              <w:rPr>
                <w:rFonts w:eastAsia="宋体"/>
                <w:sz w:val="18"/>
                <w:szCs w:val="18"/>
                <w:lang w:eastAsia="zh-CN"/>
              </w:rPr>
            </w:pPr>
            <w:r>
              <w:rPr>
                <w:rFonts w:eastAsia="宋体"/>
                <w:sz w:val="18"/>
                <w:szCs w:val="18"/>
                <w:lang w:eastAsia="zh-CN"/>
              </w:rPr>
              <w:t>1.5: Revised text. The added Note and “PL RS in UL RS” are in brackets for further discussion. Otherwise the text seems stable. Please check</w:t>
            </w:r>
            <w:r w:rsidR="002E3EC8">
              <w:rPr>
                <w:rFonts w:eastAsia="宋体"/>
                <w:sz w:val="18"/>
                <w:szCs w:val="18"/>
                <w:lang w:eastAsia="zh-CN"/>
              </w:rPr>
              <w:t>.</w:t>
            </w:r>
          </w:p>
          <w:p w14:paraId="4701CE01" w14:textId="6C6B14C1" w:rsidR="002E3EC8" w:rsidRPr="00353073" w:rsidRDefault="002E3EC8" w:rsidP="002E3EC8">
            <w:pPr>
              <w:snapToGrid w:val="0"/>
              <w:rPr>
                <w:rFonts w:eastAsia="宋体"/>
                <w:sz w:val="18"/>
                <w:szCs w:val="18"/>
                <w:lang w:eastAsia="zh-CN"/>
              </w:rPr>
            </w:pPr>
            <w:r>
              <w:rPr>
                <w:rFonts w:eastAsia="宋体"/>
                <w:sz w:val="18"/>
                <w:szCs w:val="18"/>
                <w:lang w:eastAsia="zh-CN"/>
              </w:rPr>
              <w:t>Regarding vivo’s addition, I’d like to see more companies’ inputs first.</w:t>
            </w:r>
          </w:p>
        </w:tc>
      </w:tr>
      <w:tr w:rsidR="00842CE8" w:rsidRPr="00AA229E" w14:paraId="7E02A0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346A9" w14:textId="5E41AF6F" w:rsidR="00842CE8" w:rsidRDefault="00842CE8" w:rsidP="00842CE8">
            <w:pPr>
              <w:snapToGrid w:val="0"/>
              <w:rPr>
                <w:rFonts w:eastAsia="宋体"/>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8739" w14:textId="18F42D23" w:rsidR="00842CE8" w:rsidRDefault="00842CE8" w:rsidP="00842CE8">
            <w:pPr>
              <w:snapToGrid w:val="0"/>
              <w:rPr>
                <w:rFonts w:eastAsia="宋体"/>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5C7B978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B6C30" w14:textId="4B46520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469A" w14:textId="31993FC8" w:rsidR="00066BB6" w:rsidRDefault="00066BB6" w:rsidP="00066BB6">
            <w:pPr>
              <w:snapToGrid w:val="0"/>
              <w:rPr>
                <w:rFonts w:eastAsia="宋体"/>
                <w:sz w:val="18"/>
                <w:szCs w:val="18"/>
                <w:lang w:eastAsia="zh-CN"/>
              </w:rPr>
            </w:pPr>
            <w:r>
              <w:rPr>
                <w:rFonts w:eastAsia="宋体"/>
                <w:sz w:val="18"/>
                <w:szCs w:val="18"/>
                <w:lang w:eastAsia="zh-CN"/>
              </w:rPr>
              <w:t>1.5: The Note is replaced with FFS in V14 per offline inputs from Apple/Nokia/MTK.</w:t>
            </w:r>
          </w:p>
          <w:p w14:paraId="7A424C71" w14:textId="199DDC5D" w:rsidR="00066BB6" w:rsidRPr="00066BB6" w:rsidRDefault="00066BB6" w:rsidP="00066BB6">
            <w:pPr>
              <w:snapToGrid w:val="0"/>
              <w:rPr>
                <w:rFonts w:eastAsia="Malgun Gothic"/>
                <w:sz w:val="18"/>
                <w:szCs w:val="18"/>
              </w:rPr>
            </w:pPr>
          </w:p>
        </w:tc>
      </w:tr>
      <w:tr w:rsidR="004E3E68" w:rsidRPr="00AA229E" w14:paraId="7B656BC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0E119" w14:textId="238E2C87" w:rsidR="004E3E68" w:rsidRDefault="004E3E68" w:rsidP="004E3E68">
            <w:pPr>
              <w:snapToGrid w:val="0"/>
              <w:rPr>
                <w:rFonts w:eastAsia="Malgun Gothic"/>
                <w:sz w:val="18"/>
                <w:szCs w:val="18"/>
              </w:rPr>
            </w:pPr>
            <w:r>
              <w:rPr>
                <w:rFonts w:eastAsia="宋体"/>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0E90" w14:textId="77777777" w:rsidR="004E3E68" w:rsidRDefault="004E3E68" w:rsidP="004E3E68">
            <w:pPr>
              <w:snapToGrid w:val="0"/>
              <w:rPr>
                <w:rFonts w:eastAsia="宋体"/>
                <w:sz w:val="18"/>
                <w:szCs w:val="18"/>
                <w:lang w:eastAsia="zh-CN"/>
              </w:rPr>
            </w:pP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Proposal 1.1B, we support SSB and SRS for BM as source RS types for DL QCL Type D.</w:t>
            </w:r>
          </w:p>
          <w:p w14:paraId="13EE63C9" w14:textId="77777777" w:rsidR="004E3E68" w:rsidRDefault="004E3E68" w:rsidP="004E3E68">
            <w:pPr>
              <w:snapToGrid w:val="0"/>
              <w:rPr>
                <w:rFonts w:eastAsia="宋体"/>
                <w:sz w:val="18"/>
                <w:szCs w:val="18"/>
                <w:lang w:eastAsia="zh-CN"/>
              </w:rPr>
            </w:pPr>
            <w:r>
              <w:rPr>
                <w:rFonts w:eastAsia="宋体"/>
                <w:sz w:val="18"/>
                <w:szCs w:val="18"/>
                <w:lang w:eastAsia="zh-CN"/>
              </w:rPr>
              <w:t>For proposal 1.3, considering the comments from Huawei and MediaTek, could we update the main bullet into “</w:t>
            </w:r>
            <w:r w:rsidRPr="00AF1CF7">
              <w:rPr>
                <w:rFonts w:eastAsia="宋体"/>
                <w:sz w:val="18"/>
                <w:szCs w:val="18"/>
                <w:lang w:eastAsia="zh-CN"/>
              </w:rPr>
              <w:t>DL or, if applicable, joint TCI can also apply to the following signals in some predefined condition</w:t>
            </w:r>
            <w:r>
              <w:rPr>
                <w:rFonts w:eastAsia="宋体" w:hint="eastAsia"/>
                <w:sz w:val="18"/>
                <w:szCs w:val="18"/>
                <w:lang w:eastAsia="zh-CN"/>
              </w:rPr>
              <w:t>(</w:t>
            </w:r>
            <w:r>
              <w:rPr>
                <w:rFonts w:eastAsia="宋体"/>
                <w:sz w:val="18"/>
                <w:szCs w:val="18"/>
                <w:lang w:eastAsia="zh-CN"/>
              </w:rPr>
              <w:t>s)</w:t>
            </w:r>
            <w:r w:rsidRPr="00AF1CF7">
              <w:rPr>
                <w:rFonts w:eastAsia="宋体"/>
                <w:sz w:val="18"/>
                <w:szCs w:val="18"/>
                <w:lang w:eastAsia="zh-CN"/>
              </w:rPr>
              <w:t xml:space="preserve"> or by NW configuration”, which means DL or, if applicable, joint TCI is not always apply to aperiodic CSI-RS resource for CSI/BM.</w:t>
            </w:r>
          </w:p>
          <w:p w14:paraId="7CE86B33" w14:textId="77777777" w:rsidR="004E3E68" w:rsidRDefault="004E3E68" w:rsidP="004E3E68">
            <w:pPr>
              <w:snapToGrid w:val="0"/>
              <w:rPr>
                <w:rFonts w:eastAsia="宋体"/>
                <w:sz w:val="18"/>
                <w:szCs w:val="18"/>
                <w:lang w:eastAsia="zh-CN"/>
              </w:rPr>
            </w:pPr>
          </w:p>
        </w:tc>
      </w:tr>
      <w:tr w:rsidR="00482304" w:rsidRPr="00AA229E" w14:paraId="531149A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C211E" w14:textId="0A107626" w:rsidR="00482304" w:rsidRDefault="00482304" w:rsidP="00482304">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14E12" w14:textId="77777777" w:rsidR="00482304" w:rsidRDefault="00482304" w:rsidP="00482304">
            <w:pPr>
              <w:snapToGrid w:val="0"/>
              <w:rPr>
                <w:rFonts w:eastAsia="宋体"/>
                <w:sz w:val="18"/>
                <w:szCs w:val="18"/>
                <w:lang w:eastAsia="zh-CN"/>
              </w:rPr>
            </w:pPr>
            <w:r>
              <w:rPr>
                <w:rFonts w:eastAsia="宋体"/>
                <w:sz w:val="18"/>
                <w:szCs w:val="18"/>
                <w:lang w:eastAsia="zh-CN"/>
              </w:rPr>
              <w:t>1.1</w:t>
            </w:r>
            <w:r>
              <w:rPr>
                <w:rFonts w:eastAsia="宋体" w:hint="eastAsia"/>
                <w:sz w:val="18"/>
                <w:szCs w:val="18"/>
                <w:lang w:eastAsia="zh-CN"/>
              </w:rPr>
              <w:t>:</w:t>
            </w:r>
            <w:r>
              <w:rPr>
                <w:rFonts w:eastAsia="宋体"/>
                <w:sz w:val="18"/>
                <w:szCs w:val="18"/>
                <w:lang w:eastAsia="zh-CN"/>
              </w:rPr>
              <w:t xml:space="preserve"> We support 1.1A and the second 1.1.B, i.e., up to UE capability</w:t>
            </w:r>
          </w:p>
          <w:p w14:paraId="456CE035" w14:textId="77777777" w:rsidR="00482304" w:rsidRDefault="00482304" w:rsidP="00482304">
            <w:pPr>
              <w:snapToGrid w:val="0"/>
              <w:rPr>
                <w:rFonts w:eastAsia="宋体"/>
                <w:sz w:val="18"/>
                <w:szCs w:val="18"/>
                <w:lang w:eastAsia="zh-CN"/>
              </w:rPr>
            </w:pPr>
            <w:r>
              <w:rPr>
                <w:rFonts w:eastAsia="宋体"/>
                <w:sz w:val="18"/>
                <w:szCs w:val="18"/>
                <w:lang w:eastAsia="zh-CN"/>
              </w:rPr>
              <w:t xml:space="preserve">1.2: Support. </w:t>
            </w:r>
          </w:p>
          <w:p w14:paraId="7CE218A8" w14:textId="77777777" w:rsidR="00482304" w:rsidRDefault="00482304" w:rsidP="00482304">
            <w:pPr>
              <w:snapToGrid w:val="0"/>
              <w:rPr>
                <w:rFonts w:eastAsia="宋体"/>
                <w:sz w:val="18"/>
                <w:szCs w:val="18"/>
                <w:lang w:eastAsia="zh-CN"/>
              </w:rPr>
            </w:pPr>
            <w:r>
              <w:rPr>
                <w:rFonts w:eastAsia="宋体"/>
                <w:sz w:val="18"/>
                <w:szCs w:val="18"/>
                <w:lang w:eastAsia="zh-CN"/>
              </w:rPr>
              <w:t>1.3: Support. In technical, we identify two issues for periodic CSI-RS to be applied: #1 a possible odd QCL chain (source and target RSs are the same); #2, RS overhead for UE specific periodic CSI-RS (as usual, the periodic RS should cell-specific, but, if agreed to support dynamical TCI update, it means that we need to support UE-specific periodic RS).</w:t>
            </w:r>
          </w:p>
          <w:p w14:paraId="08D8E935" w14:textId="77777777" w:rsidR="00482304" w:rsidRDefault="00482304" w:rsidP="00482304">
            <w:pPr>
              <w:snapToGrid w:val="0"/>
              <w:rPr>
                <w:rFonts w:eastAsia="宋体"/>
                <w:sz w:val="18"/>
                <w:szCs w:val="18"/>
                <w:lang w:eastAsia="zh-CN"/>
              </w:rPr>
            </w:pPr>
            <w:r>
              <w:rPr>
                <w:rFonts w:eastAsia="宋体"/>
                <w:sz w:val="18"/>
                <w:szCs w:val="18"/>
                <w:lang w:eastAsia="zh-CN"/>
              </w:rPr>
              <w:t>1.4: We share the same views with Qualcomm: besides PUCCH, PUSCH should be supported also. If companies have concerns about ‘being associated with’, we suggest that we can have an additional note as follows:</w:t>
            </w:r>
          </w:p>
          <w:p w14:paraId="0477599E" w14:textId="77777777" w:rsidR="00482304" w:rsidRDefault="00482304" w:rsidP="00482304">
            <w:pPr>
              <w:snapToGrid w:val="0"/>
              <w:rPr>
                <w:rFonts w:eastAsia="宋体"/>
                <w:sz w:val="18"/>
                <w:szCs w:val="18"/>
                <w:lang w:eastAsia="zh-CN"/>
              </w:rPr>
            </w:pPr>
          </w:p>
          <w:p w14:paraId="71B5C130"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64C13084" w14:textId="77777777" w:rsidR="00482304" w:rsidRDefault="00482304" w:rsidP="00482304">
            <w:pPr>
              <w:snapToGrid w:val="0"/>
              <w:rPr>
                <w:rFonts w:eastAsia="宋体"/>
                <w:sz w:val="18"/>
                <w:szCs w:val="18"/>
                <w:lang w:eastAsia="zh-CN"/>
              </w:rPr>
            </w:pPr>
          </w:p>
          <w:p w14:paraId="626F2F50" w14:textId="77777777" w:rsidR="00482304" w:rsidRDefault="00482304" w:rsidP="00482304">
            <w:pPr>
              <w:snapToGrid w:val="0"/>
              <w:rPr>
                <w:rFonts w:eastAsia="宋体"/>
                <w:sz w:val="18"/>
                <w:szCs w:val="18"/>
                <w:lang w:eastAsia="zh-CN"/>
              </w:rPr>
            </w:pPr>
            <w:r>
              <w:rPr>
                <w:rFonts w:eastAsia="宋体"/>
                <w:sz w:val="18"/>
                <w:szCs w:val="18"/>
                <w:lang w:eastAsia="zh-CN"/>
              </w:rPr>
              <w:lastRenderedPageBreak/>
              <w:t>1.5: We can support it in principle. If our understanding is correct, the last note may revert the previous agreement of up to 4 PL RS to be maintained.</w:t>
            </w:r>
          </w:p>
          <w:p w14:paraId="5E76F776" w14:textId="77777777" w:rsidR="00482304" w:rsidRDefault="00482304" w:rsidP="00482304">
            <w:pPr>
              <w:snapToGrid w:val="0"/>
              <w:rPr>
                <w:rFonts w:eastAsia="宋体"/>
                <w:sz w:val="18"/>
                <w:szCs w:val="18"/>
                <w:lang w:eastAsia="zh-CN"/>
              </w:rPr>
            </w:pPr>
          </w:p>
          <w:p w14:paraId="15005D2F"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C6F40AE" w14:textId="77777777" w:rsidR="00482304" w:rsidRDefault="00482304" w:rsidP="00482304">
            <w:pPr>
              <w:snapToGrid w:val="0"/>
              <w:rPr>
                <w:rFonts w:eastAsia="宋体"/>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lastRenderedPageBreak/>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084B28">
      <w:pPr>
        <w:pStyle w:val="ListParagraph"/>
        <w:numPr>
          <w:ilvl w:val="0"/>
          <w:numId w:val="50"/>
        </w:numPr>
        <w:snapToGrid w:val="0"/>
        <w:spacing w:after="0" w:line="240" w:lineRule="auto"/>
        <w:jc w:val="both"/>
        <w:rPr>
          <w:sz w:val="20"/>
          <w:szCs w:val="20"/>
        </w:rPr>
      </w:pPr>
      <w:r>
        <w:rPr>
          <w:sz w:val="20"/>
          <w:szCs w:val="20"/>
        </w:rPr>
        <w:lastRenderedPageBreak/>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26DC2E6A" w:rsidR="00C00DE2" w:rsidRPr="00C00DE2" w:rsidRDefault="00D10814" w:rsidP="00084B28">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of a subset of</w:t>
      </w:r>
      <w:r w:rsidR="00126056">
        <w:rPr>
          <w:rFonts w:eastAsia="DengXian"/>
          <w:bCs/>
          <w:sz w:val="20"/>
          <w:szCs w:val="18"/>
          <w:lang w:eastAsia="zh-CN"/>
        </w:rPr>
        <w:t xml:space="preserve"> </w:t>
      </w:r>
      <w:r>
        <w:rPr>
          <w:rFonts w:eastAsia="DengXian"/>
          <w:bCs/>
          <w:sz w:val="20"/>
          <w:szCs w:val="18"/>
          <w:lang w:eastAsia="zh-CN"/>
        </w:rPr>
        <w:t xml:space="preserve">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0C1956D4" w14:textId="15DC3079" w:rsidR="000C6D58" w:rsidRDefault="000C6D58" w:rsidP="00084B28">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w:t>
      </w:r>
      <w:ins w:id="111" w:author="Eko Onggosanusi" w:date="2021-04-13T02:08:00Z">
        <w:r w:rsidR="00126056">
          <w:rPr>
            <w:sz w:val="20"/>
            <w:szCs w:val="20"/>
          </w:rPr>
          <w:t xml:space="preserve">a </w:t>
        </w:r>
      </w:ins>
      <w:r w:rsidRPr="002B1163">
        <w:rPr>
          <w:sz w:val="20"/>
          <w:szCs w:val="20"/>
        </w:rPr>
        <w:t>non-serving cell</w:t>
      </w:r>
      <w:del w:id="112" w:author="Eko Onggosanusi" w:date="2021-04-13T02:08:00Z">
        <w:r w:rsidRPr="002B1163" w:rsidDel="00126056">
          <w:rPr>
            <w:sz w:val="20"/>
            <w:szCs w:val="20"/>
          </w:rPr>
          <w:delText>(s)</w:delText>
        </w:r>
      </w:del>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084B28">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del w:id="113" w:author="Eko Onggosanusi" w:date="2021-04-13T02:09:00Z">
        <w:r w:rsidRPr="00B76099" w:rsidDel="00126056">
          <w:rPr>
            <w:rFonts w:eastAsia="DengXian"/>
            <w:bCs/>
            <w:sz w:val="20"/>
            <w:szCs w:val="18"/>
            <w:lang w:eastAsia="ko-KR"/>
          </w:rPr>
          <w:delText>(s)</w:delText>
        </w:r>
      </w:del>
      <w:r w:rsidRPr="00B76099">
        <w:rPr>
          <w:rFonts w:eastAsia="DengXian"/>
          <w:bCs/>
          <w:sz w:val="20"/>
          <w:szCs w:val="18"/>
          <w:lang w:eastAsia="ko-KR"/>
        </w:rPr>
        <w:t xml:space="preserve"> and with serving-cell is not the same</w:t>
      </w:r>
    </w:p>
    <w:p w14:paraId="686BF4CE" w14:textId="7CBCE04D" w:rsidR="000C6D58" w:rsidRDefault="00C57E98" w:rsidP="00084B28">
      <w:pPr>
        <w:pStyle w:val="ListParagraph"/>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p>
    <w:p w14:paraId="09C8D4B1" w14:textId="3B3C4090" w:rsidR="000C6D58" w:rsidRDefault="00126056" w:rsidP="00084B28">
      <w:pPr>
        <w:pStyle w:val="ListParagraph"/>
        <w:numPr>
          <w:ilvl w:val="0"/>
          <w:numId w:val="50"/>
        </w:numPr>
        <w:snapToGrid w:val="0"/>
        <w:spacing w:after="0" w:line="240" w:lineRule="auto"/>
        <w:jc w:val="both"/>
        <w:rPr>
          <w:sz w:val="20"/>
          <w:szCs w:val="20"/>
        </w:rPr>
      </w:pPr>
      <w:ins w:id="114" w:author="Eko Onggosanusi" w:date="2021-04-13T02:09:00Z">
        <w:r>
          <w:rPr>
            <w:sz w:val="20"/>
            <w:szCs w:val="20"/>
          </w:rPr>
          <w:t>[</w:t>
        </w:r>
      </w:ins>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045C1A6E"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3807060E" w14:textId="5C9968F3"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185AD68"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ins w:id="115" w:author="Eko Onggosanusi" w:date="2021-04-13T02:09:00Z">
        <w:r w:rsidR="00126056">
          <w:rPr>
            <w:sz w:val="20"/>
            <w:szCs w:val="20"/>
          </w:rPr>
          <w:t>]</w:t>
        </w:r>
      </w:ins>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DengXian"/>
                <w:b/>
                <w:sz w:val="18"/>
                <w:szCs w:val="18"/>
                <w:lang w:eastAsia="zh-CN"/>
              </w:rPr>
            </w:pPr>
          </w:p>
          <w:p w14:paraId="3D5F925B"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000B5592" w14:textId="5934103B" w:rsidR="00F92319" w:rsidRPr="00AA229E" w:rsidRDefault="00F92319" w:rsidP="005F69AE">
            <w:pPr>
              <w:snapToGrid w:val="0"/>
              <w:jc w:val="center"/>
              <w:rPr>
                <w:rFonts w:eastAsia="DengXian"/>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DengXian"/>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宋体"/>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宋体"/>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宋体"/>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宋体"/>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宋体"/>
                <w:sz w:val="18"/>
                <w:szCs w:val="18"/>
                <w:lang w:eastAsia="zh-CN"/>
              </w:rPr>
            </w:pPr>
            <w:r w:rsidRPr="00AA229E">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宋体"/>
                <w:sz w:val="18"/>
                <w:szCs w:val="18"/>
                <w:lang w:eastAsia="zh-CN"/>
              </w:rPr>
            </w:pPr>
            <w:r w:rsidRPr="00AA229E">
              <w:rPr>
                <w:rFonts w:eastAsia="宋体"/>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DengXian"/>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58C97E3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DengXian"/>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宋体"/>
                <w:sz w:val="18"/>
                <w:szCs w:val="18"/>
                <w:lang w:eastAsia="zh-CN"/>
              </w:rPr>
            </w:pPr>
            <w:r w:rsidRPr="00AA229E">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DengXian"/>
                <w:bCs/>
                <w:sz w:val="18"/>
                <w:szCs w:val="18"/>
              </w:rPr>
            </w:pPr>
          </w:p>
          <w:p w14:paraId="7F0B4186" w14:textId="77777777" w:rsidR="00CC5D13" w:rsidRPr="00AA229E" w:rsidRDefault="00CC5D13" w:rsidP="00CC5D13">
            <w:pPr>
              <w:snapToGrid w:val="0"/>
              <w:rPr>
                <w:rFonts w:eastAsia="DengXian"/>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9B0E2DE"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宋体"/>
                <w:sz w:val="18"/>
                <w:szCs w:val="18"/>
                <w:lang w:eastAsia="zh-CN"/>
              </w:rPr>
            </w:pPr>
            <w:r w:rsidRPr="00AA229E">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宋体"/>
                <w:sz w:val="18"/>
                <w:szCs w:val="18"/>
                <w:lang w:eastAsia="zh-CN"/>
              </w:rPr>
            </w:pPr>
            <w:r w:rsidRPr="00AA229E">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2D00BDE" w14:textId="77777777" w:rsidR="00740341" w:rsidRPr="00AA229E" w:rsidRDefault="00740341" w:rsidP="00201DFF">
            <w:pPr>
              <w:snapToGrid w:val="0"/>
              <w:rPr>
                <w:rFonts w:eastAsia="DengXian"/>
                <w:bCs/>
                <w:sz w:val="18"/>
                <w:szCs w:val="18"/>
                <w:lang w:eastAsia="zh-CN"/>
              </w:rPr>
            </w:pPr>
          </w:p>
          <w:p w14:paraId="4B05E117" w14:textId="18E8BE12"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宋体"/>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DengXian"/>
                <w:bCs/>
                <w:sz w:val="18"/>
                <w:szCs w:val="18"/>
              </w:rPr>
            </w:pPr>
          </w:p>
          <w:p w14:paraId="2C4D720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DengXian"/>
                <w:bCs/>
                <w:sz w:val="18"/>
                <w:szCs w:val="18"/>
              </w:rPr>
            </w:pPr>
            <w:r w:rsidRPr="00AA229E">
              <w:rPr>
                <w:rFonts w:eastAsia="DengXian"/>
                <w:bCs/>
                <w:sz w:val="18"/>
                <w:szCs w:val="18"/>
              </w:rPr>
              <w:t>[Mod: Done]</w:t>
            </w:r>
          </w:p>
          <w:p w14:paraId="0086ABF5" w14:textId="77777777" w:rsidR="00B76099" w:rsidRPr="00AA229E" w:rsidRDefault="00B76099" w:rsidP="002A43BF">
            <w:pPr>
              <w:snapToGrid w:val="0"/>
              <w:rPr>
                <w:rFonts w:eastAsia="DengXian"/>
                <w:bCs/>
                <w:sz w:val="18"/>
                <w:szCs w:val="18"/>
              </w:rPr>
            </w:pPr>
          </w:p>
          <w:p w14:paraId="0800C032" w14:textId="3DED8DC0"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78F7D13" w14:textId="77777777" w:rsidR="00583505" w:rsidRPr="00AA229E" w:rsidRDefault="00583505" w:rsidP="00201DFF">
            <w:pPr>
              <w:snapToGrid w:val="0"/>
              <w:rPr>
                <w:rFonts w:eastAsia="DengXian"/>
                <w:bCs/>
                <w:sz w:val="18"/>
                <w:szCs w:val="18"/>
                <w:lang w:eastAsia="zh-CN"/>
              </w:rPr>
            </w:pPr>
          </w:p>
          <w:p w14:paraId="616CD10C" w14:textId="0E1B22F4"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47831B90"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6D543CAA"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宋体"/>
                <w:sz w:val="18"/>
                <w:szCs w:val="18"/>
                <w:lang w:eastAsia="zh-CN"/>
              </w:rPr>
            </w:pPr>
            <w:r w:rsidRPr="00AA229E">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74A32CF3" w14:textId="7B22024B"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5BB1ADA3"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宋体"/>
                <w:sz w:val="18"/>
                <w:szCs w:val="18"/>
                <w:lang w:eastAsia="zh-CN"/>
              </w:rPr>
            </w:pPr>
            <w:r w:rsidRPr="00AA229E">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73751595" w14:textId="0AEEC550"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06B294EA" w14:textId="05143C4C"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02845268" w14:textId="77777777" w:rsidR="00634305" w:rsidRPr="00AA229E" w:rsidRDefault="00634305" w:rsidP="00201DFF">
            <w:pPr>
              <w:snapToGrid w:val="0"/>
              <w:rPr>
                <w:rFonts w:eastAsia="DengXian"/>
                <w:bCs/>
                <w:sz w:val="18"/>
                <w:szCs w:val="18"/>
                <w:lang w:eastAsia="zh-CN"/>
              </w:rPr>
            </w:pPr>
          </w:p>
          <w:p w14:paraId="5076B0FC" w14:textId="484ADE38"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宋体"/>
                <w:sz w:val="18"/>
                <w:szCs w:val="18"/>
                <w:lang w:eastAsia="zh-CN"/>
              </w:rPr>
            </w:pPr>
            <w:r w:rsidRPr="00AA229E">
              <w:rPr>
                <w:rFonts w:eastAsia="宋体"/>
                <w:sz w:val="18"/>
                <w:szCs w:val="18"/>
                <w:lang w:eastAsia="zh-CN"/>
              </w:rPr>
              <w:t>V</w:t>
            </w:r>
            <w:r w:rsidR="00E559C1" w:rsidRPr="00AA229E">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105DEAE2" w14:textId="4218A5D6"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lastRenderedPageBreak/>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2E4DCC8D" w14:textId="77777777" w:rsidR="00F523DD" w:rsidRPr="00AA229E" w:rsidRDefault="00F523DD" w:rsidP="00F523DD">
            <w:pPr>
              <w:snapToGrid w:val="0"/>
              <w:rPr>
                <w:rFonts w:eastAsia="DengXian"/>
                <w:bCs/>
                <w:sz w:val="18"/>
                <w:szCs w:val="18"/>
                <w:lang w:eastAsia="zh-CN"/>
              </w:rPr>
            </w:pPr>
          </w:p>
          <w:p w14:paraId="7E08955F" w14:textId="4C3BBC7A"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2A576356"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76C25C95" w14:textId="77777777" w:rsidR="00F523DD" w:rsidRPr="00AA229E" w:rsidRDefault="00F523DD" w:rsidP="00F523DD">
            <w:pPr>
              <w:snapToGrid w:val="0"/>
              <w:rPr>
                <w:rFonts w:eastAsia="DengXian"/>
                <w:bCs/>
                <w:sz w:val="18"/>
                <w:szCs w:val="18"/>
                <w:lang w:eastAsia="zh-CN"/>
              </w:rPr>
            </w:pPr>
          </w:p>
          <w:p w14:paraId="758A9D9A" w14:textId="4DCA84F0"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宋体"/>
                <w:sz w:val="18"/>
                <w:szCs w:val="18"/>
                <w:lang w:eastAsia="zh-CN"/>
              </w:rPr>
            </w:pPr>
            <w:r w:rsidRPr="00AA229E">
              <w:rPr>
                <w:rFonts w:eastAsia="宋体" w:hint="eastAsia"/>
                <w:sz w:val="18"/>
                <w:szCs w:val="18"/>
                <w:lang w:eastAsia="zh-CN"/>
              </w:rPr>
              <w:lastRenderedPageBreak/>
              <w:t>H</w:t>
            </w:r>
            <w:r w:rsidRPr="00AA229E">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DengXian"/>
                <w:bCs/>
                <w:sz w:val="18"/>
                <w:szCs w:val="18"/>
                <w:lang w:eastAsia="zh-CN"/>
              </w:rPr>
            </w:pPr>
          </w:p>
          <w:p w14:paraId="37C7895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宋体"/>
                <w:sz w:val="18"/>
                <w:szCs w:val="18"/>
                <w:lang w:eastAsia="zh-CN"/>
              </w:rPr>
            </w:pPr>
            <w:r w:rsidRPr="00AA229E">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3E804176"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0F96F6D5" w14:textId="279145BD"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宋体"/>
                <w:sz w:val="18"/>
                <w:szCs w:val="18"/>
                <w:lang w:eastAsia="zh-CN"/>
              </w:rPr>
            </w:pPr>
            <w:r w:rsidRPr="00AA229E">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74E1CD90"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DengXian"/>
                <w:bCs/>
                <w:sz w:val="18"/>
                <w:szCs w:val="18"/>
                <w:lang w:eastAsia="zh-CN"/>
              </w:rPr>
            </w:pPr>
          </w:p>
          <w:p w14:paraId="05AFEE41" w14:textId="1770A5C1"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宋体"/>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55FEA16B"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DengXian"/>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宋体"/>
                <w:sz w:val="18"/>
                <w:szCs w:val="18"/>
                <w:lang w:eastAsia="zh-CN"/>
              </w:rPr>
            </w:pPr>
            <w:r w:rsidRPr="00AA229E">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lastRenderedPageBreak/>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宋体"/>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191E2313"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378C" w14:textId="77777777" w:rsidR="005F69AE" w:rsidRDefault="004E45DF" w:rsidP="00D10814">
            <w:pPr>
              <w:snapToGrid w:val="0"/>
              <w:rPr>
                <w:ins w:id="116"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7536F270" w14:textId="7C064CC4" w:rsidR="00ED47DC" w:rsidRPr="00AA229E" w:rsidRDefault="00ED47DC" w:rsidP="00D10814">
            <w:pPr>
              <w:snapToGrid w:val="0"/>
              <w:rPr>
                <w:rFonts w:eastAsia="Malgun Gothic"/>
                <w:bCs/>
                <w:sz w:val="18"/>
                <w:szCs w:val="18"/>
              </w:rPr>
            </w:pPr>
            <w:ins w:id="117" w:author="Eko Onggosanusi" w:date="2021-04-12T17:13:00Z">
              <w:r>
                <w:rPr>
                  <w:rFonts w:eastAsia="Malgun Gothic"/>
                  <w:bCs/>
                  <w:sz w:val="18"/>
                  <w:szCs w:val="18"/>
                </w:rPr>
                <w:t>[Mod: Added back]</w:t>
              </w:r>
            </w:ins>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0AF6E8C6"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1623DC88"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10B5C1D4"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09D6" w14:textId="1625B1D8"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35030983" w14:textId="6FC45009"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5A0854FA" w14:textId="77777777" w:rsidR="00D053BF" w:rsidRDefault="00D053BF" w:rsidP="00D10814">
            <w:pPr>
              <w:snapToGrid w:val="0"/>
              <w:rPr>
                <w:rFonts w:eastAsia="Malgun Gothic"/>
                <w:bCs/>
                <w:sz w:val="20"/>
                <w:szCs w:val="20"/>
              </w:rPr>
            </w:pPr>
          </w:p>
          <w:p w14:paraId="3AB9C7DB"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434DDFA"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B3462E2"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23C2789B"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76999990" w14:textId="77777777" w:rsidR="00D053BF" w:rsidRPr="00C00DE2" w:rsidRDefault="00D053BF" w:rsidP="00D053BF">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7DA51F8C"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42B82FFA" w14:textId="77777777" w:rsidR="00D053BF" w:rsidRPr="00B76099" w:rsidRDefault="00D053BF" w:rsidP="00D053BF">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2F1555E0"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608C33DC"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7DAE75AE" w14:textId="0755D759"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03332E1A" w14:textId="69587C22"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28E59098"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09E8DEC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45B73DAD"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21C5F755"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4588460C" w14:textId="7E5928FC"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‘nonserving cell’ for now.]</w:t>
            </w: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0D82E68C" w:rsidR="00267261" w:rsidRDefault="00F0632C" w:rsidP="00A706B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071BD0E0"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308B3C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1836" w14:textId="1395A25C"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0AAF4" w14:textId="051CE7AD"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1F4209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0F139" w14:textId="17AB15C2"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30002" w14:textId="31A8FC64"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204F3CC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D3435" w14:textId="05AE567E"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8D48E" w14:textId="0C38D3B4" w:rsidR="004E3E68" w:rsidRDefault="004E3E68" w:rsidP="004E3E68">
            <w:pPr>
              <w:snapToGrid w:val="0"/>
              <w:rPr>
                <w:rFonts w:eastAsia="Malgun Gothic"/>
                <w:bCs/>
                <w:sz w:val="18"/>
                <w:szCs w:val="18"/>
              </w:rPr>
            </w:pPr>
            <w:r w:rsidRPr="00AA229E">
              <w:rPr>
                <w:rFonts w:eastAsia="DengXian"/>
                <w:bCs/>
                <w:sz w:val="18"/>
                <w:szCs w:val="18"/>
                <w:lang w:eastAsia="zh-CN"/>
              </w:rPr>
              <w:t>We prefer to restrict same TA between serving cell and non-serving cell.</w:t>
            </w:r>
          </w:p>
        </w:tc>
      </w:tr>
      <w:tr w:rsidR="00482304" w:rsidRPr="009B0B2A" w14:paraId="222A6BC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7B14" w14:textId="1C20EA1C" w:rsidR="00482304" w:rsidRDefault="00482304" w:rsidP="00482304">
            <w:pPr>
              <w:snapToGrid w:val="0"/>
              <w:rPr>
                <w:sz w:val="18"/>
                <w:szCs w:val="18"/>
                <w:lang w:eastAsia="zh-CN"/>
              </w:rPr>
            </w:pPr>
            <w:ins w:id="118" w:author="ZTE" w:date="2021-04-13T15:21:00Z">
              <w:r>
                <w:rPr>
                  <w:rFonts w:eastAsia="Malgun Gothic"/>
                  <w:sz w:val="18"/>
                  <w:szCs w:val="18"/>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1F9DB" w14:textId="77777777" w:rsidR="00482304" w:rsidRDefault="00482304" w:rsidP="00482304">
            <w:pPr>
              <w:snapToGrid w:val="0"/>
              <w:rPr>
                <w:ins w:id="119" w:author="ZTE" w:date="2021-04-13T15:24:00Z"/>
                <w:rFonts w:eastAsia="Malgun Gothic"/>
                <w:bCs/>
                <w:sz w:val="18"/>
                <w:szCs w:val="18"/>
              </w:rPr>
            </w:pPr>
            <w:ins w:id="120" w:author="ZTE" w:date="2021-04-13T15:21:00Z">
              <w:r>
                <w:rPr>
                  <w:rFonts w:eastAsia="Malgun Gothic"/>
                  <w:bCs/>
                  <w:sz w:val="18"/>
                  <w:szCs w:val="18"/>
                </w:rPr>
                <w:t>Regarding L1-RSRP</w:t>
              </w:r>
            </w:ins>
            <w:ins w:id="121" w:author="ZTE" w:date="2021-04-13T15:22:00Z">
              <w:r>
                <w:rPr>
                  <w:rFonts w:eastAsia="Malgun Gothic"/>
                  <w:bCs/>
                  <w:sz w:val="18"/>
                  <w:szCs w:val="18"/>
                </w:rPr>
                <w:t xml:space="preserve"> measurement, we are afraid that the candidate lists for higher-layer-configured (for measurement) non serving cell</w:t>
              </w:r>
            </w:ins>
            <w:ins w:id="122" w:author="ZTE" w:date="2021-04-13T15:23:00Z">
              <w:r>
                <w:rPr>
                  <w:rFonts w:eastAsia="Malgun Gothic"/>
                  <w:bCs/>
                  <w:sz w:val="18"/>
                  <w:szCs w:val="18"/>
                </w:rPr>
                <w:t xml:space="preserve"> may be very large. Alternatively, we may </w:t>
              </w:r>
            </w:ins>
            <w:ins w:id="123" w:author="ZTE" w:date="2021-04-13T15:24:00Z">
              <w:r>
                <w:rPr>
                  <w:rFonts w:eastAsia="Malgun Gothic"/>
                  <w:bCs/>
                  <w:sz w:val="18"/>
                  <w:szCs w:val="18"/>
                </w:rPr>
                <w:t xml:space="preserve">consider to provide non-serving cell information directly in MAC-CE level. </w:t>
              </w:r>
            </w:ins>
            <w:ins w:id="124" w:author="ZTE" w:date="2021-04-13T15:23:00Z">
              <w:r>
                <w:rPr>
                  <w:rFonts w:eastAsia="Malgun Gothic"/>
                  <w:bCs/>
                  <w:sz w:val="18"/>
                  <w:szCs w:val="18"/>
                </w:rPr>
                <w:t>Therefore</w:t>
              </w:r>
            </w:ins>
            <w:ins w:id="125" w:author="ZTE" w:date="2021-04-13T15:24:00Z">
              <w:r>
                <w:rPr>
                  <w:rFonts w:eastAsia="Malgun Gothic"/>
                  <w:bCs/>
                  <w:sz w:val="18"/>
                  <w:szCs w:val="18"/>
                </w:rPr>
                <w:t>,</w:t>
              </w:r>
            </w:ins>
            <w:ins w:id="126" w:author="ZTE" w:date="2021-04-13T15:23:00Z">
              <w:r>
                <w:rPr>
                  <w:rFonts w:eastAsia="Malgun Gothic"/>
                  <w:bCs/>
                  <w:sz w:val="18"/>
                  <w:szCs w:val="18"/>
                </w:rPr>
                <w:t xml:space="preserve"> we suggest to make this bullet</w:t>
              </w:r>
            </w:ins>
            <w:ins w:id="127" w:author="ZTE" w:date="2021-04-13T15:24:00Z">
              <w:r>
                <w:rPr>
                  <w:rFonts w:eastAsia="Malgun Gothic"/>
                  <w:bCs/>
                  <w:sz w:val="18"/>
                  <w:szCs w:val="18"/>
                </w:rPr>
                <w:t xml:space="preserve"> more general:</w:t>
              </w:r>
            </w:ins>
          </w:p>
          <w:p w14:paraId="6D9B1D8C" w14:textId="77777777" w:rsidR="00482304" w:rsidRDefault="00482304" w:rsidP="00482304">
            <w:pPr>
              <w:snapToGrid w:val="0"/>
              <w:rPr>
                <w:ins w:id="128" w:author="ZTE" w:date="2021-04-13T15:24:00Z"/>
                <w:rFonts w:eastAsia="Malgun Gothic"/>
                <w:bCs/>
                <w:sz w:val="18"/>
                <w:szCs w:val="18"/>
              </w:rPr>
            </w:pPr>
          </w:p>
          <w:p w14:paraId="72C97FA3" w14:textId="77777777" w:rsidR="00482304" w:rsidRPr="00C00DE2" w:rsidRDefault="00482304" w:rsidP="00482304">
            <w:pPr>
              <w:pStyle w:val="ListParagraph"/>
              <w:numPr>
                <w:ilvl w:val="0"/>
                <w:numId w:val="50"/>
              </w:numPr>
              <w:snapToGrid w:val="0"/>
              <w:spacing w:after="0" w:line="240" w:lineRule="auto"/>
              <w:jc w:val="both"/>
              <w:rPr>
                <w:sz w:val="22"/>
                <w:szCs w:val="20"/>
              </w:rPr>
            </w:pPr>
            <w:r>
              <w:rPr>
                <w:rFonts w:eastAsia="DengXian"/>
                <w:bCs/>
                <w:sz w:val="20"/>
                <w:szCs w:val="18"/>
                <w:lang w:eastAsia="zh-CN"/>
              </w:rPr>
              <w:lastRenderedPageBreak/>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w:t>
            </w:r>
            <w:ins w:id="129" w:author="ZTE" w:date="2021-04-13T15:26:00Z">
              <w:r>
                <w:rPr>
                  <w:rFonts w:eastAsia="DengXian"/>
                  <w:bCs/>
                  <w:sz w:val="20"/>
                  <w:szCs w:val="18"/>
                  <w:lang w:eastAsia="zh-CN"/>
                </w:rPr>
                <w:t xml:space="preserve">measurement for non-serving cell SSBs, e.g., </w:t>
              </w:r>
            </w:ins>
            <w:ins w:id="130" w:author="ZTE" w:date="2021-04-13T15:29:00Z">
              <w:r>
                <w:rPr>
                  <w:rFonts w:eastAsia="DengXian"/>
                  <w:bCs/>
                  <w:sz w:val="20"/>
                  <w:szCs w:val="18"/>
                  <w:lang w:eastAsia="zh-CN"/>
                </w:rPr>
                <w:t xml:space="preserve">additionally activated </w:t>
              </w:r>
            </w:ins>
            <w:ins w:id="131" w:author="ZTE" w:date="2021-04-13T15:27:00Z">
              <w:r>
                <w:rPr>
                  <w:rFonts w:eastAsia="DengXian"/>
                  <w:bCs/>
                  <w:sz w:val="20"/>
                  <w:szCs w:val="18"/>
                  <w:lang w:eastAsia="zh-CN"/>
                </w:rPr>
                <w:t>non-serving cell  information for SS</w:t>
              </w:r>
            </w:ins>
            <w:ins w:id="132" w:author="ZTE" w:date="2021-04-13T15:28:00Z">
              <w:r>
                <w:rPr>
                  <w:rFonts w:eastAsia="DengXian"/>
                  <w:bCs/>
                  <w:sz w:val="20"/>
                  <w:szCs w:val="18"/>
                  <w:lang w:eastAsia="zh-CN"/>
                </w:rPr>
                <w:t>Bs</w:t>
              </w:r>
            </w:ins>
            <w:ins w:id="133" w:author="ZTE" w:date="2021-04-13T15:29:00Z">
              <w:r>
                <w:rPr>
                  <w:rFonts w:eastAsia="DengXian"/>
                  <w:bCs/>
                  <w:sz w:val="20"/>
                  <w:szCs w:val="18"/>
                  <w:lang w:eastAsia="zh-CN"/>
                </w:rPr>
                <w:t xml:space="preserve"> to be measured</w:t>
              </w:r>
            </w:ins>
            <w:ins w:id="134" w:author="ZTE" w:date="2021-04-13T15:30:00Z">
              <w:r>
                <w:rPr>
                  <w:rFonts w:eastAsia="DengXian"/>
                  <w:bCs/>
                  <w:sz w:val="20"/>
                  <w:szCs w:val="18"/>
                  <w:lang w:eastAsia="zh-CN"/>
                </w:rPr>
                <w:t>,</w:t>
              </w:r>
            </w:ins>
            <w:ins w:id="135" w:author="ZTE" w:date="2021-04-13T15:27:00Z">
              <w:r>
                <w:rPr>
                  <w:rFonts w:eastAsia="DengXian"/>
                  <w:bCs/>
                  <w:sz w:val="20"/>
                  <w:szCs w:val="18"/>
                  <w:lang w:eastAsia="zh-CN"/>
                </w:rPr>
                <w:t xml:space="preserve"> or activated</w:t>
              </w:r>
            </w:ins>
            <w:ins w:id="136" w:author="ZTE" w:date="2021-04-13T15:26:00Z">
              <w:r>
                <w:rPr>
                  <w:rFonts w:eastAsia="DengXian"/>
                  <w:bCs/>
                  <w:sz w:val="20"/>
                  <w:szCs w:val="18"/>
                  <w:lang w:eastAsia="zh-CN"/>
                </w:rPr>
                <w:t xml:space="preserve"> </w:t>
              </w:r>
            </w:ins>
            <w:r>
              <w:rPr>
                <w:rFonts w:eastAsia="DengXian"/>
                <w:bCs/>
                <w:sz w:val="20"/>
                <w:szCs w:val="18"/>
                <w:lang w:eastAsia="zh-CN"/>
              </w:rPr>
              <w:t xml:space="preserve">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3732931E" w14:textId="77777777" w:rsidR="00482304" w:rsidRDefault="00482304" w:rsidP="00482304">
            <w:pPr>
              <w:snapToGrid w:val="0"/>
              <w:rPr>
                <w:ins w:id="137" w:author="ZTE" w:date="2021-04-13T15:24:00Z"/>
                <w:rFonts w:eastAsia="Malgun Gothic"/>
                <w:bCs/>
                <w:sz w:val="18"/>
                <w:szCs w:val="18"/>
              </w:rPr>
            </w:pPr>
          </w:p>
          <w:p w14:paraId="778771EC" w14:textId="2A42A5F7" w:rsidR="00482304" w:rsidRPr="00AA229E" w:rsidRDefault="00482304" w:rsidP="00482304">
            <w:pPr>
              <w:snapToGrid w:val="0"/>
              <w:rPr>
                <w:rFonts w:eastAsia="DengXian"/>
                <w:bCs/>
                <w:sz w:val="18"/>
                <w:szCs w:val="18"/>
                <w:lang w:eastAsia="zh-CN"/>
              </w:rPr>
            </w:pPr>
            <w:ins w:id="138" w:author="ZTE" w:date="2021-04-13T15:23:00Z">
              <w:r>
                <w:rPr>
                  <w:rFonts w:eastAsia="Malgun Gothic"/>
                  <w:bCs/>
                  <w:sz w:val="18"/>
                  <w:szCs w:val="18"/>
                </w:rPr>
                <w:t xml:space="preserve"> </w:t>
              </w:r>
            </w:ins>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313A1025"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7ADCF093"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lastRenderedPageBreak/>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lastRenderedPageBreak/>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E1B8AEE"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718E079" w:rsidR="001128C7" w:rsidRDefault="001128C7" w:rsidP="00084B28">
      <w:pPr>
        <w:pStyle w:val="ListParagraph"/>
        <w:numPr>
          <w:ilvl w:val="1"/>
          <w:numId w:val="48"/>
        </w:numPr>
        <w:snapToGrid w:val="0"/>
        <w:spacing w:after="0" w:line="240" w:lineRule="auto"/>
        <w:rPr>
          <w:ins w:id="139" w:author="Eko Onggosanusi" w:date="2021-04-13T00:34:00Z"/>
          <w:sz w:val="20"/>
          <w:szCs w:val="20"/>
        </w:rPr>
      </w:pPr>
      <w:r w:rsidRPr="001128C7">
        <w:rPr>
          <w:sz w:val="20"/>
          <w:szCs w:val="20"/>
        </w:rPr>
        <w:t>FFS: Whether both DL TCI and UL TCI states can be signaled in one instance of beam indication DCI</w:t>
      </w:r>
    </w:p>
    <w:p w14:paraId="606847DD" w14:textId="33832E43" w:rsidR="00586FBA" w:rsidRDefault="00586FBA" w:rsidP="00084B28">
      <w:pPr>
        <w:pStyle w:val="ListParagraph"/>
        <w:numPr>
          <w:ilvl w:val="1"/>
          <w:numId w:val="48"/>
        </w:numPr>
        <w:snapToGrid w:val="0"/>
        <w:spacing w:after="0" w:line="240" w:lineRule="auto"/>
        <w:rPr>
          <w:sz w:val="20"/>
          <w:szCs w:val="20"/>
        </w:rPr>
      </w:pPr>
      <w:ins w:id="140" w:author="Eko Onggosanusi" w:date="2021-04-13T00:34:00Z">
        <w:r>
          <w:rPr>
            <w:sz w:val="20"/>
            <w:szCs w:val="20"/>
          </w:rPr>
          <w:t xml:space="preserve">FFS: Relation with joint vs separate TCI (DL and/or UL) switching, including </w:t>
        </w:r>
      </w:ins>
      <w:ins w:id="141" w:author="Eko Onggosanusi" w:date="2021-04-13T00:36:00Z">
        <w:r w:rsidR="0026139B">
          <w:rPr>
            <w:sz w:val="20"/>
            <w:szCs w:val="20"/>
          </w:rPr>
          <w:t>M/N&gt;1 if supported</w:t>
        </w:r>
      </w:ins>
    </w:p>
    <w:p w14:paraId="392A62B2" w14:textId="0F3E9E72"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08D0BA42"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084B28">
      <w:pPr>
        <w:pStyle w:val="ListParagraph"/>
        <w:numPr>
          <w:ilvl w:val="0"/>
          <w:numId w:val="48"/>
        </w:numPr>
        <w:snapToGrid w:val="0"/>
        <w:spacing w:after="0" w:line="240" w:lineRule="auto"/>
        <w:rPr>
          <w:sz w:val="20"/>
          <w:szCs w:val="20"/>
        </w:rPr>
      </w:pPr>
      <w:r w:rsidRPr="001128C7">
        <w:rPr>
          <w:sz w:val="20"/>
          <w:szCs w:val="20"/>
        </w:rPr>
        <w:lastRenderedPageBreak/>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565C33A"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0BFDC5A2"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530E702A" w14:textId="77777777" w:rsidR="001F01E3" w:rsidRPr="00AA229E" w:rsidRDefault="001F01E3" w:rsidP="0036791E">
            <w:pPr>
              <w:snapToGrid w:val="0"/>
              <w:rPr>
                <w:rFonts w:eastAsia="DengXian"/>
                <w:sz w:val="18"/>
                <w:szCs w:val="18"/>
                <w:lang w:eastAsia="zh-CN"/>
              </w:rPr>
            </w:pPr>
          </w:p>
          <w:p w14:paraId="1B2B401B" w14:textId="5A84A89D"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18490ED5" w14:textId="7874D925"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771C9EE6" w14:textId="5FBE1B54" w:rsidR="00163160" w:rsidRPr="00AA229E" w:rsidRDefault="00163160" w:rsidP="00163160">
            <w:pPr>
              <w:snapToGrid w:val="0"/>
              <w:rPr>
                <w:rFonts w:eastAsia="DengXian"/>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DengXian"/>
                <w:sz w:val="18"/>
                <w:szCs w:val="18"/>
                <w:lang w:eastAsia="zh-CN"/>
              </w:rPr>
            </w:pPr>
          </w:p>
          <w:p w14:paraId="3A109ED0" w14:textId="5A19C95F"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DengXian"/>
                <w:sz w:val="18"/>
                <w:szCs w:val="18"/>
                <w:lang w:eastAsia="zh-CN"/>
              </w:rPr>
            </w:pPr>
          </w:p>
          <w:p w14:paraId="7B3D888B"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lastRenderedPageBreak/>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02AC331D"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DengXian"/>
                <w:sz w:val="18"/>
                <w:szCs w:val="18"/>
                <w:lang w:eastAsia="zh-CN"/>
              </w:rPr>
            </w:pPr>
            <w:r w:rsidRPr="00AA229E">
              <w:rPr>
                <w:rFonts w:eastAsia="DengXian"/>
                <w:sz w:val="18"/>
                <w:szCs w:val="18"/>
                <w:lang w:eastAsia="zh-CN"/>
              </w:rPr>
              <w:lastRenderedPageBreak/>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0329C664"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47EBBAEE"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035049B4"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2AA7583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B579A8A"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6AD0A38E"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006EC88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6B9A8" w14:textId="0FACF20D"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7388F" w14:textId="77777777" w:rsidR="002C0E56" w:rsidRDefault="002C0E56" w:rsidP="002C0E56">
            <w:pPr>
              <w:snapToGrid w:val="0"/>
              <w:rPr>
                <w:ins w:id="142" w:author="Eko Onggosanusi" w:date="2021-04-13T00:33:00Z"/>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1CCD0613" w14:textId="702EB10A" w:rsidR="007D4389" w:rsidRDefault="007D4389" w:rsidP="00934A26">
            <w:pPr>
              <w:snapToGrid w:val="0"/>
              <w:rPr>
                <w:rFonts w:eastAsia="PMingLiU"/>
                <w:sz w:val="18"/>
                <w:szCs w:val="18"/>
                <w:lang w:eastAsia="zh-TW"/>
              </w:rPr>
            </w:pPr>
            <w:ins w:id="143" w:author="Eko Onggosanusi" w:date="2021-04-13T00:33:00Z">
              <w:r>
                <w:rPr>
                  <w:rFonts w:eastAsia="PMingLiU"/>
                  <w:sz w:val="18"/>
                  <w:szCs w:val="18"/>
                  <w:lang w:eastAsia="zh-TW"/>
                </w:rPr>
                <w:t>[Mod: This is a good point and</w:t>
              </w:r>
              <w:r w:rsidR="00934A26">
                <w:rPr>
                  <w:rFonts w:eastAsia="PMingLiU"/>
                  <w:sz w:val="18"/>
                  <w:szCs w:val="18"/>
                  <w:lang w:eastAsia="zh-TW"/>
                </w:rPr>
                <w:t xml:space="preserve"> a short</w:t>
              </w:r>
            </w:ins>
            <w:ins w:id="144" w:author="Eko Onggosanusi" w:date="2021-04-13T00:35:00Z">
              <w:r w:rsidR="002E637E">
                <w:rPr>
                  <w:rFonts w:eastAsia="PMingLiU"/>
                  <w:sz w:val="18"/>
                  <w:szCs w:val="18"/>
                  <w:lang w:eastAsia="zh-TW"/>
                </w:rPr>
                <w:t>er</w:t>
              </w:r>
            </w:ins>
            <w:ins w:id="145" w:author="Eko Onggosanusi" w:date="2021-04-13T00:33:00Z">
              <w:r w:rsidR="00934A26">
                <w:rPr>
                  <w:rFonts w:eastAsia="PMingLiU"/>
                  <w:sz w:val="18"/>
                  <w:szCs w:val="18"/>
                  <w:lang w:eastAsia="zh-TW"/>
                </w:rPr>
                <w:t xml:space="preserve"> version is added</w:t>
              </w:r>
            </w:ins>
            <w:ins w:id="146" w:author="Eko Onggosanusi" w:date="2021-04-13T00:35:00Z">
              <w:r w:rsidR="0026139B">
                <w:rPr>
                  <w:rFonts w:eastAsia="PMingLiU"/>
                  <w:sz w:val="18"/>
                  <w:szCs w:val="18"/>
                  <w:lang w:eastAsia="zh-TW"/>
                </w:rPr>
                <w:t>. The use for channels is related to M/N&gt;1</w:t>
              </w:r>
            </w:ins>
            <w:ins w:id="147" w:author="Eko Onggosanusi" w:date="2021-04-13T00:37:00Z">
              <w:r w:rsidR="001B6149">
                <w:rPr>
                  <w:rFonts w:eastAsia="PMingLiU"/>
                  <w:sz w:val="18"/>
                  <w:szCs w:val="18"/>
                  <w:lang w:eastAsia="zh-TW"/>
                </w:rPr>
                <w:t xml:space="preserve"> and captured as such</w:t>
              </w:r>
            </w:ins>
            <w:ins w:id="148" w:author="Eko Onggosanusi" w:date="2021-04-13T00:38:00Z">
              <w:r w:rsidR="001B6149">
                <w:rPr>
                  <w:rFonts w:eastAsia="PMingLiU"/>
                  <w:sz w:val="18"/>
                  <w:szCs w:val="18"/>
                  <w:lang w:eastAsia="zh-TW"/>
                </w:rPr>
                <w:t>.</w:t>
              </w:r>
            </w:ins>
            <w:ins w:id="149" w:author="Eko Onggosanusi" w:date="2021-04-13T00:33:00Z">
              <w:r>
                <w:rPr>
                  <w:rFonts w:eastAsia="PMingLiU"/>
                  <w:sz w:val="18"/>
                  <w:szCs w:val="18"/>
                  <w:lang w:eastAsia="zh-TW"/>
                </w:rPr>
                <w:t>]</w:t>
              </w:r>
            </w:ins>
          </w:p>
        </w:tc>
      </w:tr>
      <w:tr w:rsidR="002C0E56" w:rsidRPr="00AA229E" w14:paraId="1B91E9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008F2" w14:textId="0C958C7F"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3F604" w14:textId="510C95C0"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5076A78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FCC7" w14:textId="1639694E" w:rsidR="001D54CE" w:rsidRDefault="001D54CE" w:rsidP="001D54CE">
            <w:pPr>
              <w:snapToGrid w:val="0"/>
              <w:rPr>
                <w:rFonts w:eastAsia="PMingLiU"/>
                <w:sz w:val="18"/>
                <w:szCs w:val="18"/>
                <w:lang w:eastAsia="zh-TW"/>
              </w:rPr>
            </w:pPr>
            <w:r>
              <w:rPr>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A2268" w14:textId="338995ED"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08025B2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1DC8A" w14:textId="1F4FC3C8" w:rsidR="00482304" w:rsidRDefault="00482304" w:rsidP="00482304">
            <w:pPr>
              <w:snapToGrid w:val="0"/>
              <w:rPr>
                <w:sz w:val="18"/>
                <w:szCs w:val="18"/>
                <w:lang w:eastAsia="zh-CN"/>
              </w:rPr>
            </w:pPr>
            <w:ins w:id="150" w:author="ZTE" w:date="2021-04-13T15:31:00Z">
              <w:r>
                <w:rPr>
                  <w:rFonts w:eastAsia="PMingLiU"/>
                  <w:sz w:val="18"/>
                  <w:szCs w:val="18"/>
                  <w:lang w:eastAsia="zh-TW"/>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7C11" w14:textId="52168F58" w:rsidR="00482304" w:rsidRDefault="00482304" w:rsidP="00482304">
            <w:pPr>
              <w:snapToGrid w:val="0"/>
              <w:rPr>
                <w:sz w:val="18"/>
                <w:szCs w:val="18"/>
                <w:lang w:eastAsia="zh-CN"/>
              </w:rPr>
            </w:pPr>
            <w:ins w:id="151" w:author="ZTE" w:date="2021-04-13T15:31:00Z">
              <w:r>
                <w:rPr>
                  <w:rFonts w:eastAsia="PMingLiU"/>
                  <w:sz w:val="18"/>
                  <w:szCs w:val="18"/>
                  <w:lang w:eastAsia="zh-TW"/>
                </w:rPr>
                <w:t>Support Proposal 3.1</w:t>
              </w:r>
            </w:ins>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61BD97A4"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5FCE4CE7"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52" w:author="Eko Onggosanusi" w:date="2021-04-13T01:09:00Z">
        <w:r w:rsidR="00D1136F" w:rsidDel="00D57DA2">
          <w:rPr>
            <w:sz w:val="20"/>
          </w:rPr>
          <w:delText xml:space="preserve">or resource </w:delText>
        </w:r>
        <w:r w:rsidR="007603EA" w:rsidDel="00D57DA2">
          <w:rPr>
            <w:sz w:val="20"/>
          </w:rPr>
          <w:delText>set index</w:delText>
        </w:r>
        <w:r w:rsidDel="00D57DA2">
          <w:rPr>
            <w:sz w:val="20"/>
          </w:rPr>
          <w:delText xml:space="preserve"> </w:delText>
        </w:r>
      </w:del>
      <w:r w:rsidR="00264376">
        <w:rPr>
          <w:sz w:val="20"/>
        </w:rPr>
        <w:t xml:space="preserve">for </w:t>
      </w:r>
      <w:r>
        <w:rPr>
          <w:sz w:val="20"/>
        </w:rPr>
        <w:t>CSI</w:t>
      </w:r>
      <w:r w:rsidR="00C43DBD">
        <w:rPr>
          <w:sz w:val="20"/>
        </w:rPr>
        <w:t xml:space="preserve">/beam </w:t>
      </w:r>
      <w:del w:id="153" w:author="Eko Onggosanusi" w:date="2021-04-13T01:09:00Z">
        <w:r w:rsidR="00C43DBD" w:rsidDel="00D57DA2">
          <w:rPr>
            <w:sz w:val="20"/>
          </w:rPr>
          <w:delText>measurement</w:delText>
        </w:r>
        <w:r w:rsidDel="00D57DA2">
          <w:rPr>
            <w:sz w:val="20"/>
          </w:rPr>
          <w:delText xml:space="preserve"> </w:delText>
        </w:r>
      </w:del>
      <w:ins w:id="154" w:author="Eko Onggosanusi" w:date="2021-04-13T01:09:00Z">
        <w:r w:rsidR="00D57DA2">
          <w:rPr>
            <w:sz w:val="20"/>
          </w:rPr>
          <w:t xml:space="preserve">reporting </w:t>
        </w:r>
      </w:ins>
    </w:p>
    <w:p w14:paraId="4C592C0C" w14:textId="45E50015" w:rsidR="00AD2011" w:rsidRPr="00AD2011" w:rsidDel="00D57DA2" w:rsidRDefault="00AD2011" w:rsidP="00084B28">
      <w:pPr>
        <w:pStyle w:val="ListParagraph"/>
        <w:numPr>
          <w:ilvl w:val="2"/>
          <w:numId w:val="55"/>
        </w:numPr>
        <w:snapToGrid w:val="0"/>
        <w:spacing w:after="0" w:line="240" w:lineRule="auto"/>
        <w:rPr>
          <w:del w:id="155" w:author="Eko Onggosanusi" w:date="2021-04-13T01:09:00Z"/>
          <w:sz w:val="20"/>
        </w:rPr>
      </w:pPr>
      <w:del w:id="156"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2E099F53" w14:textId="569B4E2F" w:rsidR="00D57DA2" w:rsidRPr="001F5349" w:rsidRDefault="00D57DA2" w:rsidP="00D57DA2">
      <w:pPr>
        <w:pStyle w:val="ListParagraph"/>
        <w:numPr>
          <w:ilvl w:val="2"/>
          <w:numId w:val="55"/>
        </w:numPr>
        <w:snapToGrid w:val="0"/>
        <w:spacing w:after="0"/>
        <w:rPr>
          <w:ins w:id="157" w:author="Eko Onggosanusi" w:date="2021-04-13T01:09:00Z"/>
          <w:sz w:val="20"/>
        </w:rPr>
      </w:pPr>
      <w:ins w:id="158" w:author="Eko Onggosanusi" w:date="2021-04-13T01:09:00Z">
        <w:r w:rsidRPr="001F5349">
          <w:rPr>
            <w:sz w:val="20"/>
          </w:rPr>
          <w:t xml:space="preserve">The correspondence between a panel entity and a reported CSI-RS and/or SSB </w:t>
        </w:r>
      </w:ins>
      <w:ins w:id="159" w:author="Eko Onggosanusi" w:date="2021-04-13T01:10:00Z">
        <w:r>
          <w:rPr>
            <w:sz w:val="20"/>
          </w:rPr>
          <w:t xml:space="preserve">resource </w:t>
        </w:r>
      </w:ins>
      <w:ins w:id="160" w:author="Eko Onggosanusi" w:date="2021-04-13T01:09:00Z">
        <w:r w:rsidRPr="001F5349">
          <w:rPr>
            <w:sz w:val="20"/>
          </w:rPr>
          <w:t xml:space="preserve">index is indicated to NW </w:t>
        </w:r>
      </w:ins>
    </w:p>
    <w:p w14:paraId="74B5A37A" w14:textId="26A38097" w:rsidR="00D57DA2" w:rsidRDefault="00D57DA2" w:rsidP="00D57DA2">
      <w:pPr>
        <w:pStyle w:val="ListParagraph"/>
        <w:numPr>
          <w:ilvl w:val="2"/>
          <w:numId w:val="55"/>
        </w:numPr>
        <w:snapToGrid w:val="0"/>
        <w:spacing w:after="0" w:line="240" w:lineRule="auto"/>
        <w:rPr>
          <w:ins w:id="161" w:author="Eko Onggosanusi" w:date="2021-04-13T01:09:00Z"/>
          <w:sz w:val="20"/>
        </w:rPr>
      </w:pPr>
      <w:ins w:id="162" w:author="Eko Onggosanusi" w:date="2021-04-13T01:09:00Z">
        <w:r w:rsidRPr="001F5349">
          <w:rPr>
            <w:sz w:val="20"/>
          </w:rPr>
          <w:t xml:space="preserve">FFS: Detailed design of the </w:t>
        </w:r>
      </w:ins>
      <w:ins w:id="163" w:author="Eko Onggosanusi" w:date="2021-04-13T01:10:00Z">
        <w:r w:rsidR="00F66A31">
          <w:rPr>
            <w:sz w:val="20"/>
          </w:rPr>
          <w:t>correspondence</w:t>
        </w:r>
      </w:ins>
      <w:ins w:id="164" w:author="Eko Onggosanusi" w:date="2021-04-13T01:09:00Z">
        <w:r w:rsidRPr="001F5349">
          <w:rPr>
            <w:sz w:val="20"/>
          </w:rPr>
          <w:t xml:space="preserve"> including the </w:t>
        </w:r>
      </w:ins>
      <w:ins w:id="165" w:author="Eko Onggosanusi" w:date="2021-04-13T01:11:00Z">
        <w:r w:rsidR="00296CCA">
          <w:rPr>
            <w:sz w:val="20"/>
          </w:rPr>
          <w:t xml:space="preserve">conveyed </w:t>
        </w:r>
      </w:ins>
      <w:ins w:id="166" w:author="Eko Onggosanusi" w:date="2021-04-13T01:09:00Z">
        <w:r w:rsidRPr="001F5349">
          <w:rPr>
            <w:sz w:val="20"/>
          </w:rPr>
          <w:t xml:space="preserve">information </w:t>
        </w:r>
      </w:ins>
    </w:p>
    <w:p w14:paraId="45AF526D" w14:textId="179FB7CB" w:rsidR="000E0710" w:rsidRPr="009822EF" w:rsidRDefault="000E0710" w:rsidP="00D57DA2">
      <w:pPr>
        <w:pStyle w:val="ListParagraph"/>
        <w:numPr>
          <w:ilvl w:val="2"/>
          <w:numId w:val="55"/>
        </w:numPr>
        <w:snapToGrid w:val="0"/>
        <w:spacing w:after="0" w:line="240" w:lineRule="auto"/>
        <w:rPr>
          <w:sz w:val="20"/>
        </w:rPr>
      </w:pPr>
      <w:r w:rsidRPr="009822EF">
        <w:rPr>
          <w:sz w:val="20"/>
        </w:rPr>
        <w:lastRenderedPageBreak/>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w:t>
      </w:r>
      <w:del w:id="167" w:author="Eko Onggosanusi" w:date="2021-04-13T01:11:00Z">
        <w:r w:rsidRPr="009822EF" w:rsidDel="004A2C6F">
          <w:rPr>
            <w:sz w:val="20"/>
          </w:rPr>
          <w:delText xml:space="preserve">physical </w:delText>
        </w:r>
      </w:del>
      <w:r w:rsidRPr="009822EF">
        <w:rPr>
          <w:sz w:val="20"/>
        </w:rPr>
        <w:t xml:space="preserve">panel </w:t>
      </w:r>
      <w:ins w:id="168" w:author="Eko Onggosanusi" w:date="2021-04-13T01:11:00Z">
        <w:r w:rsidR="004A2C6F">
          <w:rPr>
            <w:sz w:val="20"/>
          </w:rPr>
          <w:t xml:space="preserve">entity </w:t>
        </w:r>
      </w:ins>
      <w:r w:rsidRPr="009822EF">
        <w:rPr>
          <w:sz w:val="20"/>
        </w:rPr>
        <w:t xml:space="preserve">is </w:t>
      </w:r>
      <w:r w:rsidR="00773951">
        <w:rPr>
          <w:sz w:val="20"/>
        </w:rPr>
        <w:t>determined by the UE</w:t>
      </w:r>
      <w:r w:rsidR="009822EF" w:rsidRPr="009822EF">
        <w:rPr>
          <w:sz w:val="20"/>
        </w:rPr>
        <w:t xml:space="preserve"> </w:t>
      </w:r>
      <w:ins w:id="169" w:author="Eko Onggosanusi" w:date="2021-04-12T17:15:00Z">
        <w:r w:rsidR="00ED47DC">
          <w:rPr>
            <w:sz w:val="20"/>
          </w:rPr>
          <w:t>(analogous to Rel-15/16)</w:t>
        </w:r>
      </w:ins>
    </w:p>
    <w:p w14:paraId="629104A6" w14:textId="0D5A976F"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7354087A"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ins w:id="170" w:author="Eko Onggosanusi" w:date="2021-04-13T01:11:00Z">
        <w:r w:rsidR="008511AE">
          <w:rPr>
            <w:sz w:val="20"/>
          </w:rPr>
          <w:t xml:space="preserve"> </w:t>
        </w:r>
        <w:r w:rsidR="008511AE" w:rsidRPr="001F5349">
          <w:rPr>
            <w:sz w:val="20"/>
          </w:rPr>
          <w:t>including the information conveyed by the new panel ID</w:t>
        </w:r>
      </w:ins>
    </w:p>
    <w:p w14:paraId="077CA11F" w14:textId="31FE5BCC"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6C386F59" w14:textId="6DB136A6" w:rsidR="00710446" w:rsidRDefault="00F57B4B" w:rsidP="00084B28">
      <w:pPr>
        <w:pStyle w:val="ListParagraph"/>
        <w:numPr>
          <w:ilvl w:val="1"/>
          <w:numId w:val="55"/>
        </w:numPr>
        <w:snapToGrid w:val="0"/>
        <w:spacing w:after="0" w:line="240" w:lineRule="auto"/>
        <w:rPr>
          <w:ins w:id="171" w:author="Eko Onggosanusi" w:date="2021-04-13T01:21:00Z"/>
          <w:sz w:val="20"/>
        </w:rPr>
      </w:pPr>
      <w:ins w:id="172" w:author="Eko Onggosanusi" w:date="2021-04-13T01:21:00Z">
        <w:r>
          <w:rPr>
            <w:sz w:val="20"/>
          </w:rPr>
          <w:t>Opt</w:t>
        </w:r>
        <w:r w:rsidR="00710446">
          <w:rPr>
            <w:sz w:val="20"/>
          </w:rPr>
          <w:t>1-3: No additional specification support</w:t>
        </w:r>
      </w:ins>
    </w:p>
    <w:p w14:paraId="42DCEDAB" w14:textId="2ED63EEA" w:rsidR="008A64C0" w:rsidRDefault="008A64C0" w:rsidP="00084B28">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2217CC65" w14:textId="0A6A4669" w:rsidR="00D6499E" w:rsidRDefault="00D57DA2" w:rsidP="00084B28">
      <w:pPr>
        <w:pStyle w:val="ListParagraph"/>
        <w:numPr>
          <w:ilvl w:val="0"/>
          <w:numId w:val="55"/>
        </w:numPr>
        <w:snapToGrid w:val="0"/>
        <w:spacing w:after="0" w:line="240" w:lineRule="auto"/>
        <w:rPr>
          <w:sz w:val="20"/>
        </w:rPr>
      </w:pPr>
      <w:ins w:id="173" w:author="Eko Onggosanusi" w:date="2021-04-13T01:09:00Z">
        <w:r>
          <w:rPr>
            <w:sz w:val="20"/>
          </w:rPr>
          <w:t>[</w:t>
        </w:r>
      </w:ins>
      <w:r w:rsidR="00D6499E">
        <w:rPr>
          <w:sz w:val="20"/>
        </w:rPr>
        <w:t>For beam indication</w:t>
      </w:r>
      <w:r w:rsidR="00A136F5">
        <w:rPr>
          <w:sz w:val="20"/>
        </w:rPr>
        <w:t xml:space="preserve"> based on the Rel-17 unified TCI framework</w:t>
      </w:r>
      <w:r w:rsidR="00107573">
        <w:rPr>
          <w:sz w:val="20"/>
        </w:rPr>
        <w:t>, down select from the following candidates</w:t>
      </w:r>
      <w:r w:rsidR="00D6499E">
        <w:rPr>
          <w:sz w:val="20"/>
        </w:rPr>
        <w:t>:</w:t>
      </w:r>
    </w:p>
    <w:p w14:paraId="3F6880EF" w14:textId="5D9B43FC" w:rsidR="00D6499E" w:rsidRDefault="00DE25B8" w:rsidP="00084B28">
      <w:pPr>
        <w:pStyle w:val="ListParagraph"/>
        <w:numPr>
          <w:ilvl w:val="1"/>
          <w:numId w:val="55"/>
        </w:numPr>
        <w:snapToGrid w:val="0"/>
        <w:spacing w:after="0" w:line="240" w:lineRule="auto"/>
        <w:rPr>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288C02C6" w14:textId="1E5332CF" w:rsidR="00ED47DC" w:rsidRPr="00ED47DC" w:rsidRDefault="00ED47DC" w:rsidP="00084B28">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1006EC1C" w14:textId="212B1F15" w:rsidR="002B60DF" w:rsidRDefault="002D1B8C" w:rsidP="00084B28">
      <w:pPr>
        <w:pStyle w:val="ListParagraph"/>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084B28">
      <w:pPr>
        <w:pStyle w:val="ListParagraph"/>
        <w:numPr>
          <w:ilvl w:val="1"/>
          <w:numId w:val="55"/>
        </w:numPr>
        <w:snapToGrid w:val="0"/>
        <w:spacing w:after="0" w:line="240" w:lineRule="auto"/>
        <w:rPr>
          <w:sz w:val="20"/>
        </w:rPr>
      </w:pPr>
      <w:r>
        <w:rPr>
          <w:sz w:val="20"/>
        </w:rPr>
        <w:t>Opt 2-3: No additional specification support</w:t>
      </w:r>
    </w:p>
    <w:p w14:paraId="7877ADA4" w14:textId="2A1BEE42" w:rsidR="008A64C0" w:rsidRPr="00D6499E" w:rsidRDefault="008A64C0" w:rsidP="00084B28">
      <w:pPr>
        <w:pStyle w:val="ListParagraph"/>
        <w:numPr>
          <w:ilvl w:val="1"/>
          <w:numId w:val="55"/>
        </w:numPr>
        <w:snapToGrid w:val="0"/>
        <w:spacing w:after="0" w:line="240" w:lineRule="auto"/>
        <w:rPr>
          <w:sz w:val="20"/>
        </w:rPr>
      </w:pPr>
      <w:r>
        <w:rPr>
          <w:sz w:val="20"/>
        </w:rPr>
        <w:t>The duration in which the above association is valid and the respective setting are FFS</w:t>
      </w:r>
      <w:ins w:id="174" w:author="Eko Onggosanusi" w:date="2021-04-13T01:09:00Z">
        <w:r w:rsidR="00D57DA2">
          <w:rPr>
            <w:sz w:val="20"/>
          </w:rPr>
          <w:t>]</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宋体"/>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宋体"/>
                <w:sz w:val="18"/>
                <w:szCs w:val="18"/>
                <w:lang w:eastAsia="zh-CN"/>
              </w:rPr>
            </w:pPr>
            <w:r w:rsidRPr="00AA229E">
              <w:rPr>
                <w:rFonts w:eastAsia="宋体" w:hint="eastAsia"/>
                <w:sz w:val="18"/>
                <w:szCs w:val="18"/>
                <w:lang w:eastAsia="zh-CN"/>
              </w:rPr>
              <w:t>A</w:t>
            </w:r>
            <w:r w:rsidRPr="00AA229E">
              <w:rPr>
                <w:rFonts w:eastAsia="宋体"/>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宋体"/>
                <w:sz w:val="18"/>
                <w:szCs w:val="18"/>
                <w:lang w:eastAsia="zh-CN"/>
              </w:rPr>
            </w:pPr>
            <w:r w:rsidRPr="00AA229E">
              <w:rPr>
                <w:rFonts w:eastAsia="宋体"/>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宋体"/>
                <w:sz w:val="18"/>
                <w:szCs w:val="18"/>
                <w:lang w:eastAsia="zh-CN"/>
              </w:rPr>
            </w:pPr>
            <w:r w:rsidRPr="00AA229E">
              <w:rPr>
                <w:rFonts w:eastAsia="宋体"/>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宋体"/>
                <w:sz w:val="18"/>
                <w:szCs w:val="18"/>
                <w:lang w:eastAsia="zh-CN"/>
              </w:rPr>
            </w:pPr>
            <w:r w:rsidRPr="00AA229E">
              <w:rPr>
                <w:rFonts w:eastAsia="宋体"/>
                <w:sz w:val="18"/>
                <w:szCs w:val="18"/>
                <w:lang w:eastAsia="zh-CN"/>
              </w:rPr>
              <w:t>U</w:t>
            </w:r>
            <w:r w:rsidRPr="00AA229E">
              <w:rPr>
                <w:rFonts w:eastAsia="宋体" w:hint="eastAsia"/>
                <w:sz w:val="18"/>
                <w:szCs w:val="18"/>
                <w:lang w:eastAsia="zh-CN"/>
              </w:rPr>
              <w:t xml:space="preserve">pdated </w:t>
            </w:r>
            <w:r w:rsidRPr="00AA229E">
              <w:rPr>
                <w:rFonts w:eastAsia="宋体"/>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宋体"/>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宋体"/>
                <w:sz w:val="18"/>
                <w:szCs w:val="18"/>
                <w:lang w:eastAsia="zh-CN"/>
              </w:rPr>
              <w:t xml:space="preserve">Regarding Opt1-1/Opt1-2, we think they are used differently within the CSI framework. For Opt1-1, </w:t>
            </w:r>
            <w:r w:rsidRPr="00AA229E">
              <w:rPr>
                <w:rFonts w:eastAsia="宋体" w:hint="eastAsia"/>
                <w:sz w:val="18"/>
                <w:szCs w:val="18"/>
                <w:lang w:eastAsia="zh-CN"/>
              </w:rPr>
              <w:t xml:space="preserve">to our </w:t>
            </w:r>
            <w:r w:rsidRPr="00AA229E">
              <w:rPr>
                <w:rFonts w:eastAsia="宋体"/>
                <w:sz w:val="18"/>
                <w:szCs w:val="18"/>
                <w:lang w:eastAsia="zh-CN"/>
              </w:rPr>
              <w:t>understand</w:t>
            </w:r>
            <w:r w:rsidRPr="00AA229E">
              <w:rPr>
                <w:rFonts w:eastAsia="宋体" w:hint="eastAsia"/>
                <w:sz w:val="18"/>
                <w:szCs w:val="18"/>
                <w:lang w:eastAsia="zh-CN"/>
              </w:rPr>
              <w:t xml:space="preserve">ing, </w:t>
            </w:r>
            <w:r w:rsidRPr="00AA229E">
              <w:rPr>
                <w:rFonts w:eastAsia="宋体"/>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宋体"/>
                <w:sz w:val="18"/>
                <w:szCs w:val="18"/>
                <w:lang w:eastAsia="zh-CN"/>
              </w:rPr>
            </w:pPr>
          </w:p>
          <w:p w14:paraId="1CE403EC"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 xml:space="preserve">Regarding beam indication, we see not all companies supporting panel ID or </w:t>
            </w:r>
            <w:r w:rsidRPr="00AA229E">
              <w:rPr>
                <w:rFonts w:eastAsia="宋体" w:hint="eastAsia"/>
                <w:sz w:val="18"/>
                <w:szCs w:val="18"/>
                <w:lang w:eastAsia="zh-CN"/>
              </w:rPr>
              <w:t>t</w:t>
            </w:r>
            <w:r w:rsidRPr="00AA229E">
              <w:rPr>
                <w:rFonts w:eastAsia="宋体"/>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783AF4A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08C7E789"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39DA0001" w14:textId="77777777" w:rsidR="001F4B4E" w:rsidRPr="00AA229E" w:rsidRDefault="001F4B4E" w:rsidP="001F4B4E">
            <w:pPr>
              <w:snapToGrid w:val="0"/>
              <w:rPr>
                <w:rFonts w:eastAsia="宋体"/>
                <w:sz w:val="18"/>
                <w:szCs w:val="18"/>
                <w:lang w:eastAsia="zh-CN"/>
              </w:rPr>
            </w:pPr>
          </w:p>
          <w:p w14:paraId="7B3F097D"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宋体"/>
                <w:sz w:val="18"/>
                <w:szCs w:val="18"/>
                <w:lang w:eastAsia="zh-CN"/>
              </w:rPr>
            </w:pPr>
            <w:r w:rsidRPr="00AA229E">
              <w:rPr>
                <w:rFonts w:eastAsia="宋体"/>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宋体"/>
                <w:sz w:val="18"/>
                <w:szCs w:val="18"/>
                <w:lang w:eastAsia="zh-CN"/>
              </w:rPr>
            </w:pPr>
            <w:r w:rsidRPr="00AA229E">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6789BEF0"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0BD34942" w14:textId="77777777" w:rsidR="008A64C0" w:rsidRPr="00AA229E" w:rsidRDefault="008A64C0" w:rsidP="00AB5A92">
            <w:pPr>
              <w:snapToGrid w:val="0"/>
              <w:rPr>
                <w:rFonts w:eastAsia="DengXian"/>
                <w:sz w:val="18"/>
                <w:szCs w:val="18"/>
              </w:rPr>
            </w:pPr>
          </w:p>
          <w:p w14:paraId="5A4A84E9"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lastRenderedPageBreak/>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0CECDD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8BBE814"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宋体"/>
                <w:sz w:val="18"/>
                <w:szCs w:val="18"/>
                <w:lang w:eastAsia="zh-CN"/>
              </w:rPr>
            </w:pPr>
            <w:r w:rsidRPr="00AA229E">
              <w:rPr>
                <w:rFonts w:eastAsia="宋体" w:hint="eastAsia"/>
                <w:sz w:val="18"/>
                <w:szCs w:val="18"/>
                <w:lang w:eastAsia="zh-CN"/>
              </w:rPr>
              <w:lastRenderedPageBreak/>
              <w:t>H</w:t>
            </w:r>
            <w:r w:rsidRPr="00AA229E">
              <w:rPr>
                <w:rFonts w:eastAsia="宋体"/>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宋体"/>
                <w:sz w:val="18"/>
                <w:szCs w:val="18"/>
                <w:lang w:eastAsia="zh-CN"/>
              </w:rPr>
            </w:pPr>
            <w:r w:rsidRPr="00AA229E">
              <w:rPr>
                <w:rFonts w:eastAsia="宋体" w:hint="eastAsia"/>
                <w:sz w:val="18"/>
                <w:szCs w:val="18"/>
                <w:lang w:eastAsia="zh-CN"/>
              </w:rPr>
              <w:t>N</w:t>
            </w:r>
            <w:r w:rsidRPr="00AA229E">
              <w:rPr>
                <w:rFonts w:eastAsia="宋体"/>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宋体"/>
                <w:sz w:val="18"/>
                <w:szCs w:val="18"/>
                <w:lang w:eastAsia="zh-CN"/>
              </w:rPr>
            </w:pPr>
            <w:r w:rsidRPr="00AA229E">
              <w:rPr>
                <w:rFonts w:eastAsia="宋体"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ListParagraph"/>
              <w:snapToGrid w:val="0"/>
              <w:spacing w:after="0" w:line="240" w:lineRule="auto"/>
              <w:ind w:left="1440"/>
              <w:rPr>
                <w:color w:val="FF0000"/>
                <w:sz w:val="18"/>
                <w:szCs w:val="18"/>
              </w:rPr>
            </w:pPr>
          </w:p>
          <w:p w14:paraId="4AB28C73" w14:textId="77777777" w:rsidR="004B5BBC" w:rsidRPr="00AA229E" w:rsidRDefault="004B5BBC" w:rsidP="004B5BBC">
            <w:pPr>
              <w:snapToGrid w:val="0"/>
              <w:rPr>
                <w:ins w:id="175" w:author="Eko Onggosanusi" w:date="2021-04-13T01:20:00Z"/>
                <w:sz w:val="18"/>
                <w:szCs w:val="18"/>
              </w:rPr>
            </w:pPr>
            <w:ins w:id="176" w:author="Eko Onggosanusi" w:date="2021-04-13T01:20:00Z">
              <w:r w:rsidRPr="00AA229E">
                <w:rPr>
                  <w:sz w:val="18"/>
                  <w:szCs w:val="18"/>
                </w:rPr>
                <w:t xml:space="preserve">[Mod: Since one panel may comprise multiple CSI-RS resources as suggested by a number of companies, I will keep the (possibly) plural designation] </w:t>
              </w:r>
            </w:ins>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794C25A1" w14:textId="0F06AE60" w:rsidR="009F44B1" w:rsidRDefault="004B5BBC" w:rsidP="00307410">
            <w:pPr>
              <w:rPr>
                <w:ins w:id="177" w:author="Eko Onggosanusi" w:date="2021-04-13T01:20:00Z"/>
                <w:sz w:val="18"/>
                <w:szCs w:val="18"/>
              </w:rPr>
            </w:pPr>
            <w:ins w:id="178" w:author="Eko Onggosanusi" w:date="2021-04-13T01:20:00Z">
              <w:r>
                <w:rPr>
                  <w:sz w:val="18"/>
                  <w:szCs w:val="18"/>
                </w:rPr>
                <w:t>[Mod: Added]</w:t>
              </w:r>
            </w:ins>
          </w:p>
          <w:p w14:paraId="0E5C48D5" w14:textId="77777777" w:rsidR="004B5BBC" w:rsidRPr="00AA229E" w:rsidRDefault="004B5BBC"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lastRenderedPageBreak/>
              <w:t>Opt 2-1: Association between CSI-RS resource set index/SRS resource set index and TCI state</w:t>
            </w:r>
          </w:p>
          <w:p w14:paraId="693C71FB"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EED9DCC"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744C53A9"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宋体"/>
                <w:sz w:val="18"/>
                <w:szCs w:val="18"/>
                <w:lang w:eastAsia="zh-CN"/>
              </w:rPr>
            </w:pPr>
            <w:r w:rsidRPr="00AA229E">
              <w:rPr>
                <w:rFonts w:eastAsia="宋体"/>
                <w:sz w:val="18"/>
                <w:szCs w:val="18"/>
                <w:lang w:eastAsia="zh-CN"/>
              </w:rPr>
              <w:lastRenderedPageBreak/>
              <w:t>S</w:t>
            </w:r>
            <w:r w:rsidRPr="00AA229E">
              <w:rPr>
                <w:rFonts w:eastAsia="宋体"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20C52B03"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宋体"/>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宋体" w:hint="eastAsia"/>
                <w:sz w:val="18"/>
                <w:szCs w:val="18"/>
                <w:lang w:eastAsia="zh-CN"/>
              </w:rPr>
              <w:t>v</w:t>
            </w:r>
            <w:r w:rsidRPr="00AA229E">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DengXian"/>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3FC97AC9" w14:textId="181B5475"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07395E11"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lastRenderedPageBreak/>
              <w:t xml:space="preserve">Note: The association between the transmission process ID and the panel entity is fully up to UE implementation and can be changed </w:t>
            </w:r>
          </w:p>
          <w:p w14:paraId="281D54A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62720D83"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4C7D3DA5"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13BECDCC"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19E9BAB1" w14:textId="77777777" w:rsidR="0075546D" w:rsidRPr="00AA229E" w:rsidRDefault="0075546D" w:rsidP="0075546D">
            <w:pPr>
              <w:snapToGrid w:val="0"/>
              <w:rPr>
                <w:rFonts w:eastAsia="DengXian"/>
                <w:sz w:val="18"/>
                <w:szCs w:val="18"/>
                <w:lang w:eastAsia="zh-CN"/>
              </w:rPr>
            </w:pPr>
          </w:p>
          <w:p w14:paraId="5431FD5F" w14:textId="77777777" w:rsidR="0075546D" w:rsidRPr="00AA229E" w:rsidRDefault="0075546D" w:rsidP="0075546D">
            <w:pPr>
              <w:snapToGrid w:val="0"/>
              <w:rPr>
                <w:rFonts w:eastAsia="DengXian"/>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宋体"/>
                <w:sz w:val="18"/>
                <w:szCs w:val="18"/>
                <w:lang w:eastAsia="zh-CN"/>
              </w:rPr>
            </w:pPr>
            <w:r w:rsidRPr="00AA229E">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0133B6AC" w14:textId="5730A421"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22E575C" w14:textId="77777777" w:rsidR="00CD3C76" w:rsidRPr="00AA229E" w:rsidRDefault="00CD3C76" w:rsidP="00CD3C76">
            <w:pPr>
              <w:snapToGrid w:val="0"/>
              <w:rPr>
                <w:rFonts w:eastAsia="DengXian"/>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359AF9DB" w14:textId="04844AF6"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5038C53B" w14:textId="583A81DE"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CA570BC"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CF0" w14:textId="636E8589"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3F35B3D1" w14:textId="77777777" w:rsidR="00502A2C" w:rsidRDefault="00502A2C" w:rsidP="006436E9">
            <w:pPr>
              <w:snapToGrid w:val="0"/>
              <w:rPr>
                <w:rFonts w:eastAsia="Malgun Gothic"/>
                <w:sz w:val="18"/>
                <w:szCs w:val="18"/>
              </w:rPr>
            </w:pPr>
          </w:p>
          <w:p w14:paraId="4574C519"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2BBA2A72"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1FFB3381" w14:textId="021A8D8D"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5B306327" w14:textId="77777777" w:rsidR="00502A2C" w:rsidRDefault="00502A2C" w:rsidP="006436E9">
            <w:pPr>
              <w:snapToGrid w:val="0"/>
              <w:rPr>
                <w:rFonts w:eastAsia="Malgun Gothic"/>
                <w:sz w:val="18"/>
                <w:szCs w:val="18"/>
              </w:rPr>
            </w:pPr>
          </w:p>
          <w:p w14:paraId="658F4C73" w14:textId="1A4890E9" w:rsidR="00502A2C" w:rsidRDefault="00502A2C" w:rsidP="00502A2C">
            <w:pPr>
              <w:tabs>
                <w:tab w:val="left" w:pos="2089"/>
              </w:tabs>
              <w:snapToGrid w:val="0"/>
              <w:ind w:left="2160"/>
              <w:rPr>
                <w:rFonts w:eastAsia="Malgun Gothic"/>
                <w:sz w:val="18"/>
                <w:szCs w:val="18"/>
              </w:rPr>
            </w:pPr>
          </w:p>
          <w:p w14:paraId="6CEBFADB" w14:textId="5E04A77A"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B4CFFD5" w14:textId="4ED2C38A"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6A45CA7" w14:textId="0C41EBBD"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01618640" w14:textId="51136BF6" w:rsidR="00502A2C" w:rsidRPr="00AA229E" w:rsidRDefault="00311991" w:rsidP="006436E9">
            <w:pPr>
              <w:snapToGrid w:val="0"/>
              <w:rPr>
                <w:rFonts w:eastAsia="Malgun Gothic"/>
                <w:sz w:val="18"/>
                <w:szCs w:val="18"/>
              </w:rPr>
            </w:pPr>
            <w:ins w:id="179" w:author="Eko Onggosanusi" w:date="2021-04-12T17:15:00Z">
              <w:r>
                <w:rPr>
                  <w:rFonts w:eastAsia="Malgun Gothic"/>
                  <w:sz w:val="18"/>
                  <w:szCs w:val="18"/>
                </w:rPr>
                <w:lastRenderedPageBreak/>
                <w:t>[Mod: Done]</w:t>
              </w:r>
            </w:ins>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6E02D20" w:rsidR="006436E9" w:rsidRPr="00AA229E" w:rsidRDefault="00E96160" w:rsidP="006436E9">
            <w:pPr>
              <w:snapToGrid w:val="0"/>
              <w:rPr>
                <w:rFonts w:eastAsia="Malgun Gothic"/>
                <w:sz w:val="18"/>
                <w:szCs w:val="18"/>
              </w:rPr>
            </w:pPr>
            <w:r>
              <w:rPr>
                <w:rFonts w:eastAsia="Malgun Gothic"/>
                <w:sz w:val="18"/>
                <w:szCs w:val="18"/>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58C442BE"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5A16609E"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14F4"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6C869DD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1FFFDC03" w14:textId="2E28245C" w:rsidR="00862ADE" w:rsidRDefault="00862ADE" w:rsidP="006436E9">
            <w:pPr>
              <w:snapToGrid w:val="0"/>
              <w:rPr>
                <w:rFonts w:eastAsia="Malgun Gothic"/>
                <w:sz w:val="20"/>
                <w:szCs w:val="20"/>
              </w:rPr>
            </w:pPr>
          </w:p>
          <w:p w14:paraId="03B4295C" w14:textId="54496DA3"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448B936" w14:textId="3322C863" w:rsidR="00D053BF" w:rsidRDefault="001B6149" w:rsidP="006436E9">
            <w:pPr>
              <w:snapToGrid w:val="0"/>
              <w:rPr>
                <w:ins w:id="180" w:author="Eko Onggosanusi" w:date="2021-04-13T00:42:00Z"/>
                <w:rFonts w:eastAsia="Malgun Gothic"/>
                <w:sz w:val="20"/>
                <w:szCs w:val="20"/>
              </w:rPr>
            </w:pPr>
            <w:ins w:id="181" w:author="Eko Onggosanusi" w:date="2021-04-13T00:42:00Z">
              <w:r>
                <w:rPr>
                  <w:rFonts w:eastAsia="Malgun Gothic"/>
                  <w:sz w:val="20"/>
                  <w:szCs w:val="20"/>
                </w:rPr>
                <w:t xml:space="preserve">[Mod: </w:t>
              </w:r>
            </w:ins>
            <w:ins w:id="182" w:author="Eko Onggosanusi" w:date="2021-04-13T01:21:00Z">
              <w:r w:rsidR="00991C3E">
                <w:rPr>
                  <w:rFonts w:eastAsia="Malgun Gothic"/>
                  <w:sz w:val="20"/>
                  <w:szCs w:val="20"/>
                </w:rPr>
                <w:t>Added</w:t>
              </w:r>
            </w:ins>
            <w:ins w:id="183" w:author="Eko Onggosanusi" w:date="2021-04-13T00:42:00Z">
              <w:r>
                <w:rPr>
                  <w:rFonts w:eastAsia="Malgun Gothic"/>
                  <w:sz w:val="20"/>
                  <w:szCs w:val="20"/>
                </w:rPr>
                <w:t>]</w:t>
              </w:r>
            </w:ins>
          </w:p>
          <w:p w14:paraId="5309574F" w14:textId="77777777" w:rsidR="001B6149" w:rsidRPr="000243C4" w:rsidRDefault="001B6149" w:rsidP="006436E9">
            <w:pPr>
              <w:snapToGrid w:val="0"/>
              <w:rPr>
                <w:rFonts w:eastAsia="Malgun Gothic"/>
                <w:sz w:val="20"/>
                <w:szCs w:val="20"/>
              </w:rPr>
            </w:pPr>
          </w:p>
          <w:p w14:paraId="0ED6CC68" w14:textId="4C2CB9A6"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19A0022E" w14:textId="77777777" w:rsidR="00D053BF" w:rsidRPr="000243C4" w:rsidRDefault="00D053BF" w:rsidP="006436E9">
            <w:pPr>
              <w:snapToGrid w:val="0"/>
              <w:rPr>
                <w:rFonts w:eastAsia="Malgun Gothic"/>
                <w:sz w:val="20"/>
                <w:szCs w:val="20"/>
              </w:rPr>
            </w:pPr>
          </w:p>
          <w:p w14:paraId="2A806CDD"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6EB460D" w14:textId="7D547EE0" w:rsidR="00D053BF" w:rsidRDefault="00E50367" w:rsidP="006436E9">
            <w:pPr>
              <w:snapToGrid w:val="0"/>
              <w:rPr>
                <w:ins w:id="184" w:author="Eko Onggosanusi" w:date="2021-04-13T01:06:00Z"/>
                <w:rFonts w:eastAsia="Malgun Gothic"/>
                <w:sz w:val="20"/>
                <w:szCs w:val="20"/>
              </w:rPr>
            </w:pPr>
            <w:ins w:id="185" w:author="Eko Onggosanusi" w:date="2021-04-13T01:06:00Z">
              <w:r>
                <w:rPr>
                  <w:rFonts w:eastAsia="Malgun Gothic"/>
                  <w:sz w:val="20"/>
                  <w:szCs w:val="20"/>
                </w:rPr>
                <w:t xml:space="preserve">[Mod: </w:t>
              </w:r>
            </w:ins>
            <w:ins w:id="186" w:author="Eko Onggosanusi" w:date="2021-04-13T01:07:00Z">
              <w:r>
                <w:rPr>
                  <w:rFonts w:eastAsia="Malgun Gothic"/>
                  <w:sz w:val="20"/>
                  <w:szCs w:val="20"/>
                </w:rPr>
                <w:t>Done]</w:t>
              </w:r>
            </w:ins>
          </w:p>
          <w:p w14:paraId="238672C4" w14:textId="77777777" w:rsidR="00E50367" w:rsidRPr="000243C4" w:rsidRDefault="00E50367" w:rsidP="006436E9">
            <w:pPr>
              <w:snapToGrid w:val="0"/>
              <w:rPr>
                <w:rFonts w:eastAsia="Malgun Gothic"/>
                <w:sz w:val="20"/>
                <w:szCs w:val="20"/>
              </w:rPr>
            </w:pPr>
          </w:p>
          <w:p w14:paraId="25AB74A9" w14:textId="3F6E8D71"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01BB60CE"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6384CF3B" w14:textId="50C4FD08"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BA5BF9C" w14:textId="54C1CE19" w:rsidR="000243C4" w:rsidRDefault="00E50367" w:rsidP="006436E9">
            <w:pPr>
              <w:snapToGrid w:val="0"/>
              <w:rPr>
                <w:rFonts w:eastAsia="Malgun Gothic"/>
                <w:sz w:val="18"/>
                <w:szCs w:val="18"/>
              </w:rPr>
            </w:pPr>
            <w:ins w:id="187" w:author="Eko Onggosanusi" w:date="2021-04-13T01:05:00Z">
              <w:r>
                <w:rPr>
                  <w:rFonts w:eastAsia="Malgun Gothic"/>
                  <w:sz w:val="18"/>
                  <w:szCs w:val="18"/>
                </w:rPr>
                <w:t xml:space="preserve">[Mod: </w:t>
              </w:r>
            </w:ins>
            <w:ins w:id="188" w:author="Eko Onggosanusi" w:date="2021-04-13T01:06:00Z">
              <w:r>
                <w:rPr>
                  <w:rFonts w:eastAsia="Malgun Gothic"/>
                  <w:sz w:val="18"/>
                  <w:szCs w:val="18"/>
                </w:rPr>
                <w:t xml:space="preserve">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ins>
            <w:ins w:id="189" w:author="Eko Onggosanusi" w:date="2021-04-13T01:05:00Z">
              <w:r>
                <w:rPr>
                  <w:rFonts w:eastAsia="Malgun Gothic"/>
                  <w:sz w:val="18"/>
                  <w:szCs w:val="18"/>
                </w:rPr>
                <w:t>]</w:t>
              </w:r>
            </w:ins>
          </w:p>
          <w:p w14:paraId="46305A8A" w14:textId="790EE64B" w:rsidR="000243C4" w:rsidRPr="00AA229E" w:rsidRDefault="000243C4"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044C5B29" w:rsidR="006436E9" w:rsidRPr="00AA229E"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89315" w14:textId="77777777" w:rsidR="006436E9" w:rsidRDefault="00F0632C" w:rsidP="006436E9">
            <w:pPr>
              <w:snapToGrid w:val="0"/>
              <w:rPr>
                <w:ins w:id="190" w:author="Eko Onggosanusi" w:date="2021-04-13T00:43:00Z"/>
                <w:rFonts w:eastAsia="Malgun Gothic"/>
                <w:sz w:val="18"/>
                <w:szCs w:val="18"/>
              </w:rPr>
            </w:pPr>
            <w:r>
              <w:rPr>
                <w:rFonts w:eastAsia="Malgun Gothic"/>
                <w:sz w:val="18"/>
                <w:szCs w:val="18"/>
              </w:rPr>
              <w:t>With the current wording of Opt1-1, what is the spec impact? Is this equivalent to no spec impact (similar to Opt 2-3?)</w:t>
            </w:r>
          </w:p>
          <w:p w14:paraId="690127F0" w14:textId="77777777" w:rsidR="001B6149" w:rsidRDefault="001B6149" w:rsidP="006436E9">
            <w:pPr>
              <w:snapToGrid w:val="0"/>
              <w:rPr>
                <w:ins w:id="191" w:author="Eko Onggosanusi" w:date="2021-04-13T00:43:00Z"/>
                <w:rFonts w:eastAsia="Malgun Gothic"/>
                <w:sz w:val="18"/>
                <w:szCs w:val="18"/>
              </w:rPr>
            </w:pPr>
          </w:p>
          <w:p w14:paraId="133C9030" w14:textId="39D64297" w:rsidR="001B6149" w:rsidRPr="00AA229E" w:rsidRDefault="001B6149" w:rsidP="00991C3E">
            <w:pPr>
              <w:snapToGrid w:val="0"/>
              <w:rPr>
                <w:rFonts w:eastAsia="Malgun Gothic"/>
                <w:sz w:val="18"/>
                <w:szCs w:val="18"/>
              </w:rPr>
            </w:pPr>
            <w:ins w:id="192" w:author="Eko Onggosanusi" w:date="2021-04-13T00:43:00Z">
              <w:r>
                <w:rPr>
                  <w:rFonts w:eastAsia="Malgun Gothic"/>
                  <w:sz w:val="18"/>
                  <w:szCs w:val="18"/>
                </w:rPr>
                <w:t xml:space="preserve">[Mod: </w:t>
              </w:r>
            </w:ins>
            <w:ins w:id="193" w:author="Eko Onggosanusi" w:date="2021-04-13T01:21:00Z">
              <w:r w:rsidR="00991C3E">
                <w:rPr>
                  <w:rFonts w:eastAsia="Malgun Gothic"/>
                  <w:sz w:val="18"/>
                  <w:szCs w:val="18"/>
                </w:rPr>
                <w:t>Please see revised version</w:t>
              </w:r>
            </w:ins>
            <w:ins w:id="194" w:author="Eko Onggosanusi" w:date="2021-04-13T00:43:00Z">
              <w:r>
                <w:rPr>
                  <w:rFonts w:eastAsia="Malgun Gothic"/>
                  <w:sz w:val="18"/>
                  <w:szCs w:val="18"/>
                </w:rPr>
                <w:t>]</w:t>
              </w:r>
            </w:ins>
          </w:p>
        </w:tc>
      </w:tr>
      <w:tr w:rsidR="00F0632C" w:rsidRPr="00AA229E" w14:paraId="2E40725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AC19" w14:textId="1E854C46"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6620A" w14:textId="4EB66E82" w:rsidR="001F5349" w:rsidRPr="001F5349" w:rsidRDefault="001F5349" w:rsidP="001F5349">
            <w:pPr>
              <w:rPr>
                <w:sz w:val="20"/>
                <w:szCs w:val="20"/>
                <w:lang w:eastAsia="zh-TW"/>
              </w:rPr>
            </w:pPr>
            <w:r>
              <w:rPr>
                <w:sz w:val="20"/>
                <w:szCs w:val="20"/>
              </w:rPr>
              <w:t>On the proposal 4.1, we have the following comments:</w:t>
            </w:r>
          </w:p>
          <w:p w14:paraId="430BCE3C" w14:textId="77777777" w:rsidR="001F5349" w:rsidRPr="001F5349" w:rsidRDefault="001F5349" w:rsidP="001F5349">
            <w:pPr>
              <w:rPr>
                <w:sz w:val="20"/>
                <w:szCs w:val="20"/>
              </w:rPr>
            </w:pPr>
          </w:p>
          <w:p w14:paraId="36F39AE8" w14:textId="1A5B1D8D"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3A8A7838" w14:textId="14DE4CF6"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6D32D030" w14:textId="39DFD386"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5CEF53AC" w14:textId="3BA08EB5"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7F948107" w14:textId="68DE80A1"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7E3106D3" w14:textId="648177DF"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6469D209" w14:textId="77777777" w:rsidR="001F5349" w:rsidRPr="001F5349" w:rsidRDefault="001F5349" w:rsidP="001F5349">
            <w:pPr>
              <w:rPr>
                <w:sz w:val="20"/>
                <w:szCs w:val="20"/>
              </w:rPr>
            </w:pPr>
          </w:p>
          <w:p w14:paraId="4AAB9A55" w14:textId="57C08300"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344C7A68" w14:textId="77777777" w:rsidR="001F5349" w:rsidRDefault="001F5349" w:rsidP="001F5349">
            <w:pPr>
              <w:snapToGrid w:val="0"/>
              <w:rPr>
                <w:sz w:val="20"/>
                <w:szCs w:val="20"/>
              </w:rPr>
            </w:pPr>
          </w:p>
          <w:p w14:paraId="69854FC7"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3A5283F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0A9EAD66" w14:textId="63BFFDFD"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w:t>
            </w:r>
            <w:ins w:id="195" w:author="Darcy Tsai" w:date="2021-04-13T10:55:00Z">
              <w:r>
                <w:rPr>
                  <w:sz w:val="20"/>
                </w:rPr>
                <w:t xml:space="preserve">a </w:t>
              </w:r>
            </w:ins>
            <w:r>
              <w:rPr>
                <w:sz w:val="20"/>
              </w:rPr>
              <w:t xml:space="preserve">reported CSI-RS and/or SSB resource index or </w:t>
            </w:r>
            <w:del w:id="196" w:author="Darcy Tsai" w:date="2021-04-13T10:55:00Z">
              <w:r w:rsidDel="001F5349">
                <w:rPr>
                  <w:sz w:val="20"/>
                </w:rPr>
                <w:delText xml:space="preserve">resource set index </w:delText>
              </w:r>
            </w:del>
            <w:r>
              <w:rPr>
                <w:sz w:val="20"/>
              </w:rPr>
              <w:t xml:space="preserve">for CSI/beam </w:t>
            </w:r>
            <w:ins w:id="197" w:author="Darcy Tsai" w:date="2021-04-13T10:55:00Z">
              <w:r w:rsidRPr="001F5349">
                <w:rPr>
                  <w:color w:val="FF0000"/>
                  <w:sz w:val="20"/>
                  <w:szCs w:val="20"/>
                </w:rPr>
                <w:t>reporting</w:t>
              </w:r>
            </w:ins>
            <w:del w:id="198" w:author="Darcy Tsai" w:date="2021-04-13T10:55:00Z">
              <w:r w:rsidDel="001F5349">
                <w:rPr>
                  <w:sz w:val="20"/>
                </w:rPr>
                <w:delText xml:space="preserve">measurement </w:delText>
              </w:r>
            </w:del>
          </w:p>
          <w:p w14:paraId="046EDAC8" w14:textId="2D8C2646" w:rsidR="001F5349" w:rsidRPr="00AD2011" w:rsidDel="001F5349" w:rsidRDefault="001F5349" w:rsidP="001F5349">
            <w:pPr>
              <w:pStyle w:val="ListParagraph"/>
              <w:numPr>
                <w:ilvl w:val="2"/>
                <w:numId w:val="55"/>
              </w:numPr>
              <w:snapToGrid w:val="0"/>
              <w:spacing w:after="0" w:line="240" w:lineRule="auto"/>
              <w:rPr>
                <w:del w:id="199" w:author="Darcy Tsai" w:date="2021-04-13T10:55:00Z"/>
                <w:sz w:val="20"/>
              </w:rPr>
            </w:pPr>
            <w:del w:id="200" w:author="Darcy Tsai" w:date="2021-04-13T10:55:00Z">
              <w:r w:rsidRPr="00AD2011" w:rsidDel="001F5349">
                <w:rPr>
                  <w:rFonts w:eastAsia="Malgun Gothic"/>
                  <w:sz w:val="20"/>
                  <w:lang w:eastAsia="ko-KR"/>
                </w:rPr>
                <w:delText>FFS: gNB assumes reported CSI-RS reousces within the same resource set is associated to same UE panel</w:delText>
              </w:r>
              <w:r w:rsidRPr="00AD2011" w:rsidDel="001F5349">
                <w:rPr>
                  <w:sz w:val="20"/>
                </w:rPr>
                <w:delText xml:space="preserve"> </w:delText>
              </w:r>
            </w:del>
          </w:p>
          <w:p w14:paraId="73844533" w14:textId="77777777" w:rsidR="001F5349" w:rsidRPr="001F5349" w:rsidRDefault="001F5349" w:rsidP="001F5349">
            <w:pPr>
              <w:pStyle w:val="ListParagraph"/>
              <w:numPr>
                <w:ilvl w:val="2"/>
                <w:numId w:val="55"/>
              </w:numPr>
              <w:snapToGrid w:val="0"/>
              <w:spacing w:after="0"/>
              <w:rPr>
                <w:ins w:id="201" w:author="Darcy Tsai" w:date="2021-04-13T10:56:00Z"/>
                <w:sz w:val="20"/>
              </w:rPr>
            </w:pPr>
            <w:ins w:id="202" w:author="Darcy Tsai" w:date="2021-04-13T10:56:00Z">
              <w:r w:rsidRPr="001F5349">
                <w:rPr>
                  <w:sz w:val="20"/>
                </w:rPr>
                <w:t>The correspondence between a panel entity and a reported CSI-RS resource and/or SSB index is indicated to NW though a new ID</w:t>
              </w:r>
            </w:ins>
          </w:p>
          <w:p w14:paraId="4CBFC269" w14:textId="020F510C" w:rsidR="001F5349" w:rsidRPr="001F5349" w:rsidRDefault="001F5349" w:rsidP="001F5349">
            <w:pPr>
              <w:pStyle w:val="ListParagraph"/>
              <w:numPr>
                <w:ilvl w:val="2"/>
                <w:numId w:val="55"/>
              </w:numPr>
              <w:snapToGrid w:val="0"/>
              <w:spacing w:after="0"/>
              <w:rPr>
                <w:ins w:id="203" w:author="Darcy Tsai" w:date="2021-04-13T10:56:00Z"/>
                <w:sz w:val="20"/>
              </w:rPr>
            </w:pPr>
            <w:ins w:id="204" w:author="Darcy Tsai" w:date="2021-04-13T10:56:00Z">
              <w:r w:rsidRPr="001F5349">
                <w:rPr>
                  <w:sz w:val="20"/>
                </w:rPr>
                <w:t xml:space="preserve">FFS: Detailed design of the new ID including the information conveyed by the new ID </w:t>
              </w:r>
            </w:ins>
          </w:p>
          <w:p w14:paraId="2BCBCB07" w14:textId="5793E534"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205" w:author="Darcy Tsai" w:date="2021-04-13T10:56:00Z">
              <w:r w:rsidRPr="001F5349">
                <w:rPr>
                  <w:sz w:val="20"/>
                </w:rPr>
                <w:t xml:space="preserve">a panel entity </w:t>
              </w:r>
            </w:ins>
            <w:del w:id="206"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207" w:author="Eko Onggosanusi" w:date="2021-04-12T17:15:00Z">
              <w:r>
                <w:rPr>
                  <w:sz w:val="20"/>
                </w:rPr>
                <w:t>(analogous to Rel-15/16)</w:t>
              </w:r>
            </w:ins>
          </w:p>
          <w:p w14:paraId="44389100"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491F9573" w14:textId="3B2803E5" w:rsidR="001F5349" w:rsidRPr="001F5349" w:rsidRDefault="001F5349" w:rsidP="001F5349">
            <w:pPr>
              <w:pStyle w:val="ListParagraph"/>
              <w:numPr>
                <w:ilvl w:val="2"/>
                <w:numId w:val="55"/>
              </w:numPr>
              <w:spacing w:after="0"/>
              <w:rPr>
                <w:sz w:val="20"/>
              </w:rPr>
            </w:pPr>
            <w:r w:rsidRPr="001F5349">
              <w:rPr>
                <w:sz w:val="20"/>
              </w:rPr>
              <w:t>FFS: Detailed design of the new panel ID</w:t>
            </w:r>
            <w:ins w:id="208" w:author="Darcy Tsai" w:date="2021-04-13T10:57:00Z">
              <w:r w:rsidRPr="001F5349">
                <w:rPr>
                  <w:sz w:val="20"/>
                </w:rPr>
                <w:t xml:space="preserve"> including the information conveyed by the new panel ID</w:t>
              </w:r>
            </w:ins>
          </w:p>
          <w:p w14:paraId="5BB53E8F"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532DCF5C"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1F78ED57"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7D35F22D" w14:textId="0D758F3B" w:rsidR="001F5349" w:rsidDel="00C83406" w:rsidRDefault="001F5349" w:rsidP="001F5349">
            <w:pPr>
              <w:pStyle w:val="ListParagraph"/>
              <w:numPr>
                <w:ilvl w:val="1"/>
                <w:numId w:val="55"/>
              </w:numPr>
              <w:snapToGrid w:val="0"/>
              <w:spacing w:after="0" w:line="240" w:lineRule="auto"/>
              <w:rPr>
                <w:ins w:id="209" w:author="Eko Onggosanusi" w:date="2021-04-12T17:14:00Z"/>
                <w:del w:id="210" w:author="Darcy Tsai" w:date="2021-04-13T11:12:00Z"/>
                <w:sz w:val="20"/>
              </w:rPr>
            </w:pPr>
            <w:del w:id="211" w:author="Darcy Tsai" w:date="2021-04-13T11:12:00Z">
              <w:r w:rsidDel="00C83406">
                <w:rPr>
                  <w:sz w:val="20"/>
                </w:rPr>
                <w:delText>Opt 2-1: Reference to CSI-RS and/or SSB resource index or resource set index, or SRS resource index or resource set index within a TCI state</w:delText>
              </w:r>
            </w:del>
          </w:p>
          <w:p w14:paraId="1998A4CE" w14:textId="30B58CF3" w:rsidR="001F5349" w:rsidRPr="00ED47DC" w:rsidDel="00C83406" w:rsidRDefault="001F5349" w:rsidP="001F5349">
            <w:pPr>
              <w:pStyle w:val="ListParagraph"/>
              <w:numPr>
                <w:ilvl w:val="2"/>
                <w:numId w:val="55"/>
              </w:numPr>
              <w:snapToGrid w:val="0"/>
              <w:spacing w:after="0" w:line="240" w:lineRule="auto"/>
              <w:rPr>
                <w:del w:id="212" w:author="Darcy Tsai" w:date="2021-04-13T11:12:00Z"/>
                <w:sz w:val="20"/>
              </w:rPr>
            </w:pPr>
            <w:ins w:id="213" w:author="Eko Onggosanusi" w:date="2021-04-12T17:14:00Z">
              <w:del w:id="214" w:author="Darcy Tsai" w:date="2021-04-13T11:12:00Z">
                <w:r w:rsidRPr="00ED47DC" w:rsidDel="00C83406">
                  <w:rPr>
                    <w:sz w:val="20"/>
                  </w:rPr>
                  <w:delText>The resources with the same CSI-RS and/or SSB resource set index can only be measured by corresponding UE panel</w:delText>
                </w:r>
              </w:del>
            </w:ins>
          </w:p>
          <w:p w14:paraId="0FF74170"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1B962DEC"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6B6C6E1B"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2E891F2B"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1C421586" w14:textId="56C94812" w:rsidR="00E50367" w:rsidRPr="00E50367" w:rsidRDefault="00E50367" w:rsidP="00E50367">
            <w:pPr>
              <w:snapToGrid w:val="0"/>
              <w:rPr>
                <w:sz w:val="20"/>
              </w:rPr>
            </w:pPr>
            <w:ins w:id="215" w:author="Eko Onggosanusi" w:date="2021-04-13T01:08:00Z">
              <w:r>
                <w:rPr>
                  <w:sz w:val="20"/>
                </w:rPr>
                <w:t>[Mod: Added</w:t>
              </w:r>
            </w:ins>
            <w:ins w:id="216" w:author="Eko Onggosanusi" w:date="2021-04-13T01:12:00Z">
              <w:r w:rsidR="00F07075">
                <w:rPr>
                  <w:sz w:val="20"/>
                </w:rPr>
                <w:t xml:space="preserve"> but removed new ID reference in 1-1 to avoid confusion</w:t>
              </w:r>
            </w:ins>
            <w:ins w:id="217" w:author="Eko Onggosanusi" w:date="2021-04-13T01:08:00Z">
              <w:r>
                <w:rPr>
                  <w:sz w:val="20"/>
                </w:rPr>
                <w:t>, but the second bullet doesn’t seem agreeable to OPPO]</w:t>
              </w:r>
            </w:ins>
          </w:p>
        </w:tc>
      </w:tr>
      <w:tr w:rsidR="001B6149" w:rsidRPr="00AA229E" w14:paraId="72EAF24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8E49" w14:textId="2C248BF0"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3D471" w14:textId="77777777" w:rsidR="001B6149" w:rsidRDefault="001B6149" w:rsidP="001B6149">
            <w:pPr>
              <w:rPr>
                <w:sz w:val="20"/>
                <w:szCs w:val="20"/>
              </w:rPr>
            </w:pPr>
            <w:r>
              <w:rPr>
                <w:sz w:val="20"/>
                <w:szCs w:val="20"/>
              </w:rPr>
              <w:t>We want to have clarification if Opt 1-1 and 2-1 have spec impact or not.</w:t>
            </w:r>
          </w:p>
          <w:p w14:paraId="4CB26574" w14:textId="451C86B2" w:rsidR="00E50367" w:rsidRDefault="00E50367" w:rsidP="001B6149">
            <w:pPr>
              <w:rPr>
                <w:sz w:val="20"/>
                <w:szCs w:val="20"/>
              </w:rPr>
            </w:pPr>
            <w:ins w:id="218" w:author="Eko Onggosanusi" w:date="2021-04-13T01:08:00Z">
              <w:r>
                <w:rPr>
                  <w:sz w:val="20"/>
                  <w:szCs w:val="20"/>
                </w:rPr>
                <w:t>[Mod: It seems MTK’s input clarifies this]</w:t>
              </w:r>
            </w:ins>
          </w:p>
        </w:tc>
      </w:tr>
      <w:tr w:rsidR="001B6149" w:rsidRPr="00AA229E" w14:paraId="0A10DE6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775E9" w14:textId="5AD817BA"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1FFA9" w14:textId="76840EC9" w:rsidR="001B6149" w:rsidRDefault="00F07075" w:rsidP="001B6149">
            <w:pPr>
              <w:rPr>
                <w:sz w:val="20"/>
                <w:szCs w:val="20"/>
              </w:rPr>
            </w:pPr>
            <w:r>
              <w:rPr>
                <w:sz w:val="20"/>
                <w:szCs w:val="20"/>
              </w:rPr>
              <w:t xml:space="preserve">Revised proposal based on inputs. </w:t>
            </w:r>
          </w:p>
          <w:p w14:paraId="1793542C" w14:textId="4ED0C12E" w:rsidR="00F07075" w:rsidRDefault="00F07075" w:rsidP="001B6149">
            <w:pPr>
              <w:rPr>
                <w:sz w:val="20"/>
                <w:szCs w:val="20"/>
              </w:rPr>
            </w:pPr>
            <w:r>
              <w:rPr>
                <w:sz w:val="20"/>
                <w:szCs w:val="20"/>
              </w:rPr>
              <w:t>The second bullet on beam indication is in brackets.</w:t>
            </w:r>
          </w:p>
        </w:tc>
      </w:tr>
      <w:tr w:rsidR="00DA1B8A" w:rsidRPr="00AA229E" w14:paraId="51CAD6E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CF01" w14:textId="088CAB3F"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23F8B"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common understanding of proponents of Opt1-1.</w:t>
            </w:r>
          </w:p>
          <w:p w14:paraId="609C7F0D" w14:textId="77777777" w:rsidR="00DA1B8A" w:rsidRDefault="00DA1B8A" w:rsidP="00DA1B8A">
            <w:pPr>
              <w:rPr>
                <w:rFonts w:eastAsia="Malgun Gothic"/>
                <w:sz w:val="20"/>
                <w:szCs w:val="20"/>
              </w:rPr>
            </w:pPr>
          </w:p>
          <w:p w14:paraId="6EC3017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4A1C3A13"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37ECD0E1"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F537236"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16583A8C" w14:textId="7CCEA9C2" w:rsidR="00DA1B8A" w:rsidRPr="00DA1B8A" w:rsidRDefault="00DA1B8A" w:rsidP="00DA1B8A">
            <w:pPr>
              <w:pStyle w:val="ListParagraph"/>
              <w:numPr>
                <w:ilvl w:val="2"/>
                <w:numId w:val="55"/>
              </w:numPr>
              <w:snapToGrid w:val="0"/>
              <w:spacing w:after="0" w:line="240" w:lineRule="auto"/>
              <w:rPr>
                <w:sz w:val="20"/>
              </w:rPr>
            </w:pPr>
            <w:r w:rsidRPr="00DA1B8A">
              <w:rPr>
                <w:sz w:val="20"/>
              </w:rPr>
              <w:lastRenderedPageBreak/>
              <w:t>Note: the correspondence between a CSI-RS and/or SSB resource index or resource set index and a physical panel is determined by the UE (analogous to Rel-15/16)</w:t>
            </w:r>
          </w:p>
        </w:tc>
      </w:tr>
      <w:tr w:rsidR="001D54CE" w:rsidRPr="00AA229E" w14:paraId="0B0C5FF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2696F" w14:textId="14032E49" w:rsidR="001D54CE" w:rsidRDefault="001D54CE" w:rsidP="001D54CE">
            <w:pPr>
              <w:snapToGrid w:val="0"/>
              <w:rPr>
                <w:rFonts w:eastAsia="Malgun Gothic"/>
                <w:sz w:val="18"/>
                <w:szCs w:val="18"/>
              </w:rPr>
            </w:pPr>
            <w:r>
              <w:rPr>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37199"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59F9EB93" w14:textId="77777777" w:rsidR="001D54CE" w:rsidRDefault="001D54CE" w:rsidP="001D54CE">
            <w:pPr>
              <w:rPr>
                <w:sz w:val="20"/>
              </w:rPr>
            </w:pPr>
            <w:r>
              <w:rPr>
                <w:sz w:val="20"/>
              </w:rPr>
              <w:t>While for beam indication, we prefer Option 2-3 if Option 1-2 is supported.</w:t>
            </w:r>
          </w:p>
          <w:p w14:paraId="4483B039" w14:textId="77777777" w:rsidR="001D54CE" w:rsidRDefault="001D54CE" w:rsidP="001D54CE">
            <w:pPr>
              <w:rPr>
                <w:rFonts w:eastAsia="Malgun Gothic"/>
                <w:sz w:val="20"/>
                <w:szCs w:val="20"/>
              </w:rPr>
            </w:pPr>
          </w:p>
        </w:tc>
      </w:tr>
      <w:tr w:rsidR="00482304" w:rsidRPr="00AA229E" w14:paraId="40B8ED3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D6C51" w14:textId="281F516F" w:rsidR="00482304" w:rsidRDefault="00482304" w:rsidP="00482304">
            <w:pPr>
              <w:snapToGrid w:val="0"/>
              <w:rPr>
                <w:sz w:val="18"/>
                <w:szCs w:val="18"/>
                <w:lang w:eastAsia="zh-CN"/>
              </w:rPr>
            </w:pPr>
            <w:ins w:id="219" w:author="ZTE" w:date="2021-04-13T15:35:00Z">
              <w:r>
                <w:rPr>
                  <w:rFonts w:eastAsia="Malgun Gothic"/>
                  <w:sz w:val="18"/>
                  <w:szCs w:val="18"/>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12C9B" w14:textId="5483CB57" w:rsidR="00482304" w:rsidRDefault="00482304" w:rsidP="00482304">
            <w:pPr>
              <w:rPr>
                <w:sz w:val="20"/>
                <w:lang w:eastAsia="zh-CN"/>
              </w:rPr>
            </w:pPr>
            <w:ins w:id="220" w:author="ZTE" w:date="2021-04-13T15:35:00Z">
              <w:r>
                <w:rPr>
                  <w:sz w:val="20"/>
                  <w:szCs w:val="20"/>
                </w:rPr>
                <w:t xml:space="preserve">We do not have strong concerns, but </w:t>
              </w:r>
            </w:ins>
            <w:ins w:id="221" w:author="ZTE" w:date="2021-04-13T15:36:00Z">
              <w:r>
                <w:rPr>
                  <w:sz w:val="20"/>
                  <w:szCs w:val="20"/>
                </w:rPr>
                <w:t>Option 1-1 and Option 1-2 are very similar based on the updated version</w:t>
              </w:r>
            </w:ins>
            <w:ins w:id="222" w:author="ZTE" w:date="2021-04-13T15:37:00Z">
              <w:r>
                <w:rPr>
                  <w:sz w:val="20"/>
                  <w:szCs w:val="20"/>
                </w:rPr>
                <w:t>. And, if possible, we suggest to remove one of them, e.g., option 1-2, directly.</w:t>
              </w:r>
            </w:ins>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D3083A"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lastRenderedPageBreak/>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B33BAFE"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41096D10"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ins w:id="223" w:author="Eko Onggosanusi" w:date="2021-04-13T01:14:00Z">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ins>
      <w:del w:id="224" w:author="Eko Onggosanusi" w:date="2021-04-13T01:14:00Z">
        <w:r w:rsidRPr="00166AB5" w:rsidDel="00576A5A">
          <w:rPr>
            <w:sz w:val="20"/>
            <w:szCs w:val="18"/>
            <w:lang w:eastAsia="zh-CN"/>
          </w:rPr>
          <w:delText>When multiple beam/panel metr</w:delText>
        </w:r>
        <w:r w:rsidR="00576A5A" w:rsidDel="00576A5A">
          <w:rPr>
            <w:sz w:val="20"/>
            <w:szCs w:val="18"/>
            <w:lang w:eastAsia="zh-CN"/>
          </w:rPr>
          <w:delText>ic</w:delText>
        </w:r>
        <w:r w:rsidRPr="00166AB5" w:rsidDel="00576A5A">
          <w:rPr>
            <w:sz w:val="20"/>
            <w:szCs w:val="18"/>
            <w:lang w:eastAsia="zh-CN"/>
          </w:rPr>
          <w:delText>s are included in the same reporting instance, whether to allow mixture between the beam quality(ies) intended for MPE mitigation and for DL beam reporting</w:delText>
        </w:r>
      </w:del>
      <w:r w:rsidRPr="00166AB5">
        <w:rPr>
          <w:sz w:val="20"/>
          <w:szCs w:val="18"/>
          <w:lang w:eastAsia="zh-CN"/>
        </w:rPr>
        <w:t xml:space="preserve"> </w:t>
      </w:r>
    </w:p>
    <w:p w14:paraId="2223A9F8" w14:textId="08B2B6D5"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225" w:author="Eko Onggosanusi" w:date="2021-04-12T17:16:00Z">
        <w:r w:rsidR="00311991">
          <w:rPr>
            <w:sz w:val="20"/>
            <w:szCs w:val="20"/>
            <w:lang w:eastAsia="zh-CN"/>
          </w:rPr>
          <w:t xml:space="preserve">at least </w:t>
        </w:r>
      </w:ins>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0E942EF9"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del w:id="226" w:author="Eko Onggosanusi" w:date="2021-04-13T02:11:00Z">
        <w:r w:rsidR="00311991" w:rsidDel="00126056">
          <w:rPr>
            <w:sz w:val="20"/>
            <w:szCs w:val="20"/>
            <w:lang w:eastAsia="zh-CN"/>
          </w:rPr>
          <w:delText xml:space="preserve">in addition to NW-intiated (via CSI request), </w:delText>
        </w:r>
      </w:del>
      <w:r w:rsidR="00EC306E">
        <w:rPr>
          <w:sz w:val="20"/>
          <w:szCs w:val="20"/>
          <w:lang w:eastAsia="zh-CN"/>
        </w:rPr>
        <w:t>the supported UE reporting scheme is UE-initiated (event-triggered</w:t>
      </w:r>
      <w:ins w:id="227" w:author="Eko Onggosanusi" w:date="2021-04-13T02:11:00Z">
        <w:r w:rsidR="00126056">
          <w:rPr>
            <w:sz w:val="20"/>
            <w:szCs w:val="20"/>
            <w:lang w:eastAsia="zh-CN"/>
          </w:rPr>
          <w:t>, without CSI request</w:t>
        </w:r>
      </w:ins>
      <w:r w:rsidR="00EC306E">
        <w:rPr>
          <w:sz w:val="20"/>
          <w:szCs w:val="20"/>
          <w:lang w:eastAsia="zh-CN"/>
        </w:rPr>
        <w:t>)</w:t>
      </w:r>
    </w:p>
    <w:p w14:paraId="139D31AE" w14:textId="46765B3D" w:rsidR="00126056" w:rsidRDefault="00126056" w:rsidP="00084B28">
      <w:pPr>
        <w:pStyle w:val="ListParagraph"/>
        <w:numPr>
          <w:ilvl w:val="0"/>
          <w:numId w:val="63"/>
        </w:numPr>
        <w:snapToGrid w:val="0"/>
        <w:spacing w:after="0" w:line="240" w:lineRule="auto"/>
        <w:jc w:val="both"/>
        <w:rPr>
          <w:ins w:id="228" w:author="Eko Onggosanusi" w:date="2021-04-13T02:11:00Z"/>
          <w:sz w:val="20"/>
          <w:szCs w:val="20"/>
        </w:rPr>
      </w:pPr>
      <w:ins w:id="229" w:author="Eko Onggosanusi" w:date="2021-04-13T02:11:00Z">
        <w:r>
          <w:rPr>
            <w:sz w:val="20"/>
            <w:szCs w:val="20"/>
          </w:rPr>
          <w:t>FFS: Support for NW-initiated reporting with CSI request</w:t>
        </w:r>
      </w:ins>
    </w:p>
    <w:p w14:paraId="38BD5E54" w14:textId="65DABD4D"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Caption"/>
        <w:jc w:val="center"/>
      </w:pPr>
    </w:p>
    <w:p w14:paraId="4819737F" w14:textId="36907151"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DengXian"/>
                <w:sz w:val="18"/>
                <w:szCs w:val="18"/>
                <w:lang w:eastAsia="zh-CN"/>
              </w:rPr>
            </w:pPr>
          </w:p>
          <w:p w14:paraId="49D73C82"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5742DAA2" w14:textId="1712DDE4" w:rsidR="006436E9" w:rsidRPr="00AA229E" w:rsidRDefault="006436E9">
            <w:pPr>
              <w:snapToGrid w:val="0"/>
              <w:rPr>
                <w:rFonts w:eastAsia="DengXian"/>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宋体"/>
                <w:sz w:val="18"/>
                <w:szCs w:val="18"/>
                <w:lang w:eastAsia="zh-CN"/>
              </w:rPr>
            </w:pPr>
            <w:r w:rsidRPr="00AA229E">
              <w:rPr>
                <w:rFonts w:eastAsia="宋体"/>
                <w:sz w:val="18"/>
                <w:szCs w:val="18"/>
                <w:lang w:eastAsia="zh-CN"/>
              </w:rPr>
              <w:t>A</w:t>
            </w:r>
            <w:r w:rsidRPr="00AA229E">
              <w:rPr>
                <w:rFonts w:eastAsia="宋体" w:hint="eastAsia"/>
                <w:sz w:val="18"/>
                <w:szCs w:val="18"/>
                <w:lang w:eastAsia="zh-CN"/>
              </w:rPr>
              <w:t xml:space="preserve">dded </w:t>
            </w:r>
            <w:r w:rsidRPr="00AA229E">
              <w:rPr>
                <w:rFonts w:eastAsia="宋体"/>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宋体"/>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宋体"/>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宋体"/>
                <w:sz w:val="18"/>
                <w:szCs w:val="18"/>
                <w:lang w:eastAsia="zh-CN"/>
              </w:rPr>
            </w:pPr>
          </w:p>
          <w:p w14:paraId="1A565FF6"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18C52658"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宋体"/>
                <w:sz w:val="18"/>
                <w:szCs w:val="18"/>
                <w:lang w:eastAsia="zh-CN"/>
              </w:rPr>
            </w:pPr>
            <w:r w:rsidRPr="00AA229E">
              <w:rPr>
                <w:sz w:val="18"/>
                <w:szCs w:val="18"/>
                <w:lang w:eastAsia="zh-CN"/>
              </w:rPr>
              <w:lastRenderedPageBreak/>
              <w:t>Regarding reporting mechanism, we think this may depend on which option(s) is adopted. For Opt 1A/1D, we think UE-initiated report is natural. For Opt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宋体"/>
                <w:sz w:val="18"/>
                <w:szCs w:val="18"/>
                <w:lang w:eastAsia="zh-CN"/>
              </w:rPr>
            </w:pPr>
            <w:r w:rsidRPr="00AA229E">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宋体"/>
                <w:sz w:val="18"/>
                <w:szCs w:val="18"/>
                <w:lang w:eastAsia="zh-CN"/>
              </w:rPr>
            </w:pPr>
            <w:r w:rsidRPr="00AA229E">
              <w:rPr>
                <w:rFonts w:eastAsia="宋体"/>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20096C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BA57E81"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1DB45C54" w14:textId="633CD483"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7D0122E8" w14:textId="6FFDF930" w:rsidR="00D11AD4" w:rsidRPr="00AA229E" w:rsidRDefault="00F62683" w:rsidP="00D11AD4">
            <w:pPr>
              <w:snapToGrid w:val="0"/>
              <w:rPr>
                <w:rFonts w:eastAsia="宋体"/>
                <w:sz w:val="18"/>
                <w:szCs w:val="18"/>
                <w:lang w:eastAsia="zh-CN"/>
              </w:rPr>
            </w:pPr>
            <w:r w:rsidRPr="00AA229E">
              <w:rPr>
                <w:rFonts w:eastAsia="宋体"/>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宋体"/>
                <w:sz w:val="18"/>
                <w:szCs w:val="18"/>
                <w:lang w:eastAsia="zh-CN"/>
              </w:rPr>
            </w:pPr>
            <w:r w:rsidRPr="00AA229E">
              <w:rPr>
                <w:rFonts w:eastAsia="宋体"/>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宋体"/>
                <w:sz w:val="18"/>
                <w:szCs w:val="18"/>
                <w:lang w:eastAsia="zh-CN"/>
              </w:rPr>
            </w:pPr>
            <w:r w:rsidRPr="00AA229E">
              <w:rPr>
                <w:rFonts w:eastAsia="宋体"/>
                <w:sz w:val="18"/>
                <w:szCs w:val="18"/>
                <w:lang w:eastAsia="zh-CN"/>
              </w:rPr>
              <w:t>[Mod: From the table, 1A, 1D, and 2A seem to be the most supported ones. I removed 2C to be consistent.</w:t>
            </w:r>
            <w:r w:rsidR="003C4138" w:rsidRPr="00AA229E">
              <w:rPr>
                <w:rFonts w:eastAsia="宋体"/>
                <w:sz w:val="18"/>
                <w:szCs w:val="18"/>
                <w:lang w:eastAsia="zh-CN"/>
              </w:rPr>
              <w:t xml:space="preserve"> Please check the latest version and hopefully it is ok to ZTE </w:t>
            </w:r>
            <w:r w:rsidR="003C4138" w:rsidRPr="00AA229E">
              <w:rPr>
                <w:rFonts w:eastAsia="宋体"/>
                <w:sz w:val="18"/>
                <w:szCs w:val="18"/>
                <w:lang w:eastAsia="zh-CN"/>
              </w:rPr>
              <w:sym w:font="Wingdings" w:char="F04A"/>
            </w:r>
            <w:r w:rsidR="003C4138" w:rsidRPr="00AA229E">
              <w:rPr>
                <w:rFonts w:eastAsia="宋体"/>
                <w:sz w:val="18"/>
                <w:szCs w:val="18"/>
                <w:lang w:eastAsia="zh-CN"/>
              </w:rPr>
              <w:t xml:space="preserve"> Or please suggest some revision</w:t>
            </w:r>
            <w:r w:rsidRPr="00AA229E">
              <w:rPr>
                <w:rFonts w:eastAsia="宋体"/>
                <w:sz w:val="18"/>
                <w:szCs w:val="18"/>
                <w:lang w:eastAsia="zh-CN"/>
              </w:rPr>
              <w:t>]</w:t>
            </w:r>
          </w:p>
          <w:p w14:paraId="45C2C5E0"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宋体"/>
                <w:sz w:val="18"/>
                <w:szCs w:val="18"/>
                <w:lang w:eastAsia="zh-CN"/>
              </w:rPr>
            </w:pPr>
            <w:r w:rsidRPr="00AA229E">
              <w:rPr>
                <w:rFonts w:eastAsia="宋体"/>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宋体"/>
                <w:sz w:val="18"/>
                <w:szCs w:val="18"/>
                <w:lang w:eastAsia="zh-CN"/>
              </w:rPr>
            </w:pPr>
            <w:r w:rsidRPr="00AA229E">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宋体"/>
                <w:sz w:val="18"/>
                <w:szCs w:val="18"/>
                <w:lang w:eastAsia="zh-CN"/>
              </w:rPr>
            </w:pPr>
            <w:r w:rsidRPr="00AA229E">
              <w:rPr>
                <w:rFonts w:eastAsia="宋体"/>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宋体"/>
                <w:sz w:val="18"/>
                <w:szCs w:val="18"/>
                <w:lang w:eastAsia="zh-CN"/>
              </w:rPr>
            </w:pPr>
          </w:p>
          <w:p w14:paraId="7D6AD42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5208EF37"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3BCDFE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2DBBE770" w14:textId="77777777" w:rsidR="00D11AD4" w:rsidRPr="00AA229E" w:rsidRDefault="00D11AD4" w:rsidP="00D11AD4">
            <w:pPr>
              <w:snapToGrid w:val="0"/>
              <w:rPr>
                <w:rFonts w:eastAsia="宋体"/>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宋体"/>
                <w:sz w:val="18"/>
                <w:szCs w:val="18"/>
                <w:lang w:eastAsia="zh-CN"/>
              </w:rPr>
            </w:pPr>
            <w:r w:rsidRPr="00AA229E">
              <w:rPr>
                <w:rFonts w:eastAsia="宋体"/>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Revised proposal 5.1 to address inputs</w:t>
            </w:r>
          </w:p>
          <w:p w14:paraId="18148B4D" w14:textId="410F63D5"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宋体"/>
                <w:sz w:val="18"/>
                <w:szCs w:val="18"/>
                <w:lang w:eastAsia="zh-CN"/>
              </w:rPr>
            </w:pPr>
            <w:r w:rsidRPr="00AA229E">
              <w:rPr>
                <w:rFonts w:eastAsia="宋体"/>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宋体"/>
                <w:sz w:val="18"/>
                <w:szCs w:val="18"/>
                <w:lang w:eastAsia="zh-CN"/>
              </w:rPr>
            </w:pPr>
          </w:p>
          <w:p w14:paraId="7C380B97" w14:textId="77777777" w:rsidR="00E2110F" w:rsidRPr="00AA229E" w:rsidRDefault="00E2110F" w:rsidP="00E2110F">
            <w:pPr>
              <w:snapToGrid w:val="0"/>
              <w:rPr>
                <w:rFonts w:eastAsia="宋体"/>
                <w:color w:val="FF0000"/>
                <w:sz w:val="18"/>
                <w:szCs w:val="18"/>
                <w:lang w:eastAsia="zh-CN"/>
              </w:rPr>
            </w:pPr>
            <w:r w:rsidRPr="00AA229E">
              <w:rPr>
                <w:rFonts w:eastAsia="宋体"/>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宋体"/>
                <w:sz w:val="18"/>
                <w:szCs w:val="18"/>
                <w:lang w:eastAsia="zh-CN"/>
              </w:rPr>
            </w:pPr>
            <w:r w:rsidRPr="00AA229E">
              <w:rPr>
                <w:rFonts w:eastAsia="宋体"/>
                <w:sz w:val="18"/>
                <w:szCs w:val="18"/>
                <w:lang w:eastAsia="zh-CN"/>
              </w:rPr>
              <w:t>[Mod:</w:t>
            </w:r>
            <w:r w:rsidR="0094356F" w:rsidRPr="00AA229E">
              <w:rPr>
                <w:rFonts w:eastAsia="宋体"/>
                <w:sz w:val="18"/>
                <w:szCs w:val="18"/>
                <w:lang w:eastAsia="zh-CN"/>
              </w:rPr>
              <w:t xml:space="preserve"> Added but with some rewording since the wording is </w:t>
            </w:r>
            <w:r w:rsidR="00E760DF" w:rsidRPr="00AA229E">
              <w:rPr>
                <w:rFonts w:eastAsia="宋体"/>
                <w:sz w:val="18"/>
                <w:szCs w:val="18"/>
                <w:lang w:eastAsia="zh-CN"/>
              </w:rPr>
              <w:t>unclear</w:t>
            </w:r>
            <w:r w:rsidR="0094356F" w:rsidRPr="00AA229E">
              <w:rPr>
                <w:rFonts w:eastAsia="宋体"/>
                <w:sz w:val="18"/>
                <w:szCs w:val="18"/>
                <w:lang w:eastAsia="zh-CN"/>
              </w:rPr>
              <w:t>. I assume the intention is to have a mixture between the new report and legacy report</w:t>
            </w:r>
            <w:r w:rsidR="00E760DF" w:rsidRPr="00AA229E">
              <w:rPr>
                <w:rFonts w:eastAsia="宋体"/>
                <w:sz w:val="18"/>
                <w:szCs w:val="18"/>
                <w:lang w:eastAsia="zh-CN"/>
              </w:rPr>
              <w:t xml:space="preserve"> – also the term “normal” is confusing</w:t>
            </w:r>
            <w:r w:rsidRPr="00AA229E">
              <w:rPr>
                <w:rFonts w:eastAsia="宋体"/>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We support proposal 5.2.</w:t>
            </w:r>
          </w:p>
          <w:p w14:paraId="11E4D0E8" w14:textId="77777777" w:rsidR="00287F9C" w:rsidRPr="00AA229E" w:rsidRDefault="00287F9C" w:rsidP="00D11AD4">
            <w:pPr>
              <w:snapToGrid w:val="0"/>
              <w:rPr>
                <w:rFonts w:eastAsia="宋体"/>
                <w:sz w:val="18"/>
                <w:szCs w:val="18"/>
                <w:lang w:eastAsia="zh-CN"/>
              </w:rPr>
            </w:pPr>
          </w:p>
          <w:p w14:paraId="7B8E1BEF" w14:textId="77777777" w:rsidR="00F038F4" w:rsidRPr="00AA229E" w:rsidRDefault="00287F9C" w:rsidP="00D11AD4">
            <w:pPr>
              <w:snapToGrid w:val="0"/>
              <w:rPr>
                <w:rFonts w:eastAsia="宋体"/>
                <w:sz w:val="18"/>
                <w:szCs w:val="18"/>
                <w:lang w:eastAsia="zh-CN"/>
              </w:rPr>
            </w:pPr>
            <w:r w:rsidRPr="00AA229E">
              <w:rPr>
                <w:rFonts w:eastAsia="宋体"/>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7F67FB79" w14:textId="3229EB9B"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lastRenderedPageBreak/>
              <w:t>For Opt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宋体"/>
                <w:sz w:val="18"/>
                <w:szCs w:val="18"/>
                <w:lang w:eastAsia="zh-CN"/>
              </w:rPr>
            </w:pPr>
            <w:r w:rsidRPr="00AA229E">
              <w:rPr>
                <w:rFonts w:eastAsia="宋体"/>
                <w:sz w:val="18"/>
                <w:szCs w:val="18"/>
                <w:lang w:eastAsia="zh-CN"/>
              </w:rPr>
              <w:t>Regarding the updated proposal, d</w:t>
            </w:r>
            <w:r w:rsidR="00F038F4" w:rsidRPr="00AA229E">
              <w:rPr>
                <w:rFonts w:eastAsia="宋体"/>
                <w:sz w:val="18"/>
                <w:szCs w:val="18"/>
                <w:lang w:eastAsia="zh-CN"/>
              </w:rPr>
              <w:t>oes it means</w:t>
            </w:r>
            <w:r w:rsidRPr="00AA229E">
              <w:rPr>
                <w:rFonts w:eastAsia="宋体"/>
                <w:sz w:val="18"/>
                <w:szCs w:val="18"/>
                <w:lang w:eastAsia="zh-CN"/>
              </w:rPr>
              <w:t xml:space="preserve"> that</w:t>
            </w:r>
            <w:r w:rsidR="00F038F4" w:rsidRPr="00AA229E">
              <w:rPr>
                <w:rFonts w:eastAsia="宋体"/>
                <w:sz w:val="18"/>
                <w:szCs w:val="18"/>
                <w:lang w:eastAsia="zh-CN"/>
              </w:rPr>
              <w:t xml:space="preserve"> ‘combine’ means SSBRI/CRI may be reported along with PHR</w:t>
            </w:r>
            <w:r w:rsidR="00A54A9A" w:rsidRPr="00AA229E">
              <w:rPr>
                <w:rFonts w:eastAsia="宋体"/>
                <w:sz w:val="18"/>
                <w:szCs w:val="18"/>
                <w:lang w:eastAsia="zh-CN"/>
              </w:rPr>
              <w:t>, also as Intel mentioned</w:t>
            </w:r>
            <w:r w:rsidR="00F038F4" w:rsidRPr="00AA229E">
              <w:rPr>
                <w:rFonts w:eastAsia="宋体"/>
                <w:sz w:val="18"/>
                <w:szCs w:val="18"/>
                <w:lang w:eastAsia="zh-CN"/>
              </w:rPr>
              <w:t xml:space="preserve">? </w:t>
            </w:r>
            <w:r w:rsidR="00A54A9A" w:rsidRPr="00AA229E">
              <w:rPr>
                <w:rFonts w:eastAsia="宋体"/>
                <w:sz w:val="18"/>
                <w:szCs w:val="18"/>
                <w:lang w:eastAsia="zh-CN"/>
              </w:rPr>
              <w:t>If so, f</w:t>
            </w:r>
            <w:r w:rsidR="00F038F4" w:rsidRPr="00AA229E">
              <w:rPr>
                <w:rFonts w:eastAsia="宋体"/>
                <w:sz w:val="18"/>
                <w:szCs w:val="18"/>
                <w:lang w:eastAsia="zh-CN"/>
              </w:rPr>
              <w:t xml:space="preserve">or progress, </w:t>
            </w:r>
            <w:r w:rsidR="00287F9C" w:rsidRPr="00AA229E">
              <w:rPr>
                <w:rFonts w:eastAsia="宋体"/>
                <w:sz w:val="18"/>
                <w:szCs w:val="18"/>
                <w:lang w:eastAsia="zh-CN"/>
              </w:rPr>
              <w:t>we suggest to revis</w:t>
            </w:r>
            <w:r w:rsidR="00F038F4" w:rsidRPr="00AA229E">
              <w:rPr>
                <w:rFonts w:eastAsia="宋体"/>
                <w:sz w:val="18"/>
                <w:szCs w:val="18"/>
                <w:lang w:eastAsia="zh-CN"/>
              </w:rPr>
              <w:t>e Opt</w:t>
            </w:r>
            <w:r w:rsidR="00287F9C" w:rsidRPr="00AA229E">
              <w:rPr>
                <w:rFonts w:eastAsia="宋体"/>
                <w:sz w:val="18"/>
                <w:szCs w:val="18"/>
                <w:lang w:eastAsia="zh-CN"/>
              </w:rPr>
              <w:t>-1 a little bit</w:t>
            </w:r>
            <w:r w:rsidRPr="00AA229E">
              <w:rPr>
                <w:rFonts w:eastAsia="宋体"/>
                <w:sz w:val="18"/>
                <w:szCs w:val="18"/>
                <w:lang w:eastAsia="zh-CN"/>
              </w:rPr>
              <w:t xml:space="preserve"> for solving our concerns</w:t>
            </w:r>
            <w:r w:rsidR="00287F9C" w:rsidRPr="00AA229E">
              <w:rPr>
                <w:rFonts w:eastAsia="宋体"/>
                <w:sz w:val="18"/>
                <w:szCs w:val="18"/>
                <w:lang w:eastAsia="zh-CN"/>
              </w:rPr>
              <w:t>.</w:t>
            </w:r>
          </w:p>
          <w:p w14:paraId="11DAEA82" w14:textId="77777777" w:rsidR="00287F9C" w:rsidRPr="00AA229E" w:rsidRDefault="00287F9C" w:rsidP="00D11AD4">
            <w:pPr>
              <w:snapToGrid w:val="0"/>
              <w:rPr>
                <w:rFonts w:eastAsia="宋体"/>
                <w:sz w:val="18"/>
                <w:szCs w:val="18"/>
                <w:lang w:eastAsia="zh-CN"/>
              </w:rPr>
            </w:pPr>
          </w:p>
          <w:p w14:paraId="2A31807B"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76F23248" w14:textId="056D0A7B"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宋体"/>
                <w:sz w:val="18"/>
                <w:szCs w:val="18"/>
                <w:lang w:eastAsia="zh-CN"/>
              </w:rPr>
            </w:pPr>
            <w:r w:rsidRPr="00AA229E">
              <w:rPr>
                <w:rFonts w:eastAsia="宋体"/>
                <w:sz w:val="18"/>
                <w:szCs w:val="18"/>
                <w:lang w:eastAsia="zh-CN"/>
              </w:rPr>
              <w:t>[Mod: Thank you. I appreciate the open-mindedness</w:t>
            </w:r>
            <w:r w:rsidR="00CC06E2" w:rsidRPr="00AA229E">
              <w:rPr>
                <w:rFonts w:eastAsia="宋体"/>
                <w:sz w:val="18"/>
                <w:szCs w:val="18"/>
                <w:lang w:eastAsia="zh-CN"/>
              </w:rPr>
              <w:t xml:space="preserve"> and constructiveness</w:t>
            </w:r>
            <w:r w:rsidRPr="00AA229E">
              <w:rPr>
                <w:rFonts w:eastAsia="宋体"/>
                <w:sz w:val="18"/>
                <w:szCs w:val="18"/>
                <w:lang w:eastAsia="zh-CN"/>
              </w:rPr>
              <w:t xml:space="preserve"> for progress. Included]</w:t>
            </w:r>
          </w:p>
          <w:p w14:paraId="40069111" w14:textId="336A58BC" w:rsidR="00287F9C" w:rsidRPr="00AA229E" w:rsidRDefault="00287F9C" w:rsidP="00D11AD4">
            <w:pPr>
              <w:snapToGrid w:val="0"/>
              <w:rPr>
                <w:rFonts w:eastAsia="宋体"/>
                <w:sz w:val="18"/>
                <w:szCs w:val="18"/>
                <w:lang w:eastAsia="zh-CN"/>
              </w:rPr>
            </w:pPr>
            <w:r w:rsidRPr="00AA229E">
              <w:rPr>
                <w:rFonts w:eastAsia="宋体"/>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宋体"/>
                <w:sz w:val="18"/>
                <w:szCs w:val="18"/>
                <w:lang w:eastAsia="zh-CN"/>
              </w:rPr>
            </w:pPr>
            <w:r w:rsidRPr="00AA229E">
              <w:rPr>
                <w:rFonts w:eastAsia="宋体"/>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宋体" w:hint="eastAsia"/>
                <w:sz w:val="18"/>
                <w:szCs w:val="18"/>
                <w:lang w:eastAsia="zh-CN"/>
              </w:rPr>
              <w:t>n</w:t>
            </w:r>
            <w:r w:rsidRPr="00AA229E">
              <w:rPr>
                <w:rFonts w:eastAsia="宋体"/>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2FCCE67D"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62B325B8"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宋体"/>
                <w:sz w:val="18"/>
                <w:szCs w:val="18"/>
                <w:lang w:eastAsia="zh-CN"/>
              </w:rPr>
            </w:pPr>
            <w:r w:rsidRPr="00AA229E">
              <w:rPr>
                <w:rFonts w:eastAsia="宋体"/>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宋体"/>
                <w:sz w:val="18"/>
                <w:szCs w:val="18"/>
                <w:lang w:eastAsia="zh-CN"/>
              </w:rPr>
            </w:pPr>
          </w:p>
          <w:p w14:paraId="10AC7EFF"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宋体"/>
                <w:sz w:val="18"/>
                <w:szCs w:val="18"/>
                <w:lang w:eastAsia="zh-CN"/>
              </w:rPr>
            </w:pPr>
            <w:r w:rsidRPr="00AA229E">
              <w:rPr>
                <w:rFonts w:eastAsia="宋体"/>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宋体"/>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宋体"/>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宋体"/>
                <w:sz w:val="18"/>
                <w:szCs w:val="18"/>
                <w:lang w:eastAsia="zh-CN"/>
              </w:rPr>
            </w:pPr>
            <w:r w:rsidRPr="00AA229E">
              <w:rPr>
                <w:rFonts w:eastAsia="宋体" w:hint="eastAsia"/>
                <w:sz w:val="18"/>
                <w:szCs w:val="18"/>
                <w:lang w:eastAsia="zh-CN"/>
              </w:rPr>
              <w:t>I</w:t>
            </w:r>
            <w:r w:rsidRPr="00AA229E">
              <w:rPr>
                <w:rFonts w:eastAsia="宋体"/>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宋体"/>
                <w:sz w:val="18"/>
                <w:szCs w:val="18"/>
                <w:lang w:eastAsia="zh-CN"/>
              </w:rPr>
            </w:pPr>
            <w:r w:rsidRPr="00AA229E">
              <w:rPr>
                <w:rFonts w:eastAsia="宋体"/>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宋体"/>
                <w:sz w:val="18"/>
                <w:szCs w:val="18"/>
                <w:lang w:eastAsia="zh-CN"/>
              </w:rPr>
            </w:pPr>
          </w:p>
          <w:p w14:paraId="15D4B1D2" w14:textId="7480E904"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5933F9AE"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lastRenderedPageBreak/>
              <w:t>FFS: For Opt 2A, if supported, the UE reporting scheme will depend on whether it can be supported by enhancing existing beam reporting format</w:t>
            </w:r>
          </w:p>
          <w:p w14:paraId="39FE6379"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宋体"/>
                <w:sz w:val="18"/>
                <w:szCs w:val="18"/>
                <w:lang w:eastAsia="zh-CN"/>
              </w:rPr>
            </w:pPr>
            <w:r w:rsidRPr="00AA229E">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宋体"/>
                <w:sz w:val="18"/>
                <w:szCs w:val="18"/>
                <w:lang w:eastAsia="zh-CN"/>
              </w:rPr>
            </w:pPr>
            <w:r w:rsidRPr="00AA229E">
              <w:rPr>
                <w:rFonts w:eastAsia="宋体"/>
                <w:sz w:val="18"/>
                <w:szCs w:val="18"/>
                <w:lang w:eastAsia="zh-CN"/>
              </w:rPr>
              <w:t>Proposal 5.1: Support to discuss. Opt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宋体"/>
                <w:sz w:val="18"/>
                <w:szCs w:val="18"/>
                <w:lang w:eastAsia="zh-CN"/>
              </w:rPr>
            </w:pPr>
            <w:r w:rsidRPr="00AA229E">
              <w:rPr>
                <w:rFonts w:eastAsia="宋体"/>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宋体"/>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5ACA62BF"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078D" w14:textId="4D55D368"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7A8978BC" w14:textId="77777777" w:rsidR="004B32BF" w:rsidRDefault="004B32BF" w:rsidP="006436E9">
            <w:pPr>
              <w:snapToGrid w:val="0"/>
              <w:rPr>
                <w:rFonts w:eastAsia="Malgun Gothic"/>
                <w:sz w:val="18"/>
                <w:szCs w:val="18"/>
              </w:rPr>
            </w:pPr>
          </w:p>
          <w:p w14:paraId="501BC025" w14:textId="77777777" w:rsidR="004B32BF" w:rsidRDefault="004B32BF" w:rsidP="006436E9">
            <w:pPr>
              <w:snapToGrid w:val="0"/>
              <w:rPr>
                <w:rFonts w:eastAsia="Malgun Gothic"/>
                <w:sz w:val="18"/>
                <w:szCs w:val="18"/>
              </w:rPr>
            </w:pPr>
          </w:p>
          <w:p w14:paraId="44BC2574"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4E9BA956" w14:textId="3476011A" w:rsidR="004B32BF" w:rsidRDefault="00311991" w:rsidP="006436E9">
            <w:pPr>
              <w:snapToGrid w:val="0"/>
              <w:rPr>
                <w:rFonts w:eastAsia="Malgun Gothic"/>
                <w:sz w:val="18"/>
                <w:szCs w:val="18"/>
              </w:rPr>
            </w:pPr>
            <w:ins w:id="230" w:author="Eko Onggosanusi" w:date="2021-04-12T17:16:00Z">
              <w:r>
                <w:rPr>
                  <w:rFonts w:eastAsia="Malgun Gothic"/>
                  <w:sz w:val="18"/>
                  <w:szCs w:val="18"/>
                </w:rPr>
                <w:t xml:space="preserve">[Mod: Kept the note but added </w:t>
              </w:r>
            </w:ins>
            <w:ins w:id="231" w:author="Eko Onggosanusi" w:date="2021-04-12T17:17:00Z">
              <w:r>
                <w:rPr>
                  <w:rFonts w:eastAsia="Malgun Gothic"/>
                  <w:sz w:val="18"/>
                  <w:szCs w:val="18"/>
                </w:rPr>
                <w:t>“at least” to address your concern</w:t>
              </w:r>
            </w:ins>
            <w:ins w:id="232" w:author="Eko Onggosanusi" w:date="2021-04-12T17:16:00Z">
              <w:r>
                <w:rPr>
                  <w:rFonts w:eastAsia="Malgun Gothic"/>
                  <w:sz w:val="18"/>
                  <w:szCs w:val="18"/>
                </w:rPr>
                <w:t>]</w:t>
              </w:r>
            </w:ins>
          </w:p>
          <w:p w14:paraId="3443B61F" w14:textId="77777777" w:rsidR="004B32BF" w:rsidRDefault="00F848FE" w:rsidP="006436E9">
            <w:pPr>
              <w:snapToGrid w:val="0"/>
              <w:rPr>
                <w:ins w:id="233"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6B741E7" w14:textId="1E4935DC" w:rsidR="00311991" w:rsidRPr="00AA229E" w:rsidRDefault="00311991" w:rsidP="006436E9">
            <w:pPr>
              <w:snapToGrid w:val="0"/>
              <w:rPr>
                <w:rFonts w:eastAsia="Malgun Gothic"/>
                <w:sz w:val="18"/>
                <w:szCs w:val="18"/>
              </w:rPr>
            </w:pPr>
            <w:ins w:id="234" w:author="Eko Onggosanusi" w:date="2021-04-12T17:16:00Z">
              <w:r>
                <w:rPr>
                  <w:rFonts w:eastAsia="Malgun Gothic"/>
                  <w:sz w:val="18"/>
                  <w:szCs w:val="18"/>
                </w:rPr>
                <w:t>[Mod: Addressed]</w:t>
              </w:r>
            </w:ins>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6F5F481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090C3155"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62267A"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DAC4"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644FDA2" w14:textId="77777777" w:rsidR="00F720D6" w:rsidRDefault="00F720D6" w:rsidP="006436E9">
            <w:pPr>
              <w:snapToGrid w:val="0"/>
              <w:rPr>
                <w:rFonts w:eastAsia="Malgun Gothic"/>
                <w:sz w:val="18"/>
                <w:szCs w:val="18"/>
              </w:rPr>
            </w:pPr>
          </w:p>
          <w:p w14:paraId="3D90AE44" w14:textId="5F634165"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05B261C5" w14:textId="412B84C1" w:rsidR="00A52875" w:rsidRPr="00AA229E" w:rsidRDefault="00A52875" w:rsidP="006436E9">
            <w:pPr>
              <w:snapToGrid w:val="0"/>
              <w:rPr>
                <w:rFonts w:eastAsia="Malgun Gothic"/>
                <w:sz w:val="18"/>
                <w:szCs w:val="18"/>
              </w:rPr>
            </w:pPr>
          </w:p>
        </w:tc>
      </w:tr>
      <w:tr w:rsidR="00F0632C" w:rsidRPr="00AA229E" w14:paraId="668BB46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1253" w14:textId="05DC317F"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06688"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398A4719" w14:textId="77777777" w:rsidR="00126056" w:rsidRDefault="00126056" w:rsidP="006436E9">
            <w:pPr>
              <w:snapToGrid w:val="0"/>
              <w:rPr>
                <w:rFonts w:eastAsia="Malgun Gothic"/>
                <w:sz w:val="18"/>
                <w:szCs w:val="18"/>
              </w:rPr>
            </w:pPr>
          </w:p>
          <w:p w14:paraId="7580BAD0" w14:textId="00FA25B8"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466B8F0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8A47C" w14:textId="275B8C50"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6D2E4" w14:textId="3A8963BA" w:rsidR="00C83406" w:rsidRPr="00AA229E" w:rsidRDefault="00C83406" w:rsidP="00C83406">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46D54A79" w14:textId="77777777" w:rsidR="00C83406" w:rsidRPr="00AA229E" w:rsidRDefault="00C83406" w:rsidP="00C83406">
            <w:pPr>
              <w:snapToGrid w:val="0"/>
              <w:rPr>
                <w:rFonts w:eastAsia="宋体"/>
                <w:sz w:val="18"/>
                <w:szCs w:val="18"/>
                <w:lang w:eastAsia="zh-CN"/>
              </w:rPr>
            </w:pPr>
          </w:p>
          <w:p w14:paraId="7F96CF08"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0DC27E8" w14:textId="77777777" w:rsidR="00106C00" w:rsidRDefault="00106C00" w:rsidP="00106C00">
            <w:pPr>
              <w:snapToGrid w:val="0"/>
              <w:rPr>
                <w:rFonts w:eastAsia="Malgun Gothic"/>
                <w:sz w:val="18"/>
                <w:szCs w:val="18"/>
              </w:rPr>
            </w:pPr>
          </w:p>
          <w:p w14:paraId="6C2AF0FA" w14:textId="4C3E6602"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69EE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462D3" w14:textId="0DF61D38"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01B09" w14:textId="2C72C8A9" w:rsidR="007326DE" w:rsidRPr="00AA229E" w:rsidRDefault="0008077D" w:rsidP="00C83406">
            <w:pPr>
              <w:snapToGrid w:val="0"/>
              <w:rPr>
                <w:rFonts w:eastAsia="宋体"/>
                <w:sz w:val="18"/>
                <w:szCs w:val="18"/>
                <w:lang w:eastAsia="zh-CN"/>
              </w:rPr>
            </w:pPr>
            <w:r>
              <w:rPr>
                <w:rFonts w:eastAsia="宋体"/>
                <w:sz w:val="18"/>
                <w:szCs w:val="18"/>
                <w:lang w:eastAsia="zh-CN"/>
              </w:rPr>
              <w:t>Revised proposal 5.1 per inputs</w:t>
            </w:r>
          </w:p>
        </w:tc>
      </w:tr>
      <w:tr w:rsidR="00FF7069" w:rsidRPr="00AA229E" w14:paraId="5794EDC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97B56" w14:textId="7D6B0F3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4A36" w14:textId="0F33BAB4" w:rsidR="00FF7069" w:rsidRDefault="00FF7069" w:rsidP="00FF7069">
            <w:pPr>
              <w:snapToGrid w:val="0"/>
              <w:rPr>
                <w:rFonts w:eastAsia="宋体"/>
                <w:sz w:val="18"/>
                <w:szCs w:val="18"/>
                <w:lang w:eastAsia="zh-CN"/>
              </w:rPr>
            </w:pPr>
            <w:r>
              <w:rPr>
                <w:rFonts w:eastAsia="Malgun Gothic" w:hint="eastAsia"/>
                <w:sz w:val="18"/>
                <w:szCs w:val="18"/>
              </w:rPr>
              <w:t>Proposal 5.2: Support</w:t>
            </w:r>
          </w:p>
        </w:tc>
      </w:tr>
      <w:tr w:rsidR="005869F5" w:rsidRPr="00AA229E" w14:paraId="548FC5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22B9E" w14:textId="6403C03B"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0378D" w14:textId="4420DB84"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7108E9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845EB" w14:textId="3BFECC83"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88FDD" w14:textId="77777777" w:rsidR="001D54CE" w:rsidRDefault="001D54CE" w:rsidP="001D54CE">
            <w:pPr>
              <w:snapToGrid w:val="0"/>
              <w:rPr>
                <w:rFonts w:eastAsia="宋体"/>
                <w:sz w:val="18"/>
                <w:szCs w:val="18"/>
                <w:lang w:eastAsia="zh-CN"/>
              </w:rPr>
            </w:pPr>
            <w:r>
              <w:rPr>
                <w:rFonts w:eastAsia="宋体"/>
                <w:sz w:val="18"/>
                <w:szCs w:val="18"/>
                <w:lang w:eastAsia="zh-CN"/>
              </w:rPr>
              <w:t>For proposal 5.1, we prefer Option 1D. If the new panel ID in Option 1-2 of proposal 4.1 is supported, Rel. 16 P-MPR based (panel level) is sufficient.</w:t>
            </w:r>
          </w:p>
          <w:p w14:paraId="3C7F0C55" w14:textId="3215B376" w:rsidR="001D54CE" w:rsidRDefault="001D54CE" w:rsidP="000A06B0">
            <w:pPr>
              <w:snapToGrid w:val="0"/>
              <w:rPr>
                <w:rFonts w:eastAsia="Malgun Gothic"/>
                <w:sz w:val="18"/>
                <w:szCs w:val="18"/>
              </w:rPr>
            </w:pPr>
            <w:r>
              <w:rPr>
                <w:rFonts w:eastAsia="宋体"/>
                <w:sz w:val="18"/>
                <w:szCs w:val="18"/>
                <w:lang w:eastAsia="zh-CN"/>
              </w:rPr>
              <w:t xml:space="preserve"> For proposal 5.2, </w:t>
            </w:r>
            <w:r w:rsidR="00FD2E73">
              <w:rPr>
                <w:rFonts w:eastAsia="宋体"/>
                <w:sz w:val="18"/>
                <w:szCs w:val="18"/>
                <w:lang w:eastAsia="zh-CN"/>
              </w:rPr>
              <w:t xml:space="preserve">support the revision that </w:t>
            </w:r>
            <w:r>
              <w:rPr>
                <w:rFonts w:eastAsia="宋体"/>
                <w:sz w:val="18"/>
                <w:szCs w:val="18"/>
                <w:lang w:eastAsia="zh-CN"/>
              </w:rPr>
              <w:t>move</w:t>
            </w:r>
            <w:r w:rsidR="00FD2E73">
              <w:rPr>
                <w:rFonts w:eastAsia="宋体"/>
                <w:sz w:val="18"/>
                <w:szCs w:val="18"/>
                <w:lang w:eastAsia="zh-CN"/>
              </w:rPr>
              <w:t xml:space="preserve"> NW-initiated into FFS</w:t>
            </w:r>
            <w:r>
              <w:rPr>
                <w:rFonts w:eastAsia="宋体"/>
                <w:sz w:val="18"/>
                <w:szCs w:val="18"/>
                <w:lang w:eastAsia="zh-CN"/>
              </w:rPr>
              <w: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lastRenderedPageBreak/>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084B28">
            <w:pPr>
              <w:pStyle w:val="ListParagraph"/>
              <w:numPr>
                <w:ilvl w:val="0"/>
                <w:numId w:val="43"/>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338B08DF"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235" w:author="Eko Onggosanusi" w:date="2021-04-12T17:25:00Z">
        <w:r w:rsidDel="006D09E3">
          <w:rPr>
            <w:sz w:val="20"/>
            <w:szCs w:val="20"/>
          </w:rPr>
          <w:delText>UE-init</w:delText>
        </w:r>
        <w:r w:rsidR="006870CB" w:rsidDel="006D09E3">
          <w:rPr>
            <w:sz w:val="20"/>
            <w:szCs w:val="20"/>
          </w:rPr>
          <w:delText>iated b</w:delText>
        </w:r>
      </w:del>
      <w:ins w:id="236" w:author="Eko Onggosanusi" w:date="2021-04-12T17:25:00Z">
        <w:r w:rsidR="006D09E3">
          <w:rPr>
            <w:sz w:val="20"/>
            <w:szCs w:val="20"/>
          </w:rPr>
          <w:t>B</w:t>
        </w:r>
      </w:ins>
      <w:r w:rsidR="006870CB">
        <w:rPr>
          <w:sz w:val="20"/>
          <w:szCs w:val="20"/>
        </w:rPr>
        <w:t xml:space="preserve">eam </w:t>
      </w:r>
      <w:ins w:id="237" w:author="Eko Onggosanusi" w:date="2021-04-13T01:19:00Z">
        <w:r w:rsidR="00BA789F">
          <w:rPr>
            <w:sz w:val="20"/>
            <w:szCs w:val="20"/>
          </w:rPr>
          <w:t>measurement/</w:t>
        </w:r>
      </w:ins>
      <w:r w:rsidR="006870CB">
        <w:rPr>
          <w:sz w:val="20"/>
          <w:szCs w:val="20"/>
        </w:rPr>
        <w:t>reporting/refinement/selection triggered by beam indication (without CSI request)</w:t>
      </w:r>
    </w:p>
    <w:p w14:paraId="6C7C7047" w14:textId="00128FC5"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FD07986" w14:textId="1B95D5DF"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4BD5114" w14:textId="033ED413" w:rsidR="00DA3279" w:rsidRPr="005A6607" w:rsidRDefault="006870CB" w:rsidP="00084B28">
      <w:pPr>
        <w:pStyle w:val="ListParagraph"/>
        <w:numPr>
          <w:ilvl w:val="0"/>
          <w:numId w:val="68"/>
        </w:numPr>
        <w:snapToGrid w:val="0"/>
        <w:spacing w:after="0" w:line="240" w:lineRule="auto"/>
        <w:jc w:val="both"/>
        <w:rPr>
          <w:ins w:id="238"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239"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240" w:author="Eko Onggosanusi" w:date="2021-04-12T17:26:00Z">
        <w:r w:rsidR="002E6BF1">
          <w:rPr>
            <w:sz w:val="20"/>
            <w:szCs w:val="18"/>
          </w:rPr>
          <w:t xml:space="preserve">reducing beam </w:t>
        </w:r>
      </w:ins>
      <w:ins w:id="241" w:author="Eko Onggosanusi" w:date="2021-04-12T17:27:00Z">
        <w:r w:rsidR="00AC2D32">
          <w:rPr>
            <w:sz w:val="20"/>
            <w:szCs w:val="18"/>
          </w:rPr>
          <w:t>measurement</w:t>
        </w:r>
      </w:ins>
      <w:ins w:id="242" w:author="Eko Onggosanusi" w:date="2021-04-12T17:26:00Z">
        <w:r w:rsidR="002E6BF1">
          <w:rPr>
            <w:sz w:val="20"/>
            <w:szCs w:val="18"/>
          </w:rPr>
          <w:t xml:space="preserve"> </w:t>
        </w:r>
        <w:r w:rsidR="000527AF">
          <w:rPr>
            <w:sz w:val="20"/>
            <w:szCs w:val="18"/>
          </w:rPr>
          <w:t>latency</w:t>
        </w:r>
      </w:ins>
    </w:p>
    <w:p w14:paraId="57585F78" w14:textId="54322C1E" w:rsidR="005A6607" w:rsidRPr="00C93888" w:rsidRDefault="005A6607" w:rsidP="00084B28">
      <w:pPr>
        <w:pStyle w:val="ListParagraph"/>
        <w:numPr>
          <w:ilvl w:val="0"/>
          <w:numId w:val="68"/>
        </w:numPr>
        <w:snapToGrid w:val="0"/>
        <w:spacing w:after="0" w:line="240" w:lineRule="auto"/>
        <w:jc w:val="both"/>
        <w:rPr>
          <w:sz w:val="20"/>
          <w:szCs w:val="20"/>
        </w:rPr>
      </w:pPr>
      <w:ins w:id="243" w:author="Eko Onggosanusi" w:date="2021-04-12T17:18:00Z">
        <w:r>
          <w:rPr>
            <w:sz w:val="20"/>
            <w:szCs w:val="18"/>
          </w:rPr>
          <w:t xml:space="preserve">Note: </w:t>
        </w:r>
      </w:ins>
      <w:ins w:id="244"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5422CB20" w14:textId="26E8B940" w:rsidR="00C93888" w:rsidRDefault="00C93888" w:rsidP="00084B28">
      <w:pPr>
        <w:pStyle w:val="ListParagraph"/>
        <w:numPr>
          <w:ilvl w:val="0"/>
          <w:numId w:val="69"/>
        </w:numPr>
        <w:snapToGrid w:val="0"/>
        <w:spacing w:after="0" w:line="240" w:lineRule="auto"/>
        <w:jc w:val="both"/>
        <w:rPr>
          <w:sz w:val="20"/>
          <w:szCs w:val="20"/>
        </w:rPr>
      </w:pPr>
      <w:r>
        <w:rPr>
          <w:sz w:val="20"/>
          <w:szCs w:val="20"/>
        </w:rPr>
        <w:t>Opt 2-1B: Latency reduction for MAC CE based PL-RS activation</w:t>
      </w:r>
    </w:p>
    <w:p w14:paraId="491781E6" w14:textId="7377059C" w:rsidR="00C93888" w:rsidRDefault="00C93888" w:rsidP="00084B28">
      <w:pPr>
        <w:pStyle w:val="ListParagraph"/>
        <w:numPr>
          <w:ilvl w:val="0"/>
          <w:numId w:val="69"/>
        </w:numPr>
        <w:snapToGrid w:val="0"/>
        <w:spacing w:after="0" w:line="240" w:lineRule="auto"/>
        <w:jc w:val="both"/>
        <w:rPr>
          <w:sz w:val="20"/>
          <w:szCs w:val="20"/>
        </w:rPr>
      </w:pPr>
      <w:r>
        <w:rPr>
          <w:sz w:val="20"/>
          <w:szCs w:val="20"/>
        </w:rPr>
        <w:lastRenderedPageBreak/>
        <w:t>Opt 2-2: Direct SCell TCI state activation</w:t>
      </w:r>
    </w:p>
    <w:p w14:paraId="797FCE38" w14:textId="3E052172"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25F46ACA" w14:textId="6616640D" w:rsidR="00C93888" w:rsidRDefault="00C93888" w:rsidP="00084B28">
      <w:pPr>
        <w:pStyle w:val="ListParagraph"/>
        <w:numPr>
          <w:ilvl w:val="0"/>
          <w:numId w:val="69"/>
        </w:numPr>
        <w:snapToGrid w:val="0"/>
        <w:spacing w:after="0" w:line="240" w:lineRule="auto"/>
        <w:jc w:val="both"/>
        <w:rPr>
          <w:ins w:id="245" w:author="Eko Onggosanusi" w:date="2021-04-12T17:19:00Z"/>
          <w:sz w:val="20"/>
          <w:szCs w:val="20"/>
        </w:rPr>
      </w:pPr>
      <w:r>
        <w:rPr>
          <w:sz w:val="20"/>
          <w:szCs w:val="20"/>
        </w:rPr>
        <w:t>Opt 2-4: One-shot timing update for TCI state update</w:t>
      </w:r>
    </w:p>
    <w:p w14:paraId="040945BB" w14:textId="48EEEF90" w:rsidR="005A6607" w:rsidRPr="006D09E3" w:rsidRDefault="005A6607" w:rsidP="00084B28">
      <w:pPr>
        <w:pStyle w:val="ListParagraph"/>
        <w:numPr>
          <w:ilvl w:val="0"/>
          <w:numId w:val="68"/>
        </w:numPr>
        <w:snapToGrid w:val="0"/>
        <w:spacing w:after="0" w:line="240" w:lineRule="auto"/>
        <w:jc w:val="both"/>
        <w:rPr>
          <w:ins w:id="246" w:author="Eko Onggosanusi" w:date="2021-04-12T17:23:00Z"/>
          <w:sz w:val="20"/>
          <w:szCs w:val="20"/>
        </w:rPr>
      </w:pPr>
      <w:ins w:id="247"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116950F7" w14:textId="32B753EF" w:rsidR="006D09E3" w:rsidRPr="005A6607" w:rsidRDefault="006D09E3" w:rsidP="00084B28">
      <w:pPr>
        <w:pStyle w:val="ListParagraph"/>
        <w:numPr>
          <w:ilvl w:val="0"/>
          <w:numId w:val="68"/>
        </w:numPr>
        <w:snapToGrid w:val="0"/>
        <w:spacing w:after="0" w:line="240" w:lineRule="auto"/>
        <w:jc w:val="both"/>
        <w:rPr>
          <w:sz w:val="20"/>
          <w:szCs w:val="20"/>
        </w:rPr>
      </w:pPr>
      <w:ins w:id="248" w:author="Eko Onggosanusi" w:date="2021-04-12T17:23:00Z">
        <w:r>
          <w:rPr>
            <w:sz w:val="20"/>
            <w:szCs w:val="18"/>
            <w:lang w:eastAsia="zh-CN"/>
          </w:rPr>
          <w:t xml:space="preserve">Note: </w:t>
        </w:r>
      </w:ins>
      <w:ins w:id="249" w:author="Eko Onggosanusi" w:date="2021-04-12T17:24:00Z">
        <w:r>
          <w:rPr>
            <w:sz w:val="20"/>
            <w:szCs w:val="18"/>
            <w:lang w:eastAsia="zh-CN"/>
          </w:rPr>
          <w:t xml:space="preserve">At least for Opt 2-1A/B, 2-2, and 2-4, RAN2 and RAN4 will </w:t>
        </w:r>
      </w:ins>
      <w:ins w:id="250" w:author="Eko Onggosanusi" w:date="2021-04-12T17:25:00Z">
        <w:r>
          <w:rPr>
            <w:sz w:val="20"/>
            <w:szCs w:val="18"/>
            <w:lang w:eastAsia="zh-CN"/>
          </w:rPr>
          <w:t xml:space="preserve">at least </w:t>
        </w:r>
      </w:ins>
      <w:ins w:id="251" w:author="Eko Onggosanusi" w:date="2021-04-12T17:24:00Z">
        <w:r>
          <w:rPr>
            <w:sz w:val="20"/>
            <w:szCs w:val="18"/>
            <w:lang w:eastAsia="zh-CN"/>
          </w:rPr>
          <w:t xml:space="preserve">have to be involved (some may be exclusively RAN2 and/or RAN4 work) </w:t>
        </w:r>
      </w:ins>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宋体"/>
                <w:sz w:val="18"/>
                <w:szCs w:val="18"/>
                <w:lang w:eastAsia="zh-CN"/>
              </w:rPr>
            </w:pPr>
            <w:r>
              <w:rPr>
                <w:rFonts w:eastAsia="宋体"/>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宋体"/>
                <w:sz w:val="18"/>
                <w:szCs w:val="18"/>
                <w:lang w:eastAsia="zh-CN"/>
              </w:rPr>
            </w:pPr>
            <w:r>
              <w:rPr>
                <w:rFonts w:eastAsia="宋体"/>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宋体"/>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宋体"/>
                <w:sz w:val="18"/>
                <w:szCs w:val="18"/>
                <w:lang w:eastAsia="zh-CN"/>
              </w:rPr>
            </w:pPr>
            <w:r>
              <w:rPr>
                <w:rFonts w:eastAsia="宋体"/>
                <w:sz w:val="18"/>
                <w:szCs w:val="18"/>
                <w:lang w:eastAsia="zh-CN"/>
              </w:rPr>
              <w:t>Mod</w:t>
            </w:r>
            <w:r w:rsidR="00E403EA">
              <w:rPr>
                <w:rFonts w:eastAsia="宋体"/>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宋体"/>
                <w:sz w:val="18"/>
                <w:szCs w:val="18"/>
                <w:lang w:eastAsia="zh-CN"/>
              </w:rPr>
            </w:pPr>
            <w:r>
              <w:rPr>
                <w:rFonts w:eastAsia="宋体"/>
                <w:sz w:val="18"/>
                <w:szCs w:val="18"/>
                <w:lang w:eastAsia="zh-CN"/>
              </w:rPr>
              <w:t>Revised Table 12 based on further reading of each company’s Tdoc</w:t>
            </w:r>
          </w:p>
        </w:tc>
      </w:tr>
      <w:tr w:rsidR="006436E9" w14:paraId="5B1F4D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宋体"/>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宋体"/>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宋体"/>
                <w:sz w:val="18"/>
                <w:szCs w:val="18"/>
                <w:lang w:eastAsia="zh-CN"/>
              </w:rPr>
            </w:pPr>
            <w:r>
              <w:rPr>
                <w:rFonts w:eastAsia="宋体"/>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宋体"/>
                <w:sz w:val="18"/>
                <w:szCs w:val="18"/>
                <w:lang w:eastAsia="zh-CN"/>
              </w:rPr>
            </w:pPr>
            <w:r>
              <w:rPr>
                <w:rFonts w:eastAsia="宋体"/>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00375651" w:rsidR="006436E9" w:rsidRDefault="00FD7D24" w:rsidP="00576F64">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96B9" w14:textId="77777777" w:rsidR="006436E9" w:rsidRDefault="00FD7D24" w:rsidP="00576F64">
            <w:pPr>
              <w:snapToGrid w:val="0"/>
              <w:rPr>
                <w:ins w:id="252" w:author="Eko Onggosanusi" w:date="2021-04-12T17:18:00Z"/>
                <w:rFonts w:eastAsia="宋体"/>
                <w:sz w:val="18"/>
                <w:szCs w:val="18"/>
                <w:lang w:eastAsia="zh-CN"/>
              </w:rPr>
            </w:pPr>
            <w:r>
              <w:rPr>
                <w:rFonts w:eastAsia="宋体"/>
                <w:sz w:val="18"/>
                <w:szCs w:val="18"/>
                <w:lang w:eastAsia="zh-CN"/>
              </w:rPr>
              <w:t>We are fine for both Proposal 6.1 and 6.2, but prefer to prioritize 6.1, since 6.2 can be and should be addressed by RAN4 to our understanding.</w:t>
            </w:r>
          </w:p>
          <w:p w14:paraId="21334DDC" w14:textId="1D25A9C7" w:rsidR="005A6607" w:rsidRDefault="005A6607" w:rsidP="006D09E3">
            <w:pPr>
              <w:snapToGrid w:val="0"/>
              <w:rPr>
                <w:rFonts w:eastAsia="宋体"/>
                <w:sz w:val="18"/>
                <w:szCs w:val="18"/>
                <w:lang w:eastAsia="zh-CN"/>
              </w:rPr>
            </w:pPr>
            <w:ins w:id="253" w:author="Eko Onggosanusi" w:date="2021-04-12T17:18:00Z">
              <w:r>
                <w:rPr>
                  <w:rFonts w:eastAsia="宋体"/>
                  <w:sz w:val="18"/>
                  <w:szCs w:val="18"/>
                  <w:lang w:eastAsia="zh-CN"/>
                </w:rPr>
                <w:t>[Mod:</w:t>
              </w:r>
            </w:ins>
            <w:ins w:id="254" w:author="Eko Onggosanusi" w:date="2021-04-12T17:22:00Z">
              <w:r w:rsidR="006D09E3">
                <w:rPr>
                  <w:rFonts w:eastAsia="宋体"/>
                  <w:sz w:val="18"/>
                  <w:szCs w:val="18"/>
                  <w:lang w:eastAsia="zh-CN"/>
                </w:rPr>
                <w:t xml:space="preserve"> Note added –</w:t>
              </w:r>
            </w:ins>
            <w:ins w:id="255" w:author="Eko Onggosanusi" w:date="2021-04-12T17:23:00Z">
              <w:r w:rsidR="006D09E3">
                <w:rPr>
                  <w:rFonts w:eastAsia="宋体"/>
                  <w:sz w:val="18"/>
                  <w:szCs w:val="18"/>
                  <w:lang w:eastAsia="zh-CN"/>
                </w:rPr>
                <w:t>prioritization can be done when down selection starts.</w:t>
              </w:r>
            </w:ins>
            <w:ins w:id="256" w:author="Eko Onggosanusi" w:date="2021-04-12T17:18:00Z">
              <w:r>
                <w:rPr>
                  <w:rFonts w:eastAsia="宋体"/>
                  <w:sz w:val="18"/>
                  <w:szCs w:val="18"/>
                  <w:lang w:eastAsia="zh-CN"/>
                </w:rPr>
                <w:t>]</w:t>
              </w:r>
            </w:ins>
          </w:p>
        </w:tc>
      </w:tr>
      <w:tr w:rsidR="00944EC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4311A9BE" w:rsidR="00944EC9" w:rsidRDefault="00944EC9" w:rsidP="00944EC9">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713" w14:textId="52B9EA19" w:rsidR="00944EC9" w:rsidRDefault="00944EC9" w:rsidP="00944EC9">
            <w:pPr>
              <w:snapToGrid w:val="0"/>
              <w:rPr>
                <w:rFonts w:eastAsia="宋体"/>
                <w:sz w:val="18"/>
                <w:szCs w:val="18"/>
                <w:lang w:eastAsia="zh-CN"/>
              </w:rPr>
            </w:pPr>
            <w:r>
              <w:rPr>
                <w:rFonts w:eastAsia="宋体"/>
                <w:sz w:val="18"/>
                <w:szCs w:val="18"/>
                <w:lang w:eastAsia="zh-CN"/>
              </w:rPr>
              <w:t xml:space="preserve">Overall, we are a bit concerned on the workload of study, and we suggest the group to be more cautious. </w:t>
            </w:r>
            <w:r w:rsidR="001B3DFD">
              <w:rPr>
                <w:rFonts w:eastAsia="宋体"/>
                <w:sz w:val="18"/>
                <w:szCs w:val="18"/>
                <w:lang w:eastAsia="zh-CN"/>
              </w:rPr>
              <w:t>At the very least, w</w:t>
            </w:r>
            <w:r>
              <w:rPr>
                <w:rFonts w:eastAsia="宋体"/>
                <w:sz w:val="18"/>
                <w:szCs w:val="18"/>
                <w:lang w:eastAsia="zh-CN"/>
              </w:rPr>
              <w:t>e suggest adding the note agreed in previous meeting to both proposals above “</w:t>
            </w:r>
            <w:r w:rsidRPr="001C7CEE">
              <w:rPr>
                <w:rFonts w:eastAsia="宋体"/>
                <w:sz w:val="18"/>
                <w:szCs w:val="18"/>
                <w:lang w:eastAsia="zh-CN"/>
              </w:rPr>
              <w:t>Aim for at most one solution for each of the group in Rel-17 to address issue 6</w:t>
            </w:r>
            <w:r>
              <w:rPr>
                <w:rFonts w:eastAsia="宋体"/>
                <w:sz w:val="18"/>
                <w:szCs w:val="18"/>
                <w:lang w:eastAsia="zh-CN"/>
              </w:rPr>
              <w:t>”.</w:t>
            </w:r>
          </w:p>
          <w:p w14:paraId="6746F0B4" w14:textId="6CFF1C46" w:rsidR="00944EC9" w:rsidRDefault="006D09E3" w:rsidP="00944EC9">
            <w:pPr>
              <w:snapToGrid w:val="0"/>
              <w:rPr>
                <w:ins w:id="257" w:author="Eko Onggosanusi" w:date="2021-04-12T17:19:00Z"/>
                <w:rFonts w:eastAsia="宋体"/>
                <w:sz w:val="18"/>
                <w:szCs w:val="18"/>
                <w:lang w:eastAsia="zh-CN"/>
              </w:rPr>
            </w:pPr>
            <w:ins w:id="258" w:author="Eko Onggosanusi" w:date="2021-04-12T17:19:00Z">
              <w:r>
                <w:rPr>
                  <w:rFonts w:eastAsia="宋体"/>
                  <w:sz w:val="18"/>
                  <w:szCs w:val="18"/>
                  <w:lang w:eastAsia="zh-CN"/>
                </w:rPr>
                <w:t>[Mod: Done]</w:t>
              </w:r>
            </w:ins>
          </w:p>
          <w:p w14:paraId="11ECAA89" w14:textId="77777777" w:rsidR="006D09E3" w:rsidRDefault="006D09E3" w:rsidP="00944EC9">
            <w:pPr>
              <w:snapToGrid w:val="0"/>
              <w:rPr>
                <w:rFonts w:eastAsia="宋体"/>
                <w:sz w:val="18"/>
                <w:szCs w:val="18"/>
                <w:lang w:eastAsia="zh-CN"/>
              </w:rPr>
            </w:pPr>
          </w:p>
          <w:p w14:paraId="278D0A33" w14:textId="77777777" w:rsidR="00944EC9" w:rsidRDefault="00944EC9" w:rsidP="00944EC9">
            <w:pPr>
              <w:snapToGrid w:val="0"/>
              <w:rPr>
                <w:rFonts w:eastAsia="宋体"/>
                <w:sz w:val="18"/>
                <w:szCs w:val="18"/>
                <w:lang w:eastAsia="zh-CN"/>
              </w:rPr>
            </w:pPr>
            <w:r>
              <w:rPr>
                <w:rFonts w:eastAsia="宋体"/>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宋体"/>
                <w:sz w:val="18"/>
                <w:szCs w:val="18"/>
                <w:lang w:eastAsia="zh-CN"/>
              </w:rPr>
              <w:t>R1-2101185</w:t>
            </w:r>
            <w:r>
              <w:rPr>
                <w:rFonts w:eastAsia="宋体"/>
                <w:sz w:val="18"/>
                <w:szCs w:val="18"/>
                <w:lang w:eastAsia="zh-CN"/>
              </w:rPr>
              <w:t xml:space="preserve">, and has been down-scoped by previous discussions. </w:t>
            </w:r>
          </w:p>
          <w:p w14:paraId="50B72F14" w14:textId="77777777" w:rsidR="006D09E3" w:rsidRDefault="006D09E3" w:rsidP="00944EC9">
            <w:pPr>
              <w:snapToGrid w:val="0"/>
              <w:rPr>
                <w:ins w:id="259" w:author="Eko Onggosanusi" w:date="2021-04-12T17:22:00Z"/>
                <w:rFonts w:eastAsia="宋体"/>
                <w:sz w:val="18"/>
                <w:szCs w:val="18"/>
                <w:lang w:eastAsia="zh-CN"/>
              </w:rPr>
            </w:pPr>
            <w:ins w:id="260" w:author="Eko Onggosanusi" w:date="2021-04-12T17:20:00Z">
              <w:r>
                <w:rPr>
                  <w:rFonts w:eastAsia="宋体"/>
                  <w:sz w:val="18"/>
                  <w:szCs w:val="18"/>
                  <w:lang w:eastAsia="zh-CN"/>
                </w:rPr>
                <w:t xml:space="preserve">[Mod: UE-initiated is removed from 1-1A. </w:t>
              </w:r>
            </w:ins>
          </w:p>
          <w:p w14:paraId="681672BC" w14:textId="35531E1E" w:rsidR="00DD1372" w:rsidRDefault="006D09E3" w:rsidP="00944EC9">
            <w:pPr>
              <w:snapToGrid w:val="0"/>
              <w:rPr>
                <w:ins w:id="261" w:author="Eko Onggosanusi" w:date="2021-04-12T17:20:00Z"/>
                <w:rFonts w:eastAsia="宋体"/>
                <w:sz w:val="18"/>
                <w:szCs w:val="18"/>
                <w:lang w:eastAsia="zh-CN"/>
              </w:rPr>
            </w:pPr>
            <w:ins w:id="262" w:author="Eko Onggosanusi" w:date="2021-04-12T17:20:00Z">
              <w:r>
                <w:rPr>
                  <w:rFonts w:eastAsia="宋体"/>
                  <w:sz w:val="18"/>
                  <w:szCs w:val="18"/>
                  <w:lang w:eastAsia="zh-CN"/>
                </w:rPr>
                <w:t>Re removing Opt 1-4, I’d like to check if other companies have the same view. In my understanding, ZTE proposal is targeted to reduce latency</w:t>
              </w:r>
            </w:ins>
            <w:ins w:id="263" w:author="Eko Onggosanusi" w:date="2021-04-12T17:21:00Z">
              <w:r>
                <w:rPr>
                  <w:rFonts w:eastAsia="宋体"/>
                  <w:sz w:val="18"/>
                  <w:szCs w:val="18"/>
                  <w:lang w:eastAsia="zh-CN"/>
                </w:rPr>
                <w:t xml:space="preserve"> since without multiple sets, the procedure would have to last for &gt;1 slots. So it is a valud scheme under Group 1. I do understand your point that this could be misconstrued as the old Group 2</w:t>
              </w:r>
            </w:ins>
            <w:ins w:id="264" w:author="Eko Onggosanusi" w:date="2021-04-12T17:22:00Z">
              <w:r>
                <w:rPr>
                  <w:rFonts w:eastAsia="宋体"/>
                  <w:sz w:val="18"/>
                  <w:szCs w:val="18"/>
                  <w:lang w:eastAsia="zh-CN"/>
                </w:rPr>
                <w:t>. So I reworded it.</w:t>
              </w:r>
            </w:ins>
            <w:ins w:id="265" w:author="Eko Onggosanusi" w:date="2021-04-12T17:20:00Z">
              <w:r>
                <w:rPr>
                  <w:rFonts w:eastAsia="宋体"/>
                  <w:sz w:val="18"/>
                  <w:szCs w:val="18"/>
                  <w:lang w:eastAsia="zh-CN"/>
                </w:rPr>
                <w:t>]</w:t>
              </w:r>
            </w:ins>
          </w:p>
          <w:p w14:paraId="6D310E19" w14:textId="77777777" w:rsidR="006D09E3" w:rsidRDefault="006D09E3" w:rsidP="00944EC9">
            <w:pPr>
              <w:snapToGrid w:val="0"/>
              <w:rPr>
                <w:rFonts w:eastAsia="宋体"/>
                <w:sz w:val="18"/>
                <w:szCs w:val="18"/>
                <w:lang w:eastAsia="zh-CN"/>
              </w:rPr>
            </w:pPr>
          </w:p>
          <w:p w14:paraId="68CD1413" w14:textId="1E95E55D" w:rsidR="00944EC9" w:rsidRDefault="00DD1372" w:rsidP="00944EC9">
            <w:pPr>
              <w:snapToGrid w:val="0"/>
              <w:rPr>
                <w:ins w:id="266" w:author="Eko Onggosanusi" w:date="2021-04-12T17:22:00Z"/>
                <w:rFonts w:eastAsia="宋体"/>
                <w:sz w:val="18"/>
                <w:szCs w:val="18"/>
                <w:lang w:eastAsia="zh-CN"/>
              </w:rPr>
            </w:pPr>
            <w:r>
              <w:rPr>
                <w:rFonts w:eastAsia="宋体"/>
                <w:sz w:val="18"/>
                <w:szCs w:val="18"/>
                <w:lang w:eastAsia="zh-CN"/>
              </w:rPr>
              <w:t>Proposal 6.2</w:t>
            </w:r>
            <w:r w:rsidR="00944EC9">
              <w:rPr>
                <w:rFonts w:eastAsia="宋体"/>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778CE51E" w14:textId="7D17F83B" w:rsidR="006D09E3" w:rsidRDefault="006D09E3" w:rsidP="00944EC9">
            <w:pPr>
              <w:snapToGrid w:val="0"/>
              <w:rPr>
                <w:rFonts w:eastAsia="宋体"/>
                <w:sz w:val="18"/>
                <w:szCs w:val="18"/>
                <w:lang w:eastAsia="zh-CN"/>
              </w:rPr>
            </w:pPr>
            <w:ins w:id="267" w:author="Eko Onggosanusi" w:date="2021-04-12T17:22:00Z">
              <w:r>
                <w:rPr>
                  <w:rFonts w:eastAsia="宋体"/>
                  <w:sz w:val="18"/>
                  <w:szCs w:val="18"/>
                  <w:lang w:eastAsia="zh-CN"/>
                </w:rPr>
                <w:t>[Mod: Note added]</w:t>
              </w:r>
            </w:ins>
          </w:p>
          <w:p w14:paraId="0710DAE3" w14:textId="77777777" w:rsidR="00944EC9" w:rsidRDefault="00944EC9" w:rsidP="00944EC9">
            <w:pPr>
              <w:snapToGrid w:val="0"/>
              <w:rPr>
                <w:rFonts w:eastAsia="宋体"/>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3420CC2B" w:rsidR="006436E9" w:rsidRDefault="004F24C5" w:rsidP="00576F64">
            <w:pPr>
              <w:snapToGrid w:val="0"/>
              <w:rPr>
                <w:rFonts w:eastAsia="宋体"/>
                <w:sz w:val="18"/>
                <w:szCs w:val="18"/>
                <w:lang w:eastAsia="zh-CN"/>
              </w:rPr>
            </w:pPr>
            <w:r>
              <w:rPr>
                <w:rFonts w:eastAsia="宋体"/>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2EE6CA76" w:rsidR="006436E9" w:rsidRDefault="004F24C5" w:rsidP="00576F64">
            <w:pPr>
              <w:snapToGrid w:val="0"/>
              <w:rPr>
                <w:rFonts w:eastAsia="宋体"/>
                <w:sz w:val="18"/>
                <w:szCs w:val="18"/>
                <w:lang w:eastAsia="zh-CN"/>
              </w:rPr>
            </w:pPr>
            <w:r>
              <w:rPr>
                <w:rFonts w:eastAsia="宋体"/>
                <w:sz w:val="18"/>
                <w:szCs w:val="18"/>
                <w:lang w:eastAsia="zh-CN"/>
              </w:rPr>
              <w:t>Revised proposals per input</w:t>
            </w: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4C19ABB4" w:rsidR="006436E9" w:rsidRDefault="00F0632C"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3B30" w14:textId="77777777" w:rsidR="00F0632C" w:rsidRDefault="00F0632C" w:rsidP="00F0632C">
            <w:pPr>
              <w:snapToGrid w:val="0"/>
              <w:rPr>
                <w:rFonts w:eastAsia="宋体"/>
                <w:sz w:val="18"/>
                <w:szCs w:val="18"/>
                <w:lang w:eastAsia="zh-CN"/>
              </w:rPr>
            </w:pPr>
            <w:r>
              <w:rPr>
                <w:rFonts w:eastAsia="宋体"/>
                <w:sz w:val="18"/>
                <w:szCs w:val="18"/>
                <w:lang w:eastAsia="zh-CN"/>
              </w:rPr>
              <w:t>We are fine with the direction of the two proposals. For proposal 6.1, we suggest modfing Alt1-1A to:</w:t>
            </w:r>
          </w:p>
          <w:p w14:paraId="22914F92" w14:textId="77777777" w:rsidR="00F0632C" w:rsidRDefault="00F0632C" w:rsidP="00F0632C">
            <w:pPr>
              <w:pStyle w:val="ListParagraph"/>
              <w:numPr>
                <w:ilvl w:val="0"/>
                <w:numId w:val="68"/>
              </w:numPr>
              <w:snapToGrid w:val="0"/>
              <w:spacing w:after="0" w:line="240" w:lineRule="auto"/>
              <w:jc w:val="both"/>
              <w:rPr>
                <w:sz w:val="20"/>
                <w:szCs w:val="20"/>
              </w:rPr>
            </w:pPr>
            <w:ins w:id="268"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indication (without CSI request)</w:t>
            </w:r>
          </w:p>
          <w:p w14:paraId="3BA6512F" w14:textId="77777777" w:rsidR="00F0632C" w:rsidRDefault="00F0632C" w:rsidP="00F0632C">
            <w:pPr>
              <w:snapToGrid w:val="0"/>
              <w:rPr>
                <w:rFonts w:eastAsia="宋体"/>
                <w:sz w:val="18"/>
                <w:szCs w:val="18"/>
                <w:lang w:eastAsia="zh-CN"/>
              </w:rPr>
            </w:pPr>
          </w:p>
          <w:p w14:paraId="76854AF1" w14:textId="77777777" w:rsidR="00F0632C" w:rsidRDefault="00F0632C" w:rsidP="00F0632C">
            <w:pPr>
              <w:snapToGrid w:val="0"/>
              <w:rPr>
                <w:rFonts w:eastAsia="宋体"/>
                <w:sz w:val="18"/>
                <w:szCs w:val="18"/>
                <w:lang w:eastAsia="zh-CN"/>
              </w:rPr>
            </w:pPr>
            <w:r>
              <w:rPr>
                <w:rFonts w:eastAsia="宋体"/>
                <w:sz w:val="18"/>
                <w:szCs w:val="18"/>
                <w:lang w:eastAsia="zh-CN"/>
              </w:rPr>
              <w:t>Rationale for change:</w:t>
            </w:r>
          </w:p>
          <w:p w14:paraId="7298FBB4"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71FD27D7"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7F60349A" w14:textId="26BF1A66" w:rsidR="006436E9" w:rsidRDefault="00683901" w:rsidP="00576F64">
            <w:pPr>
              <w:snapToGrid w:val="0"/>
              <w:rPr>
                <w:rFonts w:eastAsia="宋体"/>
                <w:sz w:val="18"/>
                <w:szCs w:val="18"/>
                <w:lang w:eastAsia="zh-CN"/>
              </w:rPr>
            </w:pPr>
            <w:ins w:id="269" w:author="Eko Onggosanusi" w:date="2021-04-13T01:19:00Z">
              <w:r>
                <w:rPr>
                  <w:rFonts w:eastAsia="宋体"/>
                  <w:sz w:val="18"/>
                  <w:szCs w:val="18"/>
                  <w:lang w:eastAsia="zh-CN"/>
                </w:rPr>
                <w:t>[Mod: Added “</w:t>
              </w:r>
            </w:ins>
            <w:ins w:id="270" w:author="Eko Onggosanusi" w:date="2021-04-13T01:20:00Z">
              <w:r>
                <w:rPr>
                  <w:rFonts w:eastAsia="宋体"/>
                  <w:sz w:val="18"/>
                  <w:szCs w:val="18"/>
                  <w:lang w:eastAsia="zh-CN"/>
                </w:rPr>
                <w:t>measurement” which should be sufficient]</w:t>
              </w:r>
            </w:ins>
          </w:p>
        </w:tc>
      </w:tr>
      <w:tr w:rsidR="00C21744"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1090665E" w:rsidR="00C21744" w:rsidRDefault="00C21744" w:rsidP="00C21744">
            <w:pPr>
              <w:snapToGrid w:val="0"/>
              <w:rPr>
                <w:rFonts w:eastAsia="宋体"/>
                <w:sz w:val="18"/>
                <w:szCs w:val="18"/>
                <w:lang w:eastAsia="zh-CN"/>
              </w:rPr>
            </w:pPr>
            <w:r>
              <w:rPr>
                <w:rFonts w:eastAsia="宋体"/>
                <w:sz w:val="18"/>
                <w:szCs w:val="18"/>
                <w:lang w:eastAsia="zh-CN"/>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0EB3D35B" w:rsidR="00C21744" w:rsidRDefault="00C21744" w:rsidP="00C21744">
            <w:pPr>
              <w:snapToGrid w:val="0"/>
              <w:rPr>
                <w:rFonts w:eastAsia="宋体"/>
                <w:sz w:val="18"/>
                <w:szCs w:val="18"/>
                <w:lang w:eastAsia="zh-CN"/>
              </w:rPr>
            </w:pPr>
            <w:r>
              <w:rPr>
                <w:rFonts w:eastAsia="宋体"/>
                <w:sz w:val="18"/>
                <w:szCs w:val="18"/>
                <w:lang w:eastAsia="zh-CN"/>
              </w:rPr>
              <w:t>For proposal 6.2, we think both RAN4 (radio performance) and RAN1 (improved signaling design) can work on it. A LS can be sent to RAN4 later.</w:t>
            </w:r>
          </w:p>
        </w:tc>
      </w:tr>
      <w:tr w:rsidR="00C21744" w14:paraId="1C2F2E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7962B" w14:textId="7441F0CF" w:rsidR="00C21744" w:rsidRDefault="00C21744" w:rsidP="00C21744">
            <w:pPr>
              <w:snapToGrid w:val="0"/>
              <w:rPr>
                <w:rFonts w:eastAsia="宋体"/>
                <w:sz w:val="18"/>
                <w:szCs w:val="18"/>
                <w:lang w:eastAsia="zh-CN"/>
              </w:rPr>
            </w:pPr>
            <w:r>
              <w:rPr>
                <w:rFonts w:eastAsia="宋体"/>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C44A" w14:textId="6B7C6A10" w:rsidR="00C21744" w:rsidRDefault="00C21744" w:rsidP="00C21744">
            <w:pPr>
              <w:snapToGrid w:val="0"/>
              <w:rPr>
                <w:rFonts w:eastAsia="宋体"/>
                <w:sz w:val="18"/>
                <w:szCs w:val="18"/>
                <w:lang w:eastAsia="zh-CN"/>
              </w:rPr>
            </w:pPr>
            <w:r>
              <w:rPr>
                <w:rFonts w:eastAsia="宋体"/>
                <w:sz w:val="18"/>
                <w:szCs w:val="18"/>
                <w:lang w:eastAsia="zh-CN"/>
              </w:rPr>
              <w:t>Revised text per inputs</w:t>
            </w:r>
          </w:p>
        </w:tc>
      </w:tr>
      <w:tr w:rsidR="00E7579D" w14:paraId="07CF0FD9"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0B24"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23F30" w14:textId="77777777" w:rsidR="00E7579D" w:rsidRDefault="00E7579D" w:rsidP="004E3E68">
            <w:pPr>
              <w:snapToGrid w:val="0"/>
              <w:rPr>
                <w:rFonts w:eastAsia="宋体"/>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104B63DE"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2E8B9" w14:textId="3C94D66D" w:rsidR="00482304" w:rsidRDefault="00482304" w:rsidP="00482304">
            <w:pPr>
              <w:snapToGrid w:val="0"/>
              <w:rPr>
                <w:rFonts w:eastAsia="Malgun Gothic" w:hint="eastAsia"/>
                <w:sz w:val="18"/>
                <w:szCs w:val="18"/>
              </w:rPr>
            </w:pPr>
            <w:ins w:id="271" w:author="ZTE" w:date="2021-04-13T15:40:00Z">
              <w:r>
                <w:rPr>
                  <w:rFonts w:eastAsia="宋体"/>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2EC50" w14:textId="77777777" w:rsidR="00482304" w:rsidRDefault="00482304" w:rsidP="00482304">
            <w:pPr>
              <w:snapToGrid w:val="0"/>
              <w:rPr>
                <w:ins w:id="272" w:author="ZTE" w:date="2021-04-13T15:43:00Z"/>
                <w:rFonts w:eastAsia="宋体"/>
                <w:sz w:val="18"/>
                <w:szCs w:val="18"/>
                <w:lang w:eastAsia="zh-CN"/>
              </w:rPr>
            </w:pPr>
            <w:ins w:id="273" w:author="ZTE" w:date="2021-04-13T15:41:00Z">
              <w:r>
                <w:rPr>
                  <w:rFonts w:eastAsia="宋体"/>
                  <w:sz w:val="18"/>
                  <w:szCs w:val="18"/>
                  <w:lang w:eastAsia="zh-CN"/>
                </w:rPr>
                <w:t xml:space="preserve">We support FL proposal. </w:t>
              </w:r>
            </w:ins>
          </w:p>
          <w:p w14:paraId="6660954C" w14:textId="77777777" w:rsidR="00482304" w:rsidRDefault="00482304" w:rsidP="00482304">
            <w:pPr>
              <w:snapToGrid w:val="0"/>
              <w:rPr>
                <w:ins w:id="274" w:author="ZTE" w:date="2021-04-13T15:43:00Z"/>
                <w:rFonts w:eastAsia="宋体"/>
                <w:sz w:val="18"/>
                <w:szCs w:val="18"/>
                <w:lang w:eastAsia="zh-CN"/>
              </w:rPr>
            </w:pPr>
          </w:p>
          <w:p w14:paraId="0F06BB48" w14:textId="224C7574" w:rsidR="00482304" w:rsidRDefault="00482304" w:rsidP="00482304">
            <w:pPr>
              <w:snapToGrid w:val="0"/>
              <w:rPr>
                <w:rFonts w:eastAsia="Malgun Gothic" w:hint="eastAsia"/>
                <w:sz w:val="18"/>
                <w:szCs w:val="18"/>
              </w:rPr>
            </w:pPr>
            <w:ins w:id="275" w:author="ZTE" w:date="2021-04-13T15:41:00Z">
              <w:r>
                <w:rPr>
                  <w:rFonts w:eastAsia="宋体"/>
                  <w:sz w:val="18"/>
                  <w:szCs w:val="18"/>
                  <w:lang w:eastAsia="zh-CN"/>
                </w:rPr>
                <w:t xml:space="preserve">To answer the </w:t>
              </w:r>
              <w:bookmarkStart w:id="276" w:name="_GoBack"/>
              <w:r>
                <w:rPr>
                  <w:rFonts w:eastAsia="宋体"/>
                  <w:sz w:val="18"/>
                  <w:szCs w:val="18"/>
                  <w:lang w:eastAsia="zh-CN"/>
                </w:rPr>
                <w:t xml:space="preserve">question </w:t>
              </w:r>
              <w:bookmarkEnd w:id="276"/>
              <w:r>
                <w:rPr>
                  <w:rFonts w:eastAsia="宋体"/>
                  <w:sz w:val="18"/>
                  <w:szCs w:val="18"/>
                  <w:lang w:eastAsia="zh-CN"/>
                </w:rPr>
                <w:t>from Huawei, we do not think that Option 1-4 is relevant to Group-2. Herein, we prefer to reduce the latency of beam me</w:t>
              </w:r>
            </w:ins>
            <w:ins w:id="277" w:author="ZTE" w:date="2021-04-13T15:42:00Z">
              <w:r>
                <w:rPr>
                  <w:rFonts w:eastAsia="宋体"/>
                  <w:sz w:val="18"/>
                  <w:szCs w:val="18"/>
                  <w:lang w:eastAsia="zh-CN"/>
                </w:rPr>
                <w:t>asurement, and also using one or more slots may be next step.</w:t>
              </w:r>
            </w:ins>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Heading2"/>
      </w:pPr>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Heading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宋体"/>
                <w:sz w:val="18"/>
                <w:szCs w:val="18"/>
                <w:lang w:eastAsia="zh-CN"/>
              </w:rPr>
            </w:pPr>
            <w:r>
              <w:rPr>
                <w:rFonts w:eastAsia="宋体"/>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DengXian"/>
                <w:sz w:val="18"/>
                <w:szCs w:val="18"/>
                <w:lang w:eastAsia="zh-CN"/>
              </w:rPr>
            </w:pPr>
            <w:r>
              <w:rPr>
                <w:rFonts w:eastAsia="宋体"/>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4634AAAE"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Alt2. PL-RS can be associated with (but not included in) UL TCI state or (if applicable) joint TCI state </w:t>
            </w:r>
          </w:p>
          <w:p w14:paraId="7CD58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lastRenderedPageBreak/>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DengXian"/>
                <w:sz w:val="18"/>
                <w:szCs w:val="18"/>
                <w:lang w:eastAsia="zh-CN"/>
              </w:rPr>
            </w:pPr>
            <w:r>
              <w:rPr>
                <w:sz w:val="18"/>
                <w:szCs w:val="18"/>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t>
            </w:r>
            <w:r>
              <w:rPr>
                <w:sz w:val="18"/>
                <w:szCs w:val="18"/>
                <w:lang w:eastAsia="zh-CN"/>
              </w:rPr>
              <w:lastRenderedPageBreak/>
              <w:t>we prefer to have both alternatives and no down-selection is necessary. For purpose of MAC-CE configuration, the Rel-16 MAC-CE used for mTRP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35E2C6B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lastRenderedPageBreak/>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PDCCH,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i/>
                <w:sz w:val="20"/>
                <w:szCs w:val="20"/>
                <w:lang w:val="en-GB" w:eastAsia="en-US"/>
              </w:rPr>
              <w:t xml:space="preserve"> </w:t>
            </w:r>
            <w:r w:rsidRPr="00B9770A">
              <w:rPr>
                <w:rFonts w:eastAsia="宋体"/>
                <w:sz w:val="20"/>
                <w:szCs w:val="20"/>
                <w:lang w:val="en-GB" w:eastAsia="en-US"/>
              </w:rPr>
              <w:t>and, when applicable,</w:t>
            </w:r>
            <w:r w:rsidRPr="00B9770A">
              <w:rPr>
                <w:rFonts w:eastAsia="宋体"/>
                <w:sz w:val="20"/>
                <w:szCs w:val="20"/>
                <w:lang w:val="x-none" w:eastAsia="en-US"/>
              </w:rPr>
              <w:t xml:space="preserve"> '</w:t>
            </w:r>
            <w:r w:rsidRPr="00B9770A">
              <w:rPr>
                <w:rFonts w:eastAsia="宋体"/>
                <w:sz w:val="20"/>
                <w:szCs w:val="20"/>
                <w:lang w:val="en-GB" w:eastAsia="en-US"/>
              </w:rPr>
              <w:t>t</w:t>
            </w:r>
            <w:r w:rsidRPr="00B9770A">
              <w:rPr>
                <w:rFonts w:eastAsia="宋体"/>
                <w:sz w:val="20"/>
                <w:szCs w:val="20"/>
                <w:lang w:val="x-none" w:eastAsia="en-US"/>
              </w:rPr>
              <w:t>ypeD' with the same CSI-RS resource,</w:t>
            </w:r>
            <w:r w:rsidRPr="00B9770A">
              <w:rPr>
                <w:rFonts w:eastAsia="宋体"/>
                <w:sz w:val="20"/>
                <w:szCs w:val="20"/>
                <w:lang w:val="en-GB" w:eastAsia="en-US"/>
              </w:rPr>
              <w:t xml:space="preserve"> </w:t>
            </w:r>
            <w:r w:rsidRPr="00B9770A">
              <w:rPr>
                <w:rFonts w:eastAsia="宋体"/>
                <w:sz w:val="20"/>
                <w:szCs w:val="20"/>
                <w:lang w:val="x-none" w:eastAsia="en-US"/>
              </w:rPr>
              <w:t>or</w:t>
            </w:r>
          </w:p>
          <w:p w14:paraId="3BA74658"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color w:val="000000"/>
                <w:sz w:val="20"/>
                <w:szCs w:val="20"/>
                <w:lang w:val="x-none" w:eastAsia="en-US"/>
              </w:rPr>
              <w:t>trs-Info</w:t>
            </w:r>
            <w:r w:rsidRPr="00B9770A">
              <w:rPr>
                <w:rFonts w:eastAsia="宋体"/>
                <w:color w:val="000000"/>
                <w:sz w:val="20"/>
                <w:szCs w:val="20"/>
                <w:lang w:val="x-none" w:eastAsia="en-US"/>
              </w:rPr>
              <w:t xml:space="preserve"> and, when applicable, </w:t>
            </w:r>
            <w:r w:rsidRPr="00B9770A">
              <w:rPr>
                <w:rFonts w:eastAsia="宋体"/>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 or</w:t>
            </w:r>
          </w:p>
          <w:p w14:paraId="1B42750A"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ype</w:t>
            </w:r>
            <w:r w:rsidRPr="00B9770A">
              <w:rPr>
                <w:rFonts w:eastAsia="宋体"/>
                <w:sz w:val="20"/>
                <w:szCs w:val="20"/>
                <w:lang w:val="en-GB" w:eastAsia="en-US"/>
              </w:rPr>
              <w:t>A</w:t>
            </w:r>
            <w:r w:rsidRPr="00B9770A">
              <w:rPr>
                <w:rFonts w:eastAsia="宋体"/>
                <w:sz w:val="20"/>
                <w:szCs w:val="20"/>
                <w:lang w:val="x-none" w:eastAsia="en-US"/>
              </w:rPr>
              <w:t xml:space="preserve">' with a CSI-RS resource in a </w:t>
            </w:r>
            <w:r w:rsidRPr="00B9770A">
              <w:rPr>
                <w:rFonts w:eastAsia="宋体"/>
                <w:i/>
                <w:color w:val="000000"/>
                <w:sz w:val="20"/>
                <w:szCs w:val="20"/>
                <w:highlight w:val="cyan"/>
                <w:lang w:val="x-none" w:eastAsia="en-US"/>
              </w:rPr>
              <w:t>NZP-CSI-RS-ResourceSet</w:t>
            </w:r>
            <w:r w:rsidRPr="00B9770A">
              <w:rPr>
                <w:rFonts w:eastAsia="宋体"/>
                <w:sz w:val="20"/>
                <w:szCs w:val="20"/>
                <w:highlight w:val="cyan"/>
                <w:lang w:val="x-none" w:eastAsia="en-US"/>
              </w:rPr>
              <w:t xml:space="preserve"> configured with</w:t>
            </w:r>
            <w:r w:rsidRPr="00B9770A">
              <w:rPr>
                <w:rFonts w:eastAsia="宋体"/>
                <w:sz w:val="20"/>
                <w:szCs w:val="20"/>
                <w:highlight w:val="cyan"/>
                <w:lang w:val="en-GB" w:eastAsia="en-US"/>
              </w:rPr>
              <w:t>out</w:t>
            </w:r>
            <w:r w:rsidRPr="00B9770A">
              <w:rPr>
                <w:rFonts w:eastAsia="宋体"/>
                <w:sz w:val="20"/>
                <w:szCs w:val="20"/>
                <w:highlight w:val="cyan"/>
                <w:lang w:val="x-none" w:eastAsia="en-US"/>
              </w:rPr>
              <w:t xml:space="preserve"> higher layer parameter trs-Info and without higher layer parameter</w:t>
            </w:r>
            <w:r w:rsidRPr="00B9770A" w:rsidDel="00187D98">
              <w:rPr>
                <w:rFonts w:eastAsia="宋体"/>
                <w:sz w:val="20"/>
                <w:szCs w:val="20"/>
                <w:highlight w:val="cyan"/>
                <w:lang w:val="x-none" w:eastAsia="en-US"/>
              </w:rPr>
              <w:t xml:space="preserve"> </w:t>
            </w:r>
            <w:r w:rsidRPr="00B9770A">
              <w:rPr>
                <w:rFonts w:eastAsia="宋体"/>
                <w:i/>
                <w:sz w:val="20"/>
                <w:szCs w:val="20"/>
                <w:highlight w:val="cyan"/>
                <w:lang w:val="en-GB" w:eastAsia="en-US"/>
              </w:rPr>
              <w:t>r</w:t>
            </w:r>
            <w:r w:rsidRPr="00B9770A">
              <w:rPr>
                <w:rFonts w:eastAsia="宋体"/>
                <w:i/>
                <w:sz w:val="20"/>
                <w:szCs w:val="20"/>
                <w:highlight w:val="cyan"/>
                <w:lang w:val="x-none" w:eastAsia="en-US"/>
              </w:rPr>
              <w:t>epetition</w:t>
            </w:r>
            <w:r w:rsidRPr="00B9770A">
              <w:rPr>
                <w:rFonts w:eastAsia="宋体"/>
                <w:i/>
                <w:sz w:val="20"/>
                <w:szCs w:val="20"/>
                <w:lang w:eastAsia="en-US"/>
              </w:rPr>
              <w:t xml:space="preserve"> </w:t>
            </w:r>
            <w:r w:rsidRPr="00B9770A">
              <w:rPr>
                <w:rFonts w:eastAsia="宋体"/>
                <w:sz w:val="20"/>
                <w:szCs w:val="20"/>
                <w:lang w:eastAsia="en-US"/>
              </w:rPr>
              <w:t>and,</w:t>
            </w:r>
            <w:r w:rsidRPr="00B9770A">
              <w:rPr>
                <w:rFonts w:eastAsia="宋体"/>
                <w:i/>
                <w:sz w:val="20"/>
                <w:szCs w:val="20"/>
                <w:lang w:eastAsia="en-US"/>
              </w:rPr>
              <w:t xml:space="preserve"> </w:t>
            </w:r>
            <w:r w:rsidRPr="00B9770A">
              <w:rPr>
                <w:rFonts w:eastAsia="宋体"/>
                <w:color w:val="000000"/>
                <w:sz w:val="20"/>
                <w:szCs w:val="20"/>
                <w:lang w:val="x-none" w:eastAsia="en-US"/>
              </w:rPr>
              <w:t>when</w:t>
            </w:r>
            <w:r w:rsidRPr="00B9770A">
              <w:rPr>
                <w:rFonts w:eastAsia="宋体"/>
                <w:color w:val="000000"/>
                <w:sz w:val="20"/>
                <w:szCs w:val="20"/>
                <w:lang w:eastAsia="en-US"/>
              </w:rPr>
              <w:t xml:space="preserve"> applicable,</w:t>
            </w:r>
            <w:r w:rsidRPr="00B9770A">
              <w:rPr>
                <w:rFonts w:eastAsia="宋体"/>
                <w:color w:val="000000"/>
                <w:sz w:val="20"/>
                <w:szCs w:val="20"/>
                <w:lang w:val="x-none" w:eastAsia="en-US"/>
              </w:rPr>
              <w:t xml:space="preserve"> </w:t>
            </w:r>
            <w:r w:rsidRPr="00B9770A">
              <w:rPr>
                <w:rFonts w:eastAsia="宋体"/>
                <w:color w:val="000000"/>
                <w:sz w:val="20"/>
                <w:szCs w:val="20"/>
                <w:highlight w:val="cyan"/>
                <w:lang w:val="x-none" w:eastAsia="en-US"/>
              </w:rPr>
              <w:t>'</w:t>
            </w:r>
            <w:r w:rsidRPr="00B9770A">
              <w:rPr>
                <w:rFonts w:eastAsia="宋体"/>
                <w:color w:val="000000"/>
                <w:sz w:val="20"/>
                <w:szCs w:val="20"/>
                <w:highlight w:val="cyan"/>
                <w:lang w:val="en-GB" w:eastAsia="en-US"/>
              </w:rPr>
              <w:t>t</w:t>
            </w:r>
            <w:r w:rsidRPr="00B9770A">
              <w:rPr>
                <w:rFonts w:eastAsia="宋体"/>
                <w:color w:val="000000"/>
                <w:sz w:val="20"/>
                <w:szCs w:val="20"/>
                <w:highlight w:val="cyan"/>
                <w:lang w:val="x-none" w:eastAsia="en-US"/>
              </w:rPr>
              <w:t xml:space="preserve">ypeD' </w:t>
            </w:r>
            <w:r w:rsidRPr="00B9770A">
              <w:rPr>
                <w:rFonts w:eastAsia="宋体"/>
                <w:color w:val="000000"/>
                <w:sz w:val="20"/>
                <w:szCs w:val="20"/>
                <w:highlight w:val="cyan"/>
                <w:lang w:val="en-GB" w:eastAsia="en-US"/>
              </w:rPr>
              <w:t>with the same CSI-RS resource</w:t>
            </w:r>
            <w:r w:rsidRPr="00B9770A">
              <w:rPr>
                <w:rFonts w:eastAsia="宋体"/>
                <w:color w:val="000000"/>
                <w:sz w:val="20"/>
                <w:szCs w:val="20"/>
                <w:lang w:val="x-none" w:eastAsia="en-US"/>
              </w:rPr>
              <w:t>.</w:t>
            </w:r>
          </w:p>
          <w:p w14:paraId="5F90B6A8"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PDSCH,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lastRenderedPageBreak/>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sz w:val="20"/>
                <w:szCs w:val="20"/>
                <w:lang w:val="x-none" w:eastAsia="en-US"/>
              </w:rPr>
              <w:t xml:space="preserve"> and</w:t>
            </w:r>
            <w:r w:rsidRPr="00B9770A">
              <w:rPr>
                <w:rFonts w:eastAsia="宋体"/>
                <w:sz w:val="20"/>
                <w:szCs w:val="20"/>
                <w:lang w:val="en-GB" w:eastAsia="en-US"/>
              </w:rPr>
              <w:t>, when applicable, 'typeD' with the same CSI-RS resource</w:t>
            </w:r>
            <w:r w:rsidRPr="00B9770A">
              <w:rPr>
                <w:rFonts w:eastAsia="宋体"/>
                <w:i/>
                <w:color w:val="000000"/>
                <w:sz w:val="20"/>
                <w:szCs w:val="20"/>
                <w:lang w:val="en-GB" w:eastAsia="en-US"/>
              </w:rPr>
              <w:t>,</w:t>
            </w:r>
            <w:r w:rsidRPr="00B9770A">
              <w:rPr>
                <w:rFonts w:eastAsia="宋体"/>
                <w:sz w:val="20"/>
                <w:szCs w:val="20"/>
                <w:lang w:val="x-none" w:eastAsia="en-US"/>
              </w:rPr>
              <w:t xml:space="preserve"> or</w:t>
            </w:r>
          </w:p>
          <w:p w14:paraId="45A8B324"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sz w:val="20"/>
                <w:szCs w:val="20"/>
                <w:lang w:val="x-none" w:eastAsia="en-US"/>
              </w:rPr>
              <w:t xml:space="preserve"> </w:t>
            </w:r>
            <w:r w:rsidRPr="00B9770A">
              <w:rPr>
                <w:rFonts w:eastAsia="宋体"/>
                <w:sz w:val="20"/>
                <w:szCs w:val="20"/>
                <w:lang w:val="en-GB" w:eastAsia="en-US"/>
              </w:rPr>
              <w:t xml:space="preserve">and, when applicable, </w:t>
            </w:r>
            <w:r w:rsidRPr="00B9770A">
              <w:rPr>
                <w:rFonts w:eastAsia="宋体"/>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w:t>
            </w:r>
            <w:r w:rsidRPr="00B9770A">
              <w:rPr>
                <w:rFonts w:eastAsia="宋体"/>
                <w:sz w:val="20"/>
                <w:szCs w:val="20"/>
                <w:lang w:val="x-none" w:eastAsia="en-US"/>
              </w:rPr>
              <w:t>or</w:t>
            </w:r>
          </w:p>
          <w:p w14:paraId="73ED470A"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ypeA' with</w:t>
            </w:r>
            <w:r w:rsidRPr="00B9770A">
              <w:rPr>
                <w:rFonts w:eastAsia="宋体"/>
                <w:sz w:val="20"/>
                <w:szCs w:val="20"/>
                <w:lang w:eastAsia="en-US"/>
              </w:rPr>
              <w:t xml:space="preserve"> a</w:t>
            </w:r>
            <w:r w:rsidRPr="00B9770A">
              <w:rPr>
                <w:rFonts w:eastAsia="宋体"/>
                <w:sz w:val="20"/>
                <w:szCs w:val="20"/>
                <w:lang w:val="x-none" w:eastAsia="en-US"/>
              </w:rPr>
              <w:t xml:space="preserve"> CSI-RS resource in a </w:t>
            </w:r>
            <w:r w:rsidRPr="00B9770A">
              <w:rPr>
                <w:rFonts w:eastAsia="宋体"/>
                <w:i/>
                <w:color w:val="000000"/>
                <w:sz w:val="20"/>
                <w:szCs w:val="20"/>
                <w:highlight w:val="cyan"/>
                <w:lang w:val="x-none" w:eastAsia="en-US"/>
              </w:rPr>
              <w:t>NZP-CSI-RS-ResourceSet</w:t>
            </w:r>
            <w:r w:rsidRPr="00B9770A">
              <w:rPr>
                <w:rFonts w:eastAsia="宋体"/>
                <w:sz w:val="20"/>
                <w:szCs w:val="20"/>
                <w:highlight w:val="cyan"/>
                <w:lang w:val="x-none" w:eastAsia="en-US"/>
              </w:rPr>
              <w:t xml:space="preserve"> configured without higher layer parameter </w:t>
            </w:r>
            <w:r w:rsidRPr="00B9770A">
              <w:rPr>
                <w:rFonts w:eastAsia="宋体"/>
                <w:i/>
                <w:sz w:val="20"/>
                <w:szCs w:val="20"/>
                <w:highlight w:val="cyan"/>
                <w:lang w:val="en-GB" w:eastAsia="en-US"/>
              </w:rPr>
              <w:t>trs</w:t>
            </w:r>
            <w:r w:rsidRPr="00B9770A">
              <w:rPr>
                <w:rFonts w:eastAsia="宋体"/>
                <w:i/>
                <w:sz w:val="20"/>
                <w:szCs w:val="20"/>
                <w:highlight w:val="cyan"/>
                <w:lang w:val="x-none" w:eastAsia="en-US"/>
              </w:rPr>
              <w:t>-Info</w:t>
            </w:r>
            <w:r w:rsidRPr="00B9770A">
              <w:rPr>
                <w:rFonts w:eastAsia="宋体"/>
                <w:sz w:val="20"/>
                <w:szCs w:val="20"/>
                <w:highlight w:val="cyan"/>
                <w:lang w:val="x-none" w:eastAsia="en-US"/>
              </w:rPr>
              <w:t xml:space="preserve"> and without</w:t>
            </w:r>
            <w:r w:rsidRPr="00B9770A">
              <w:rPr>
                <w:rFonts w:eastAsia="宋体"/>
                <w:sz w:val="20"/>
                <w:szCs w:val="20"/>
                <w:highlight w:val="cyan"/>
                <w:lang w:eastAsia="en-US"/>
              </w:rPr>
              <w:t xml:space="preserve"> </w:t>
            </w:r>
            <w:r w:rsidRPr="00B9770A">
              <w:rPr>
                <w:rFonts w:eastAsia="宋体"/>
                <w:sz w:val="20"/>
                <w:szCs w:val="20"/>
                <w:highlight w:val="cyan"/>
                <w:lang w:val="x-none" w:eastAsia="en-US"/>
              </w:rPr>
              <w:t>higher layer parameter</w:t>
            </w:r>
            <w:r w:rsidRPr="00B9770A">
              <w:rPr>
                <w:rFonts w:eastAsia="宋体"/>
                <w:color w:val="000000"/>
                <w:sz w:val="20"/>
                <w:szCs w:val="20"/>
                <w:highlight w:val="cyan"/>
                <w:lang w:val="x-none" w:eastAsia="en-US"/>
              </w:rPr>
              <w:t xml:space="preserve"> </w:t>
            </w:r>
            <w:r w:rsidRPr="00B9770A">
              <w:rPr>
                <w:rFonts w:eastAsia="宋体"/>
                <w:i/>
                <w:color w:val="000000"/>
                <w:sz w:val="20"/>
                <w:szCs w:val="20"/>
                <w:highlight w:val="cyan"/>
                <w:lang w:val="x-none" w:eastAsia="en-US"/>
              </w:rPr>
              <w:t>repetition</w:t>
            </w:r>
            <w:r w:rsidRPr="00B9770A">
              <w:rPr>
                <w:rFonts w:eastAsia="宋体"/>
                <w:color w:val="000000"/>
                <w:sz w:val="20"/>
                <w:szCs w:val="20"/>
                <w:lang w:val="en-GB" w:eastAsia="en-US"/>
              </w:rPr>
              <w:t xml:space="preserve"> and, </w:t>
            </w:r>
            <w:r w:rsidRPr="00B9770A">
              <w:rPr>
                <w:rFonts w:eastAsia="宋体"/>
                <w:sz w:val="20"/>
                <w:szCs w:val="20"/>
                <w:lang w:val="en-GB" w:eastAsia="en-US"/>
              </w:rPr>
              <w:t>when applicable,</w:t>
            </w:r>
            <w:r w:rsidRPr="00B9770A">
              <w:rPr>
                <w:rFonts w:eastAsia="宋体"/>
                <w:sz w:val="20"/>
                <w:szCs w:val="20"/>
                <w:lang w:val="x-none" w:eastAsia="en-US"/>
              </w:rPr>
              <w:t xml:space="preserve"> </w:t>
            </w:r>
            <w:r w:rsidRPr="00B9770A">
              <w:rPr>
                <w:rFonts w:eastAsia="宋体"/>
                <w:sz w:val="20"/>
                <w:szCs w:val="20"/>
                <w:highlight w:val="cyan"/>
                <w:lang w:val="en-GB" w:eastAsia="en-US"/>
              </w:rPr>
              <w:t>'typeD' with the same CSI-RS resource</w:t>
            </w:r>
            <w:r w:rsidRPr="00B9770A">
              <w:rPr>
                <w:rFonts w:eastAsia="宋体"/>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084B28">
            <w:pPr>
              <w:numPr>
                <w:ilvl w:val="6"/>
                <w:numId w:val="61"/>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084B28">
            <w:pPr>
              <w:numPr>
                <w:ilvl w:val="6"/>
                <w:numId w:val="61"/>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084B28">
            <w:pPr>
              <w:numPr>
                <w:ilvl w:val="6"/>
                <w:numId w:val="61"/>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lastRenderedPageBreak/>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D155A7A"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0D76F83B"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lastRenderedPageBreak/>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宋体"/>
                <w:sz w:val="18"/>
                <w:szCs w:val="18"/>
                <w:lang w:eastAsia="zh-CN"/>
              </w:rPr>
            </w:pPr>
            <w:r w:rsidRPr="004304F6">
              <w:rPr>
                <w:rFonts w:eastAsia="宋体"/>
                <w:sz w:val="18"/>
                <w:szCs w:val="18"/>
                <w:lang w:eastAsia="zh-CN"/>
              </w:rPr>
              <w:t xml:space="preserve">Proposal 1.3: </w:t>
            </w:r>
            <w:r>
              <w:rPr>
                <w:rFonts w:eastAsia="宋体"/>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宋体" w:hint="eastAsia"/>
                <w:sz w:val="18"/>
                <w:szCs w:val="18"/>
                <w:lang w:eastAsia="zh-CN"/>
              </w:rPr>
              <w:t xml:space="preserve">I-RS/SRS for BM, </w:t>
            </w:r>
            <w:r>
              <w:rPr>
                <w:rFonts w:eastAsia="宋体"/>
                <w:sz w:val="18"/>
                <w:szCs w:val="18"/>
                <w:lang w:eastAsia="zh-CN"/>
              </w:rPr>
              <w:t xml:space="preserve">since </w:t>
            </w:r>
            <w:r w:rsidRPr="004304F6">
              <w:rPr>
                <w:rFonts w:eastAsia="宋体"/>
                <w:sz w:val="18"/>
                <w:szCs w:val="18"/>
                <w:lang w:eastAsia="zh-CN"/>
              </w:rPr>
              <w:t>the use case</w:t>
            </w:r>
            <w:r>
              <w:rPr>
                <w:rFonts w:eastAsia="宋体"/>
                <w:sz w:val="18"/>
                <w:szCs w:val="18"/>
                <w:lang w:eastAsia="zh-CN"/>
              </w:rPr>
              <w:t xml:space="preserve"> would be gNB or UE beam refinement for an indicated TCI state, we don't see the need to support it in “</w:t>
            </w:r>
            <w:r w:rsidRPr="004304F6">
              <w:rPr>
                <w:rFonts w:eastAsia="宋体"/>
                <w:sz w:val="18"/>
                <w:szCs w:val="18"/>
                <w:lang w:eastAsia="zh-CN"/>
              </w:rPr>
              <w:t>resource</w:t>
            </w:r>
            <w:r>
              <w:rPr>
                <w:rFonts w:eastAsia="宋体"/>
                <w:sz w:val="18"/>
                <w:szCs w:val="18"/>
                <w:lang w:eastAsia="zh-CN"/>
              </w:rPr>
              <w:t>”</w:t>
            </w:r>
            <w:r w:rsidRPr="004304F6">
              <w:rPr>
                <w:rFonts w:eastAsia="宋体"/>
                <w:sz w:val="18"/>
                <w:szCs w:val="18"/>
                <w:lang w:eastAsia="zh-CN"/>
              </w:rPr>
              <w:t xml:space="preserve"> </w:t>
            </w:r>
            <w:r>
              <w:rPr>
                <w:rFonts w:eastAsia="宋体"/>
                <w:sz w:val="18"/>
                <w:szCs w:val="18"/>
                <w:lang w:eastAsia="zh-CN"/>
              </w:rPr>
              <w:t>level</w:t>
            </w:r>
            <w:r w:rsidRPr="00942ECA">
              <w:rPr>
                <w:rFonts w:eastAsia="宋体"/>
                <w:sz w:val="18"/>
                <w:szCs w:val="18"/>
                <w:lang w:eastAsia="zh-CN"/>
              </w:rPr>
              <w:t>.</w:t>
            </w:r>
            <w:r>
              <w:rPr>
                <w:rFonts w:eastAsia="宋体"/>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宋体"/>
                <w:sz w:val="18"/>
                <w:szCs w:val="18"/>
                <w:lang w:eastAsia="zh-CN"/>
              </w:rPr>
              <w:t xml:space="preserve"> </w:t>
            </w:r>
          </w:p>
          <w:p w14:paraId="29664CF7" w14:textId="77777777" w:rsidR="0047480D" w:rsidRDefault="0047480D" w:rsidP="002F6589">
            <w:pPr>
              <w:snapToGrid w:val="0"/>
              <w:rPr>
                <w:rFonts w:eastAsia="宋体"/>
                <w:sz w:val="18"/>
                <w:szCs w:val="18"/>
                <w:lang w:eastAsia="zh-CN"/>
              </w:rPr>
            </w:pPr>
            <w:r>
              <w:rPr>
                <w:rFonts w:eastAsia="宋体"/>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宋体"/>
                <w:sz w:val="18"/>
                <w:szCs w:val="18"/>
                <w:lang w:eastAsia="zh-CN"/>
              </w:rPr>
            </w:pPr>
          </w:p>
          <w:p w14:paraId="1AE990D7"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1.4: </w:t>
            </w:r>
            <w:r w:rsidRPr="000F4FD2">
              <w:rPr>
                <w:rFonts w:eastAsia="宋体" w:hint="eastAsia"/>
                <w:sz w:val="18"/>
                <w:szCs w:val="18"/>
                <w:lang w:eastAsia="zh-CN"/>
              </w:rPr>
              <w:t xml:space="preserve">Regarding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we think it has to be discussed later, similar to Alt2 in </w:t>
            </w:r>
          </w:p>
          <w:p w14:paraId="0D664147" w14:textId="77777777" w:rsidR="0047480D" w:rsidRDefault="0047480D" w:rsidP="002F6589">
            <w:pPr>
              <w:snapToGrid w:val="0"/>
              <w:rPr>
                <w:rFonts w:eastAsia="宋体"/>
                <w:sz w:val="18"/>
                <w:szCs w:val="18"/>
                <w:lang w:eastAsia="zh-CN"/>
              </w:rPr>
            </w:pPr>
            <w:r>
              <w:rPr>
                <w:rFonts w:eastAsia="宋体"/>
                <w:sz w:val="18"/>
                <w:szCs w:val="18"/>
                <w:lang w:eastAsia="zh-CN"/>
              </w:rPr>
              <w:t>[Mod: Please see my response to Samsung]</w:t>
            </w:r>
          </w:p>
          <w:p w14:paraId="26E30AF9" w14:textId="77777777" w:rsidR="0047480D" w:rsidRDefault="0047480D" w:rsidP="002F6589">
            <w:pPr>
              <w:snapToGrid w:val="0"/>
              <w:rPr>
                <w:rFonts w:eastAsia="宋体"/>
                <w:sz w:val="18"/>
                <w:szCs w:val="18"/>
                <w:lang w:eastAsia="zh-CN"/>
              </w:rPr>
            </w:pPr>
          </w:p>
          <w:p w14:paraId="6F28C58D"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1.5. Furthermore, we see if Alt2 is supported,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should be unified for PC parameters and </w:t>
            </w:r>
            <w:r>
              <w:rPr>
                <w:rFonts w:eastAsia="宋体" w:hint="eastAsia"/>
                <w:sz w:val="18"/>
                <w:szCs w:val="18"/>
                <w:lang w:eastAsia="zh-CN"/>
              </w:rPr>
              <w:t>PL-RS.</w:t>
            </w:r>
            <w:r>
              <w:rPr>
                <w:rFonts w:eastAsia="宋体"/>
                <w:sz w:val="18"/>
                <w:szCs w:val="18"/>
                <w:lang w:eastAsia="zh-CN"/>
              </w:rPr>
              <w:t xml:space="preserve"> Therefore, we would like to add an FFS bullet under this proposal:</w:t>
            </w:r>
          </w:p>
          <w:p w14:paraId="0A2F9CED"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宋体"/>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宋体"/>
                <w:sz w:val="18"/>
                <w:szCs w:val="18"/>
                <w:lang w:eastAsia="zh-CN"/>
              </w:rPr>
            </w:pPr>
            <w:r>
              <w:rPr>
                <w:rFonts w:eastAsia="宋体"/>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宋体"/>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lastRenderedPageBreak/>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宋体"/>
                <w:sz w:val="18"/>
                <w:szCs w:val="18"/>
                <w:lang w:eastAsia="zh-CN"/>
              </w:rPr>
            </w:pPr>
          </w:p>
          <w:p w14:paraId="17225DA1"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w:t>
            </w:r>
            <w:r>
              <w:rPr>
                <w:rFonts w:eastAsia="宋体" w:hint="eastAsia"/>
                <w:sz w:val="18"/>
                <w:szCs w:val="18"/>
                <w:lang w:eastAsia="zh-CN"/>
              </w:rPr>
              <w:t>Pr</w:t>
            </w:r>
            <w:r>
              <w:rPr>
                <w:rFonts w:eastAsia="宋体"/>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宋体"/>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2D3FD721"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宋体"/>
                <w:sz w:val="18"/>
                <w:szCs w:val="18"/>
                <w:lang w:eastAsia="zh-CN"/>
              </w:rPr>
            </w:pPr>
            <w:r>
              <w:rPr>
                <w:rFonts w:eastAsia="宋体"/>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宋体"/>
                <w:sz w:val="18"/>
                <w:szCs w:val="18"/>
                <w:lang w:eastAsia="zh-CN"/>
              </w:rPr>
            </w:pPr>
          </w:p>
          <w:p w14:paraId="6ADB0A38" w14:textId="77777777" w:rsidR="0047480D" w:rsidRPr="00C0417B"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lastRenderedPageBreak/>
              <w:t xml:space="preserve">Mod </w:t>
            </w:r>
            <w:r>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宋体"/>
                <w:sz w:val="18"/>
                <w:szCs w:val="18"/>
                <w:lang w:eastAsia="zh-CN"/>
              </w:rPr>
            </w:pPr>
            <w:r w:rsidRPr="00CC32F8">
              <w:rPr>
                <w:rFonts w:eastAsia="宋体" w:hint="eastAsia"/>
                <w:sz w:val="18"/>
                <w:szCs w:val="18"/>
                <w:lang w:eastAsia="zh-CN"/>
              </w:rPr>
              <w:t>Proposal 1.3:</w:t>
            </w:r>
            <w:r>
              <w:rPr>
                <w:rFonts w:eastAsia="宋体"/>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1223F027"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lastRenderedPageBreak/>
              <w:t>FFS: Whether legacy spatial relation state should be applied to the UL signals not allowed for separate UL or joint TCI state</w:t>
            </w:r>
          </w:p>
          <w:p w14:paraId="137D18DC"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宋体"/>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4E426D"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4E426D"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4E426D"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4E426D"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4E426D"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4E426D"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4E426D"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4E426D"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4E426D"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4E426D"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4E426D"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lastRenderedPageBreak/>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4E426D"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4E426D"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4E426D"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4E426D"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4E426D"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4E426D"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4E426D"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4E426D"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4E426D"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4E426D"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4E426D"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4E426D"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A42F4" w14:textId="77777777" w:rsidR="004E426D" w:rsidRDefault="004E426D">
      <w:r>
        <w:separator/>
      </w:r>
    </w:p>
  </w:endnote>
  <w:endnote w:type="continuationSeparator" w:id="0">
    <w:p w14:paraId="7C3A87F0" w14:textId="77777777" w:rsidR="004E426D" w:rsidRDefault="004E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宋体"/>
    <w:charset w:val="86"/>
    <w:family w:val="auto"/>
    <w:pitch w:val="variable"/>
    <w:sig w:usb0="A00002BF" w:usb1="38CF7CFA" w:usb2="00000016" w:usb3="00000000" w:csb0="0004000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AFEB7" w14:textId="77777777" w:rsidR="004E426D" w:rsidRDefault="004E426D">
      <w:r>
        <w:rPr>
          <w:color w:val="000000"/>
        </w:rPr>
        <w:separator/>
      </w:r>
    </w:p>
  </w:footnote>
  <w:footnote w:type="continuationSeparator" w:id="0">
    <w:p w14:paraId="66713261" w14:textId="77777777" w:rsidR="004E426D" w:rsidRDefault="004E4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634351"/>
    <w:multiLevelType w:val="hybridMultilevel"/>
    <w:tmpl w:val="2A4E52DA"/>
    <w:lvl w:ilvl="0" w:tplc="A2005CF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1">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num>
  <w:num w:numId="2">
    <w:abstractNumId w:val="10"/>
  </w:num>
  <w:num w:numId="3">
    <w:abstractNumId w:val="6"/>
  </w:num>
  <w:num w:numId="4">
    <w:abstractNumId w:val="24"/>
  </w:num>
  <w:num w:numId="5">
    <w:abstractNumId w:val="54"/>
  </w:num>
  <w:num w:numId="6">
    <w:abstractNumId w:val="71"/>
  </w:num>
  <w:num w:numId="7">
    <w:abstractNumId w:val="11"/>
  </w:num>
  <w:num w:numId="8">
    <w:abstractNumId w:val="49"/>
  </w:num>
  <w:num w:numId="9">
    <w:abstractNumId w:val="19"/>
  </w:num>
  <w:num w:numId="10">
    <w:abstractNumId w:val="45"/>
  </w:num>
  <w:num w:numId="11">
    <w:abstractNumId w:val="22"/>
  </w:num>
  <w:num w:numId="12">
    <w:abstractNumId w:val="74"/>
  </w:num>
  <w:num w:numId="13">
    <w:abstractNumId w:val="64"/>
  </w:num>
  <w:num w:numId="14">
    <w:abstractNumId w:val="14"/>
  </w:num>
  <w:num w:numId="15">
    <w:abstractNumId w:val="15"/>
  </w:num>
  <w:num w:numId="16">
    <w:abstractNumId w:val="9"/>
  </w:num>
  <w:num w:numId="17">
    <w:abstractNumId w:val="66"/>
  </w:num>
  <w:num w:numId="18">
    <w:abstractNumId w:val="23"/>
  </w:num>
  <w:num w:numId="19">
    <w:abstractNumId w:val="39"/>
  </w:num>
  <w:num w:numId="20">
    <w:abstractNumId w:val="16"/>
  </w:num>
  <w:num w:numId="21">
    <w:abstractNumId w:val="34"/>
  </w:num>
  <w:num w:numId="22">
    <w:abstractNumId w:val="58"/>
  </w:num>
  <w:num w:numId="23">
    <w:abstractNumId w:val="46"/>
  </w:num>
  <w:num w:numId="24">
    <w:abstractNumId w:val="4"/>
  </w:num>
  <w:num w:numId="25">
    <w:abstractNumId w:val="32"/>
  </w:num>
  <w:num w:numId="26">
    <w:abstractNumId w:val="73"/>
  </w:num>
  <w:num w:numId="27">
    <w:abstractNumId w:val="56"/>
  </w:num>
  <w:num w:numId="28">
    <w:abstractNumId w:val="65"/>
  </w:num>
  <w:num w:numId="29">
    <w:abstractNumId w:val="40"/>
  </w:num>
  <w:num w:numId="30">
    <w:abstractNumId w:val="21"/>
  </w:num>
  <w:num w:numId="31">
    <w:abstractNumId w:val="63"/>
  </w:num>
  <w:num w:numId="32">
    <w:abstractNumId w:val="33"/>
  </w:num>
  <w:num w:numId="33">
    <w:abstractNumId w:val="7"/>
  </w:num>
  <w:num w:numId="34">
    <w:abstractNumId w:val="3"/>
  </w:num>
  <w:num w:numId="35">
    <w:abstractNumId w:val="20"/>
  </w:num>
  <w:num w:numId="36">
    <w:abstractNumId w:val="0"/>
  </w:num>
  <w:num w:numId="37">
    <w:abstractNumId w:val="55"/>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59"/>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0"/>
  </w:num>
  <w:num w:numId="58">
    <w:abstractNumId w:val="62"/>
  </w:num>
  <w:num w:numId="59">
    <w:abstractNumId w:val="51"/>
  </w:num>
  <w:num w:numId="60">
    <w:abstractNumId w:val="60"/>
  </w:num>
  <w:num w:numId="61">
    <w:abstractNumId w:val="43"/>
  </w:num>
  <w:num w:numId="62">
    <w:abstractNumId w:val="57"/>
  </w:num>
  <w:num w:numId="63">
    <w:abstractNumId w:val="42"/>
  </w:num>
  <w:num w:numId="64">
    <w:abstractNumId w:val="68"/>
  </w:num>
  <w:num w:numId="65">
    <w:abstractNumId w:val="5"/>
  </w:num>
  <w:num w:numId="66">
    <w:abstractNumId w:val="17"/>
  </w:num>
  <w:num w:numId="67">
    <w:abstractNumId w:val="52"/>
  </w:num>
  <w:num w:numId="68">
    <w:abstractNumId w:val="69"/>
  </w:num>
  <w:num w:numId="69">
    <w:abstractNumId w:val="72"/>
  </w:num>
  <w:num w:numId="70">
    <w:abstractNumId w:val="47"/>
  </w:num>
  <w:num w:numId="71">
    <w:abstractNumId w:val="53"/>
  </w:num>
  <w:num w:numId="72">
    <w:abstractNumId w:val="18"/>
  </w:num>
  <w:num w:numId="73">
    <w:abstractNumId w:val="70"/>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C4"/>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54BD"/>
    <w:rsid w:val="000F796D"/>
    <w:rsid w:val="00101167"/>
    <w:rsid w:val="001012C5"/>
    <w:rsid w:val="00106C00"/>
    <w:rsid w:val="00107573"/>
    <w:rsid w:val="00110301"/>
    <w:rsid w:val="00111241"/>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5B8F"/>
    <w:rsid w:val="001A6321"/>
    <w:rsid w:val="001A6730"/>
    <w:rsid w:val="001B129A"/>
    <w:rsid w:val="001B1399"/>
    <w:rsid w:val="001B249E"/>
    <w:rsid w:val="001B25CE"/>
    <w:rsid w:val="001B28C0"/>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39B"/>
    <w:rsid w:val="00261E49"/>
    <w:rsid w:val="002622A5"/>
    <w:rsid w:val="0026304A"/>
    <w:rsid w:val="00264376"/>
    <w:rsid w:val="00267261"/>
    <w:rsid w:val="00267D73"/>
    <w:rsid w:val="00275349"/>
    <w:rsid w:val="0027720E"/>
    <w:rsid w:val="00277DBA"/>
    <w:rsid w:val="00280DC0"/>
    <w:rsid w:val="002850F9"/>
    <w:rsid w:val="00287F9C"/>
    <w:rsid w:val="00294361"/>
    <w:rsid w:val="00295AC1"/>
    <w:rsid w:val="00295BDF"/>
    <w:rsid w:val="002969E1"/>
    <w:rsid w:val="00296CCA"/>
    <w:rsid w:val="00297EF3"/>
    <w:rsid w:val="002A0158"/>
    <w:rsid w:val="002A23C6"/>
    <w:rsid w:val="002A3237"/>
    <w:rsid w:val="002A36F9"/>
    <w:rsid w:val="002A37A6"/>
    <w:rsid w:val="002A43BF"/>
    <w:rsid w:val="002A5796"/>
    <w:rsid w:val="002A6BBE"/>
    <w:rsid w:val="002A6F6F"/>
    <w:rsid w:val="002B1163"/>
    <w:rsid w:val="002B1927"/>
    <w:rsid w:val="002B59CC"/>
    <w:rsid w:val="002B60DF"/>
    <w:rsid w:val="002C0E56"/>
    <w:rsid w:val="002C19BB"/>
    <w:rsid w:val="002C1D31"/>
    <w:rsid w:val="002C2FC3"/>
    <w:rsid w:val="002D035E"/>
    <w:rsid w:val="002D1B8C"/>
    <w:rsid w:val="002D2513"/>
    <w:rsid w:val="002D633D"/>
    <w:rsid w:val="002E1D3C"/>
    <w:rsid w:val="002E3EC8"/>
    <w:rsid w:val="002E5DE8"/>
    <w:rsid w:val="002E637E"/>
    <w:rsid w:val="002E6BF1"/>
    <w:rsid w:val="002E6C30"/>
    <w:rsid w:val="002E6C53"/>
    <w:rsid w:val="002F14EA"/>
    <w:rsid w:val="002F4652"/>
    <w:rsid w:val="002F49E4"/>
    <w:rsid w:val="002F5CEA"/>
    <w:rsid w:val="002F6589"/>
    <w:rsid w:val="002F6B93"/>
    <w:rsid w:val="00300C5D"/>
    <w:rsid w:val="003021DF"/>
    <w:rsid w:val="003051E1"/>
    <w:rsid w:val="00307410"/>
    <w:rsid w:val="00310489"/>
    <w:rsid w:val="0031173E"/>
    <w:rsid w:val="00311991"/>
    <w:rsid w:val="00311C46"/>
    <w:rsid w:val="00314017"/>
    <w:rsid w:val="00314356"/>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EF1"/>
    <w:rsid w:val="004D5C10"/>
    <w:rsid w:val="004E04BE"/>
    <w:rsid w:val="004E1B59"/>
    <w:rsid w:val="004E32E6"/>
    <w:rsid w:val="004E3E68"/>
    <w:rsid w:val="004E426D"/>
    <w:rsid w:val="004E44D8"/>
    <w:rsid w:val="004E45DF"/>
    <w:rsid w:val="004F1559"/>
    <w:rsid w:val="004F24C5"/>
    <w:rsid w:val="004F30A1"/>
    <w:rsid w:val="004F4498"/>
    <w:rsid w:val="004F535E"/>
    <w:rsid w:val="004F66D6"/>
    <w:rsid w:val="004F7088"/>
    <w:rsid w:val="0050056F"/>
    <w:rsid w:val="00502A2C"/>
    <w:rsid w:val="00502B12"/>
    <w:rsid w:val="0050427F"/>
    <w:rsid w:val="00506574"/>
    <w:rsid w:val="0050753F"/>
    <w:rsid w:val="005117D2"/>
    <w:rsid w:val="0051585E"/>
    <w:rsid w:val="00521A4B"/>
    <w:rsid w:val="00522ADC"/>
    <w:rsid w:val="00523562"/>
    <w:rsid w:val="005274F9"/>
    <w:rsid w:val="00532A92"/>
    <w:rsid w:val="00532E79"/>
    <w:rsid w:val="00534551"/>
    <w:rsid w:val="00542E24"/>
    <w:rsid w:val="00544C3D"/>
    <w:rsid w:val="00545048"/>
    <w:rsid w:val="00551F2F"/>
    <w:rsid w:val="0055344D"/>
    <w:rsid w:val="00553C0F"/>
    <w:rsid w:val="005600C6"/>
    <w:rsid w:val="00562510"/>
    <w:rsid w:val="005625E2"/>
    <w:rsid w:val="00562E3F"/>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0EB2"/>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D09E3"/>
    <w:rsid w:val="006E23CA"/>
    <w:rsid w:val="006E54B3"/>
    <w:rsid w:val="006F00C6"/>
    <w:rsid w:val="006F06DB"/>
    <w:rsid w:val="006F1B3B"/>
    <w:rsid w:val="006F5ED6"/>
    <w:rsid w:val="006F6008"/>
    <w:rsid w:val="00701A74"/>
    <w:rsid w:val="00710292"/>
    <w:rsid w:val="00710446"/>
    <w:rsid w:val="00713CFD"/>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2F6E"/>
    <w:rsid w:val="007D4389"/>
    <w:rsid w:val="007D79F2"/>
    <w:rsid w:val="007D7F5B"/>
    <w:rsid w:val="007E58EF"/>
    <w:rsid w:val="007E6BA3"/>
    <w:rsid w:val="007E7117"/>
    <w:rsid w:val="007E7776"/>
    <w:rsid w:val="007F0EC6"/>
    <w:rsid w:val="007F3969"/>
    <w:rsid w:val="007F5A62"/>
    <w:rsid w:val="008008D8"/>
    <w:rsid w:val="00802666"/>
    <w:rsid w:val="008055B9"/>
    <w:rsid w:val="00805FA1"/>
    <w:rsid w:val="008077AE"/>
    <w:rsid w:val="00807F22"/>
    <w:rsid w:val="008102FD"/>
    <w:rsid w:val="00810354"/>
    <w:rsid w:val="008104CE"/>
    <w:rsid w:val="008116B1"/>
    <w:rsid w:val="0081304D"/>
    <w:rsid w:val="00816E08"/>
    <w:rsid w:val="00821A64"/>
    <w:rsid w:val="00821CA2"/>
    <w:rsid w:val="00822221"/>
    <w:rsid w:val="008238B1"/>
    <w:rsid w:val="008276B4"/>
    <w:rsid w:val="00837B15"/>
    <w:rsid w:val="00842CE8"/>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ADE"/>
    <w:rsid w:val="0086471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1C3E"/>
    <w:rsid w:val="009943EE"/>
    <w:rsid w:val="00994F72"/>
    <w:rsid w:val="00995373"/>
    <w:rsid w:val="009A3F1F"/>
    <w:rsid w:val="009A426F"/>
    <w:rsid w:val="009A44AD"/>
    <w:rsid w:val="009A5315"/>
    <w:rsid w:val="009A6442"/>
    <w:rsid w:val="009B4D2F"/>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82998"/>
    <w:rsid w:val="00A83C14"/>
    <w:rsid w:val="00A87765"/>
    <w:rsid w:val="00A90DAE"/>
    <w:rsid w:val="00A91094"/>
    <w:rsid w:val="00A96DCD"/>
    <w:rsid w:val="00AA229E"/>
    <w:rsid w:val="00AA2F1C"/>
    <w:rsid w:val="00AA3F0E"/>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E79A5"/>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27FB4"/>
    <w:rsid w:val="00B30F3F"/>
    <w:rsid w:val="00B31DD0"/>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1744"/>
    <w:rsid w:val="00C2269B"/>
    <w:rsid w:val="00C22F64"/>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97F3E"/>
    <w:rsid w:val="00DA0B27"/>
    <w:rsid w:val="00DA0BA3"/>
    <w:rsid w:val="00DA1B8A"/>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1AA0"/>
    <w:rsid w:val="00EE2B34"/>
    <w:rsid w:val="00EF0EB3"/>
    <w:rsid w:val="00EF1954"/>
    <w:rsid w:val="00EF3BF2"/>
    <w:rsid w:val="00EF40A8"/>
    <w:rsid w:val="00EF41A5"/>
    <w:rsid w:val="00EF6109"/>
    <w:rsid w:val="00F0305D"/>
    <w:rsid w:val="00F03714"/>
    <w:rsid w:val="00F038F4"/>
    <w:rsid w:val="00F049C4"/>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57B4B"/>
    <w:rsid w:val="00F613D9"/>
    <w:rsid w:val="00F61A9F"/>
    <w:rsid w:val="00F62683"/>
    <w:rsid w:val="00F63A57"/>
    <w:rsid w:val="00F63D31"/>
    <w:rsid w:val="00F63DE0"/>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7D24"/>
    <w:rsid w:val="00FE1498"/>
    <w:rsid w:val="00FE2958"/>
    <w:rsid w:val="00FE3048"/>
    <w:rsid w:val="00FE43DE"/>
    <w:rsid w:val="00FF3E26"/>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349"/>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リスト段落,列出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09D8C-1055-4F65-91B6-245CED56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26424</Words>
  <Characters>150620</Characters>
  <Application>Microsoft Office Word</Application>
  <DocSecurity>0</DocSecurity>
  <Lines>1255</Lines>
  <Paragraphs>353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3</cp:revision>
  <dcterms:created xsi:type="dcterms:W3CDTF">2021-04-13T07:37:00Z</dcterms:created>
  <dcterms:modified xsi:type="dcterms:W3CDTF">2021-04-13T07:47:00Z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