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29328F2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A7214B">
        <w:rPr>
          <w:rFonts w:ascii="Arial" w:hAnsi="Arial" w:cs="Arial"/>
          <w:b/>
          <w:bCs/>
          <w:lang w:val="de-DE"/>
        </w:rPr>
        <w:t>TSG RAN WG1 #104b-e</w:t>
      </w:r>
      <w:r w:rsidR="00A7214B">
        <w:rPr>
          <w:rFonts w:ascii="Arial" w:hAnsi="Arial" w:cs="Arial"/>
          <w:b/>
          <w:bCs/>
          <w:lang w:val="de-DE"/>
        </w:rPr>
        <w:tab/>
      </w:r>
      <w:r w:rsidR="00A7214B">
        <w:rPr>
          <w:rFonts w:ascii="Arial" w:hAnsi="Arial" w:cs="Arial"/>
          <w:b/>
          <w:bCs/>
          <w:lang w:val="de-DE"/>
        </w:rPr>
        <w:tab/>
      </w:r>
      <w:r w:rsidR="00A7214B">
        <w:rPr>
          <w:rFonts w:ascii="Arial" w:hAnsi="Arial" w:cs="Arial"/>
          <w:b/>
          <w:bCs/>
          <w:lang w:val="de-DE"/>
        </w:rPr>
        <w:tab/>
        <w:t>R1-2103854</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3DD5DE2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7214B">
        <w:rPr>
          <w:rFonts w:ascii="Arial" w:hAnsi="Arial" w:cs="Arial"/>
        </w:rPr>
        <w:t>#2</w:t>
      </w:r>
      <w:r>
        <w:rPr>
          <w:rFonts w:ascii="Arial" w:hAnsi="Arial" w:cs="Arial"/>
        </w:rPr>
        <w:t xml:space="preserve"> for multi-beam enhancement</w:t>
      </w:r>
      <w:r w:rsidR="00A7214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44262D8" w14:textId="1E85C103" w:rsidR="00137A10" w:rsidRDefault="00137A10" w:rsidP="005D382D">
      <w:pPr>
        <w:snapToGrid w:val="0"/>
        <w:jc w:val="both"/>
        <w:rPr>
          <w:sz w:val="20"/>
          <w:szCs w:val="20"/>
        </w:rPr>
      </w:pPr>
    </w:p>
    <w:p w14:paraId="179348E9" w14:textId="3F61CDE5"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224"/>
        <w:gridCol w:w="4230"/>
      </w:tblGrid>
      <w:tr w:rsidR="00D260DF" w14:paraId="5C1BC14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60DD6D" w14:textId="77777777" w:rsidR="00D260DF" w:rsidRDefault="00D260DF" w:rsidP="00AF1E56">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B5CB8" w14:textId="77777777" w:rsidR="00D260DF" w:rsidRDefault="00D260DF" w:rsidP="00AF1E56">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0A236" w14:textId="77777777" w:rsidR="00D260DF" w:rsidRDefault="00D260DF" w:rsidP="00AF1E56">
            <w:pPr>
              <w:snapToGrid w:val="0"/>
              <w:jc w:val="both"/>
              <w:rPr>
                <w:b/>
                <w:sz w:val="18"/>
                <w:szCs w:val="20"/>
              </w:rPr>
            </w:pPr>
            <w:r>
              <w:rPr>
                <w:b/>
                <w:sz w:val="18"/>
                <w:szCs w:val="20"/>
              </w:rPr>
              <w:t>Companies’ views</w:t>
            </w:r>
          </w:p>
        </w:tc>
      </w:tr>
      <w:tr w:rsidR="00D260DF" w14:paraId="312100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2AC4" w14:textId="77777777" w:rsidR="00D260DF" w:rsidRDefault="00D260DF" w:rsidP="00AF1E56">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6B9C" w14:textId="77777777" w:rsidR="00D260DF" w:rsidRDefault="00D260DF" w:rsidP="00AF1E56">
            <w:pPr>
              <w:snapToGrid w:val="0"/>
              <w:rPr>
                <w:sz w:val="18"/>
                <w:szCs w:val="20"/>
              </w:rPr>
            </w:pPr>
            <w:r>
              <w:rPr>
                <w:sz w:val="18"/>
                <w:szCs w:val="20"/>
              </w:rPr>
              <w:t>Additional source RS type for DL QCL Type-D reference for DL common UE-dedicated reception on PDSCH and all/subset of CORESETs</w:t>
            </w:r>
          </w:p>
          <w:p w14:paraId="4690014F" w14:textId="77777777" w:rsidR="00D260DF" w:rsidRDefault="00D260DF" w:rsidP="00AF1E56">
            <w:pPr>
              <w:snapToGrid w:val="0"/>
              <w:rPr>
                <w:sz w:val="18"/>
                <w:szCs w:val="20"/>
              </w:rPr>
            </w:pPr>
          </w:p>
          <w:p w14:paraId="1D8F1209" w14:textId="77777777" w:rsidR="00D260DF" w:rsidRDefault="00D260DF" w:rsidP="00AF1E56">
            <w:pPr>
              <w:snapToGrid w:val="0"/>
            </w:pPr>
            <w:r>
              <w:rPr>
                <w:sz w:val="18"/>
                <w:szCs w:val="20"/>
              </w:rPr>
              <w:t>Note: CSI-RS for tracking (TRS) and CSI-RS for BM have been agreed</w:t>
            </w:r>
          </w:p>
          <w:p w14:paraId="14B3B10C" w14:textId="77777777" w:rsidR="00D260DF" w:rsidRDefault="00D260DF" w:rsidP="00AF1E56">
            <w:pPr>
              <w:snapToGrid w:val="0"/>
              <w:rPr>
                <w:sz w:val="18"/>
                <w:szCs w:val="20"/>
              </w:rPr>
            </w:pPr>
          </w:p>
          <w:p w14:paraId="4C9BE1AA" w14:textId="77777777" w:rsidR="00D260DF" w:rsidRPr="00C74AEB"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1B77" w14:textId="77777777" w:rsidR="00D260DF" w:rsidRPr="00DC169E" w:rsidRDefault="00D260DF" w:rsidP="00AF1E56">
            <w:pPr>
              <w:snapToGrid w:val="0"/>
              <w:rPr>
                <w:sz w:val="18"/>
                <w:szCs w:val="18"/>
              </w:rPr>
            </w:pPr>
            <w:r w:rsidRPr="00DC169E">
              <w:rPr>
                <w:sz w:val="18"/>
                <w:szCs w:val="18"/>
              </w:rPr>
              <w:t>SSB, with TRS as QCL Type-A source RS</w:t>
            </w:r>
          </w:p>
          <w:p w14:paraId="44835C80" w14:textId="77777777" w:rsidR="00D260DF" w:rsidRPr="001E4EE9" w:rsidRDefault="00D260DF" w:rsidP="00084B28">
            <w:pPr>
              <w:pStyle w:val="ListParagraph"/>
              <w:numPr>
                <w:ilvl w:val="0"/>
                <w:numId w:val="18"/>
              </w:numPr>
              <w:snapToGrid w:val="0"/>
              <w:spacing w:after="0" w:line="240" w:lineRule="auto"/>
              <w:rPr>
                <w:sz w:val="18"/>
                <w:szCs w:val="18"/>
              </w:rPr>
            </w:pPr>
            <w:r w:rsidRPr="00DC169E">
              <w:rPr>
                <w:b/>
                <w:sz w:val="18"/>
                <w:szCs w:val="18"/>
              </w:rPr>
              <w:t>Yes</w:t>
            </w:r>
            <w:r>
              <w:rPr>
                <w:b/>
                <w:sz w:val="18"/>
                <w:szCs w:val="18"/>
              </w:rPr>
              <w:t xml:space="preserve"> (12)</w:t>
            </w:r>
            <w:r w:rsidRPr="00DC169E">
              <w:rPr>
                <w:b/>
                <w:sz w:val="18"/>
                <w:szCs w:val="18"/>
              </w:rPr>
              <w:t>:</w:t>
            </w:r>
            <w:r w:rsidRPr="00DC169E">
              <w:rPr>
                <w:sz w:val="18"/>
                <w:szCs w:val="18"/>
              </w:rPr>
              <w:t xml:space="preserve"> </w:t>
            </w:r>
            <w:r>
              <w:rPr>
                <w:sz w:val="18"/>
                <w:szCs w:val="18"/>
              </w:rPr>
              <w:t xml:space="preserve">vivo, Lenovo/MoM, Samsung, NTT Docomo, ZTE, MTK, AT&amp;T, Qualcomm, </w:t>
            </w:r>
            <w:r w:rsidRPr="001E4EE9">
              <w:rPr>
                <w:sz w:val="18"/>
                <w:szCs w:val="18"/>
              </w:rPr>
              <w:t>Xiaomi, Convida, CATT</w:t>
            </w:r>
          </w:p>
          <w:p w14:paraId="7E808425" w14:textId="77777777" w:rsidR="00D260DF" w:rsidRPr="00DC169E" w:rsidRDefault="00D260DF" w:rsidP="00084B28">
            <w:pPr>
              <w:pStyle w:val="ListParagraph"/>
              <w:numPr>
                <w:ilvl w:val="0"/>
                <w:numId w:val="18"/>
              </w:numPr>
              <w:snapToGrid w:val="0"/>
              <w:spacing w:after="0" w:line="240" w:lineRule="auto"/>
              <w:rPr>
                <w:sz w:val="18"/>
                <w:szCs w:val="18"/>
              </w:rPr>
            </w:pPr>
            <w:r w:rsidRPr="00DC169E">
              <w:rPr>
                <w:b/>
                <w:sz w:val="18"/>
                <w:szCs w:val="18"/>
              </w:rPr>
              <w:t>No</w:t>
            </w:r>
            <w:r>
              <w:rPr>
                <w:b/>
                <w:sz w:val="18"/>
                <w:szCs w:val="18"/>
              </w:rPr>
              <w:t xml:space="preserve"> (11)</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Huawei, HiSi, OPPO, </w:t>
            </w:r>
            <w:r>
              <w:rPr>
                <w:sz w:val="18"/>
                <w:szCs w:val="20"/>
              </w:rPr>
              <w:t>Spreadtrum, APT/FGI, Intel, Nokia/NSB</w:t>
            </w:r>
            <w:r>
              <w:rPr>
                <w:rFonts w:hint="eastAsia"/>
                <w:sz w:val="18"/>
                <w:szCs w:val="20"/>
              </w:rPr>
              <w:t>,</w:t>
            </w:r>
            <w:r>
              <w:rPr>
                <w:sz w:val="18"/>
                <w:szCs w:val="20"/>
              </w:rPr>
              <w:t xml:space="preserve"> Sony, Futurewei</w:t>
            </w:r>
          </w:p>
          <w:p w14:paraId="235A83FE" w14:textId="77777777" w:rsidR="00D260DF" w:rsidRPr="00DC169E" w:rsidRDefault="00D260DF" w:rsidP="00AF1E56">
            <w:pPr>
              <w:snapToGrid w:val="0"/>
              <w:rPr>
                <w:sz w:val="18"/>
                <w:szCs w:val="18"/>
              </w:rPr>
            </w:pPr>
          </w:p>
          <w:p w14:paraId="6286672F" w14:textId="77777777" w:rsidR="00D260DF" w:rsidRPr="00DC169E" w:rsidRDefault="00D260DF" w:rsidP="00AF1E56">
            <w:pPr>
              <w:snapToGrid w:val="0"/>
              <w:rPr>
                <w:sz w:val="18"/>
                <w:szCs w:val="18"/>
              </w:rPr>
            </w:pPr>
            <w:r w:rsidRPr="00DC169E">
              <w:rPr>
                <w:sz w:val="18"/>
                <w:szCs w:val="18"/>
              </w:rPr>
              <w:t>SRS for BM, optionally with TRS as QCL Type-A source RS</w:t>
            </w:r>
          </w:p>
          <w:p w14:paraId="593173F4" w14:textId="0D967800"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lastRenderedPageBreak/>
              <w:t>Yes</w:t>
            </w:r>
            <w:r>
              <w:rPr>
                <w:b/>
                <w:sz w:val="18"/>
                <w:szCs w:val="18"/>
              </w:rPr>
              <w:t xml:space="preserve"> (1</w:t>
            </w:r>
            <w:ins w:id="2" w:author="Eko Onggosanusi" w:date="2021-04-12T16:43:00Z">
              <w:r w:rsidR="00154F6E">
                <w:rPr>
                  <w:b/>
                  <w:sz w:val="18"/>
                  <w:szCs w:val="18"/>
                </w:rPr>
                <w:t>4</w:t>
              </w:r>
            </w:ins>
            <w:del w:id="3" w:author="Eko Onggosanusi" w:date="2021-04-12T16:43:00Z">
              <w:r w:rsidDel="00154F6E">
                <w:rPr>
                  <w:b/>
                  <w:sz w:val="18"/>
                  <w:szCs w:val="18"/>
                </w:rPr>
                <w:delText>3</w:delText>
              </w:r>
            </w:del>
            <w:r>
              <w:rPr>
                <w:b/>
                <w:sz w:val="18"/>
                <w:szCs w:val="18"/>
              </w:rPr>
              <w:t>)</w:t>
            </w:r>
            <w:r w:rsidRPr="00DC169E">
              <w:rPr>
                <w:b/>
                <w:sz w:val="18"/>
                <w:szCs w:val="18"/>
              </w:rPr>
              <w:t xml:space="preserve">: </w:t>
            </w:r>
            <w:r w:rsidRPr="00E64539">
              <w:rPr>
                <w:sz w:val="18"/>
                <w:szCs w:val="18"/>
              </w:rPr>
              <w:t>IDC,</w:t>
            </w:r>
            <w:r>
              <w:rPr>
                <w:sz w:val="18"/>
                <w:szCs w:val="18"/>
              </w:rPr>
              <w:t xml:space="preserve"> vivo, Lenovo/MoM, Samsung, Nokia/NSB, ZTE, Apple, </w:t>
            </w:r>
            <w:r w:rsidRPr="004C75CB">
              <w:rPr>
                <w:sz w:val="18"/>
                <w:szCs w:val="18"/>
              </w:rPr>
              <w:t>Convida, Xiaomi, CATT</w:t>
            </w:r>
            <w:r>
              <w:rPr>
                <w:sz w:val="18"/>
                <w:szCs w:val="18"/>
              </w:rPr>
              <w:t xml:space="preserve">, </w:t>
            </w:r>
            <w:r>
              <w:rPr>
                <w:sz w:val="18"/>
                <w:szCs w:val="20"/>
              </w:rPr>
              <w:t>Spreadtrum</w:t>
            </w:r>
            <w:ins w:id="4" w:author="Eko Onggosanusi" w:date="2021-04-12T16:43:00Z">
              <w:r w:rsidR="00154F6E">
                <w:rPr>
                  <w:sz w:val="18"/>
                  <w:szCs w:val="20"/>
                </w:rPr>
                <w:t>, Qualcomm (UE capability)</w:t>
              </w:r>
            </w:ins>
          </w:p>
          <w:p w14:paraId="593A3779" w14:textId="77777777" w:rsidR="00D260DF" w:rsidRPr="00DC169E" w:rsidRDefault="00D260DF" w:rsidP="00084B28">
            <w:pPr>
              <w:pStyle w:val="ListParagraph"/>
              <w:numPr>
                <w:ilvl w:val="0"/>
                <w:numId w:val="19"/>
              </w:numPr>
              <w:snapToGrid w:val="0"/>
              <w:spacing w:after="0" w:line="240" w:lineRule="auto"/>
              <w:rPr>
                <w:sz w:val="18"/>
                <w:szCs w:val="18"/>
              </w:rPr>
            </w:pPr>
            <w:r w:rsidRPr="00DC169E">
              <w:rPr>
                <w:b/>
                <w:sz w:val="18"/>
                <w:szCs w:val="18"/>
              </w:rPr>
              <w:t>No</w:t>
            </w:r>
            <w:r>
              <w:rPr>
                <w:b/>
                <w:sz w:val="18"/>
                <w:szCs w:val="18"/>
              </w:rPr>
              <w:t xml:space="preserve"> (13)</w:t>
            </w:r>
            <w:r w:rsidRPr="00DC169E">
              <w:rPr>
                <w:b/>
                <w:sz w:val="18"/>
                <w:szCs w:val="18"/>
              </w:rPr>
              <w:t xml:space="preserve">: </w:t>
            </w:r>
            <w:r>
              <w:rPr>
                <w:sz w:val="18"/>
                <w:szCs w:val="18"/>
              </w:rPr>
              <w:t>Ericsson</w:t>
            </w:r>
            <w:r w:rsidRPr="00E34EE0">
              <w:rPr>
                <w:sz w:val="18"/>
                <w:szCs w:val="18"/>
              </w:rPr>
              <w:t>,</w:t>
            </w:r>
            <w:r>
              <w:rPr>
                <w:sz w:val="18"/>
                <w:szCs w:val="18"/>
              </w:rPr>
              <w:t xml:space="preserve"> Huawei, HiSi, OPPO</w:t>
            </w:r>
            <w:r>
              <w:rPr>
                <w:sz w:val="18"/>
                <w:szCs w:val="20"/>
              </w:rPr>
              <w:t>, Intel, LGE, APT/FGI, Sony, Futurewei, Fraunhofer IIS/HHI</w:t>
            </w:r>
          </w:p>
          <w:p w14:paraId="296F0303" w14:textId="77777777" w:rsidR="00D260DF" w:rsidRPr="00DC169E" w:rsidRDefault="00D260DF" w:rsidP="00AF1E56">
            <w:pPr>
              <w:snapToGrid w:val="0"/>
              <w:rPr>
                <w:sz w:val="18"/>
                <w:szCs w:val="18"/>
              </w:rPr>
            </w:pPr>
          </w:p>
          <w:p w14:paraId="22D34CB4" w14:textId="77777777" w:rsidR="00D260DF" w:rsidRPr="00DC169E" w:rsidRDefault="00D260DF" w:rsidP="00AF1E56">
            <w:pPr>
              <w:snapToGrid w:val="0"/>
              <w:rPr>
                <w:sz w:val="18"/>
                <w:szCs w:val="18"/>
              </w:rPr>
            </w:pPr>
            <w:r w:rsidRPr="00DC169E">
              <w:rPr>
                <w:sz w:val="18"/>
                <w:szCs w:val="18"/>
              </w:rPr>
              <w:t>CSI-RS for CSI</w:t>
            </w:r>
          </w:p>
          <w:p w14:paraId="1F325B3A" w14:textId="4A9BA89D"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Yes</w:t>
            </w:r>
            <w:r>
              <w:rPr>
                <w:b/>
                <w:sz w:val="18"/>
                <w:szCs w:val="18"/>
              </w:rPr>
              <w:t xml:space="preserve"> (</w:t>
            </w:r>
            <w:ins w:id="5" w:author="Eko Onggosanusi" w:date="2021-04-12T16:43:00Z">
              <w:r w:rsidR="00154F6E">
                <w:rPr>
                  <w:b/>
                  <w:sz w:val="18"/>
                  <w:szCs w:val="18"/>
                </w:rPr>
                <w:t>8</w:t>
              </w:r>
            </w:ins>
            <w:del w:id="6" w:author="Eko Onggosanusi" w:date="2021-04-12T16:43:00Z">
              <w:r w:rsidDel="00154F6E">
                <w:rPr>
                  <w:b/>
                  <w:sz w:val="18"/>
                  <w:szCs w:val="18"/>
                </w:rPr>
                <w:delText>7</w:delText>
              </w:r>
            </w:del>
            <w:r>
              <w:rPr>
                <w:b/>
                <w:sz w:val="18"/>
                <w:szCs w:val="18"/>
              </w:rPr>
              <w:t>)</w:t>
            </w:r>
            <w:r w:rsidRPr="00DC169E">
              <w:rPr>
                <w:b/>
                <w:sz w:val="18"/>
                <w:szCs w:val="18"/>
              </w:rPr>
              <w:t>:</w:t>
            </w:r>
            <w:r w:rsidRPr="00DC169E">
              <w:rPr>
                <w:sz w:val="18"/>
                <w:szCs w:val="18"/>
              </w:rPr>
              <w:t xml:space="preserve"> </w:t>
            </w:r>
            <w:r>
              <w:rPr>
                <w:sz w:val="18"/>
                <w:szCs w:val="18"/>
              </w:rPr>
              <w:t>CMCC, Huawei, HiSi, ZTE, Sony, AT&amp;T, NTT Docomo</w:t>
            </w:r>
            <w:ins w:id="7" w:author="Eko Onggosanusi" w:date="2021-04-12T16:43:00Z">
              <w:r w:rsidR="00154F6E">
                <w:rPr>
                  <w:sz w:val="18"/>
                  <w:szCs w:val="18"/>
                </w:rPr>
                <w:t>, Qualcomm (UE capability)</w:t>
              </w:r>
            </w:ins>
          </w:p>
          <w:p w14:paraId="69E27EA2" w14:textId="77777777" w:rsidR="00D260DF" w:rsidRPr="00DC169E" w:rsidRDefault="00D260DF" w:rsidP="00084B28">
            <w:pPr>
              <w:pStyle w:val="ListParagraph"/>
              <w:numPr>
                <w:ilvl w:val="0"/>
                <w:numId w:val="20"/>
              </w:numPr>
              <w:snapToGrid w:val="0"/>
              <w:spacing w:after="0" w:line="240" w:lineRule="auto"/>
              <w:rPr>
                <w:sz w:val="18"/>
                <w:szCs w:val="18"/>
              </w:rPr>
            </w:pPr>
            <w:r w:rsidRPr="00DC169E">
              <w:rPr>
                <w:b/>
                <w:sz w:val="18"/>
                <w:szCs w:val="18"/>
              </w:rPr>
              <w:t>No</w:t>
            </w:r>
            <w:r>
              <w:rPr>
                <w:b/>
                <w:sz w:val="18"/>
                <w:szCs w:val="18"/>
              </w:rPr>
              <w:t xml:space="preserve"> (7)</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 xml:space="preserve">vivo, </w:t>
            </w:r>
            <w:r>
              <w:rPr>
                <w:sz w:val="18"/>
                <w:szCs w:val="20"/>
              </w:rPr>
              <w:t xml:space="preserve">Spreadtrum, MTK, APT/FGI, </w:t>
            </w:r>
            <w:r w:rsidRPr="00A647FD">
              <w:rPr>
                <w:rFonts w:eastAsia="Malgun Gothic"/>
                <w:sz w:val="18"/>
                <w:szCs w:val="20"/>
                <w:lang w:eastAsia="ko-KR"/>
              </w:rPr>
              <w:t>Nokia/NSB</w:t>
            </w:r>
          </w:p>
        </w:tc>
      </w:tr>
      <w:tr w:rsidR="00D260DF" w14:paraId="32F9F32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D99D" w14:textId="77777777" w:rsidR="00D260DF" w:rsidRDefault="00D260DF" w:rsidP="00AF1E56">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13B59" w14:textId="77777777" w:rsidR="00D260DF" w:rsidRDefault="00D260DF" w:rsidP="00AF1E56">
            <w:pPr>
              <w:snapToGrid w:val="0"/>
              <w:rPr>
                <w:sz w:val="18"/>
                <w:szCs w:val="20"/>
              </w:rPr>
            </w:pPr>
            <w:r>
              <w:rPr>
                <w:sz w:val="18"/>
                <w:szCs w:val="20"/>
              </w:rPr>
              <w:t>Additional source RS type for UL TX spatial filter</w:t>
            </w:r>
          </w:p>
          <w:p w14:paraId="5B2E7A9B" w14:textId="77777777" w:rsidR="00D260DF" w:rsidRDefault="00D260DF" w:rsidP="00AF1E56">
            <w:pPr>
              <w:snapToGrid w:val="0"/>
              <w:rPr>
                <w:sz w:val="18"/>
                <w:szCs w:val="20"/>
              </w:rPr>
            </w:pPr>
          </w:p>
          <w:p w14:paraId="21226BC5" w14:textId="77777777" w:rsidR="00D260DF" w:rsidRDefault="00D260DF" w:rsidP="00AF1E56">
            <w:pPr>
              <w:snapToGrid w:val="0"/>
              <w:rPr>
                <w:sz w:val="18"/>
                <w:szCs w:val="20"/>
              </w:rPr>
            </w:pPr>
            <w:r>
              <w:rPr>
                <w:sz w:val="18"/>
                <w:szCs w:val="20"/>
              </w:rPr>
              <w:t>Note: SSB, SRS for BM, CSI-RS for tracking (TRS), and CSI-RS for BM have been agreed</w:t>
            </w:r>
          </w:p>
          <w:p w14:paraId="408D27C7" w14:textId="77777777" w:rsidR="00D260DF" w:rsidRDefault="00D260DF" w:rsidP="00AF1E56">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BD483" w14:textId="77777777" w:rsidR="00D260DF" w:rsidRPr="00DC169E" w:rsidRDefault="00D260DF" w:rsidP="00AF1E56">
            <w:pPr>
              <w:snapToGrid w:val="0"/>
              <w:rPr>
                <w:sz w:val="18"/>
                <w:szCs w:val="18"/>
              </w:rPr>
            </w:pPr>
            <w:r w:rsidRPr="00DC169E">
              <w:rPr>
                <w:sz w:val="18"/>
                <w:szCs w:val="18"/>
              </w:rPr>
              <w:t>Non-BM CSI-RS other than for tracking</w:t>
            </w:r>
          </w:p>
          <w:p w14:paraId="4C54698D"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Yes</w:t>
            </w:r>
            <w:r>
              <w:rPr>
                <w:b/>
                <w:sz w:val="18"/>
                <w:szCs w:val="18"/>
              </w:rPr>
              <w:t xml:space="preserve"> (5)</w:t>
            </w:r>
            <w:r w:rsidRPr="00DC169E">
              <w:rPr>
                <w:b/>
                <w:sz w:val="18"/>
                <w:szCs w:val="18"/>
              </w:rPr>
              <w:t>:</w:t>
            </w:r>
            <w:r w:rsidRPr="00DC169E">
              <w:rPr>
                <w:sz w:val="18"/>
                <w:szCs w:val="18"/>
              </w:rPr>
              <w:t xml:space="preserve"> </w:t>
            </w:r>
            <w:r>
              <w:rPr>
                <w:sz w:val="18"/>
                <w:szCs w:val="18"/>
              </w:rPr>
              <w:t>CMCC, ZTE, Sony, Huawei, HiSi,</w:t>
            </w:r>
          </w:p>
          <w:p w14:paraId="5D621666" w14:textId="77777777" w:rsidR="00D260DF" w:rsidRPr="00DC169E" w:rsidRDefault="00D260DF" w:rsidP="00084B28">
            <w:pPr>
              <w:pStyle w:val="ListParagraph"/>
              <w:numPr>
                <w:ilvl w:val="0"/>
                <w:numId w:val="21"/>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sidRPr="00DC169E">
              <w:rPr>
                <w:rFonts w:eastAsia="DengXian"/>
                <w:sz w:val="18"/>
                <w:szCs w:val="18"/>
                <w:lang w:eastAsia="ko-KR"/>
              </w:rPr>
              <w:t xml:space="preserve"> </w:t>
            </w:r>
            <w:r>
              <w:rPr>
                <w:rFonts w:eastAsia="DengXian"/>
                <w:sz w:val="18"/>
                <w:szCs w:val="18"/>
                <w:lang w:eastAsia="ko-KR"/>
              </w:rPr>
              <w:t>vivo</w:t>
            </w:r>
            <w:r>
              <w:rPr>
                <w:rFonts w:eastAsia="DengXian"/>
                <w:sz w:val="18"/>
                <w:szCs w:val="18"/>
                <w:lang w:eastAsia="zh-CN"/>
              </w:rPr>
              <w:t xml:space="preserve">, Apple, MTK, </w:t>
            </w:r>
            <w:r w:rsidRPr="00A647FD">
              <w:rPr>
                <w:rFonts w:eastAsia="Malgun Gothic"/>
                <w:sz w:val="18"/>
                <w:szCs w:val="20"/>
                <w:lang w:eastAsia="ko-KR"/>
              </w:rPr>
              <w:t>Nokia/NSB</w:t>
            </w:r>
            <w:r>
              <w:rPr>
                <w:rFonts w:eastAsia="Malgun Gothic"/>
                <w:sz w:val="18"/>
                <w:szCs w:val="20"/>
                <w:lang w:eastAsia="ko-KR"/>
              </w:rPr>
              <w:t>, Qualcomm</w:t>
            </w:r>
            <w:r>
              <w:rPr>
                <w:sz w:val="18"/>
                <w:szCs w:val="20"/>
              </w:rPr>
              <w:t>, Futurewei</w:t>
            </w:r>
            <w:r>
              <w:rPr>
                <w:sz w:val="18"/>
                <w:szCs w:val="18"/>
              </w:rPr>
              <w:t xml:space="preserve">, </w:t>
            </w:r>
            <w:r>
              <w:rPr>
                <w:sz w:val="18"/>
                <w:szCs w:val="20"/>
              </w:rPr>
              <w:t>Spreadtrum</w:t>
            </w:r>
          </w:p>
          <w:p w14:paraId="17021F2C" w14:textId="77777777" w:rsidR="00D260DF" w:rsidRPr="00DC169E" w:rsidRDefault="00D260DF" w:rsidP="00AF1E56">
            <w:pPr>
              <w:snapToGrid w:val="0"/>
              <w:rPr>
                <w:sz w:val="18"/>
                <w:szCs w:val="18"/>
              </w:rPr>
            </w:pPr>
          </w:p>
          <w:p w14:paraId="4772A5D6" w14:textId="77777777" w:rsidR="00D260DF" w:rsidRPr="00DC169E" w:rsidRDefault="00D260DF" w:rsidP="00AF1E56">
            <w:pPr>
              <w:snapToGrid w:val="0"/>
              <w:rPr>
                <w:sz w:val="18"/>
                <w:szCs w:val="18"/>
              </w:rPr>
            </w:pPr>
            <w:r w:rsidRPr="00DC169E">
              <w:rPr>
                <w:sz w:val="18"/>
                <w:szCs w:val="18"/>
              </w:rPr>
              <w:t xml:space="preserve">Non-BM SRS </w:t>
            </w:r>
          </w:p>
          <w:p w14:paraId="1450EE31"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Yes</w:t>
            </w:r>
            <w:r>
              <w:rPr>
                <w:b/>
                <w:sz w:val="18"/>
                <w:szCs w:val="18"/>
              </w:rPr>
              <w:t xml:space="preserve"> (8)</w:t>
            </w:r>
            <w:r w:rsidRPr="00DC169E">
              <w:rPr>
                <w:b/>
                <w:sz w:val="18"/>
                <w:szCs w:val="18"/>
              </w:rPr>
              <w:t>:</w:t>
            </w:r>
            <w:r w:rsidRPr="00DC169E">
              <w:rPr>
                <w:sz w:val="18"/>
                <w:szCs w:val="18"/>
              </w:rPr>
              <w:t xml:space="preserve"> </w:t>
            </w:r>
            <w:r>
              <w:rPr>
                <w:sz w:val="18"/>
                <w:szCs w:val="18"/>
              </w:rPr>
              <w:t xml:space="preserve">CMCC, </w:t>
            </w:r>
            <w:r>
              <w:rPr>
                <w:sz w:val="18"/>
                <w:szCs w:val="20"/>
              </w:rPr>
              <w:t xml:space="preserve">Spreadtrum, ZTE, Sony, </w:t>
            </w:r>
            <w:r w:rsidRPr="00A647FD">
              <w:rPr>
                <w:rFonts w:eastAsia="Malgun Gothic"/>
                <w:sz w:val="18"/>
                <w:szCs w:val="20"/>
                <w:lang w:eastAsia="ko-KR"/>
              </w:rPr>
              <w:t>Nokia/NSB</w:t>
            </w:r>
            <w:r>
              <w:rPr>
                <w:rFonts w:eastAsia="Malgun Gothic"/>
                <w:sz w:val="18"/>
                <w:szCs w:val="20"/>
                <w:lang w:eastAsia="ko-KR"/>
              </w:rPr>
              <w:t xml:space="preserve">, </w:t>
            </w:r>
            <w:r>
              <w:rPr>
                <w:sz w:val="18"/>
                <w:szCs w:val="18"/>
              </w:rPr>
              <w:t>Huawei, HiSi,</w:t>
            </w:r>
          </w:p>
          <w:p w14:paraId="7FCE9368" w14:textId="77777777" w:rsidR="00D260DF" w:rsidRPr="00DC169E" w:rsidRDefault="00D260DF" w:rsidP="00084B28">
            <w:pPr>
              <w:pStyle w:val="ListParagraph"/>
              <w:numPr>
                <w:ilvl w:val="0"/>
                <w:numId w:val="22"/>
              </w:numPr>
              <w:snapToGrid w:val="0"/>
              <w:spacing w:after="0" w:line="240" w:lineRule="auto"/>
              <w:rPr>
                <w:sz w:val="18"/>
                <w:szCs w:val="18"/>
              </w:rPr>
            </w:pPr>
            <w:r w:rsidRPr="00DC169E">
              <w:rPr>
                <w:b/>
                <w:sz w:val="18"/>
                <w:szCs w:val="18"/>
              </w:rPr>
              <w:t>No</w:t>
            </w:r>
            <w:r>
              <w:rPr>
                <w:b/>
                <w:sz w:val="18"/>
                <w:szCs w:val="18"/>
              </w:rPr>
              <w:t xml:space="preserve"> (8)</w:t>
            </w:r>
            <w:r w:rsidRPr="00DC169E">
              <w:rPr>
                <w:b/>
                <w:sz w:val="18"/>
                <w:szCs w:val="18"/>
              </w:rPr>
              <w:t>:</w:t>
            </w:r>
            <w:r>
              <w:rPr>
                <w:b/>
                <w:sz w:val="18"/>
                <w:szCs w:val="18"/>
              </w:rPr>
              <w:t xml:space="preserve"> </w:t>
            </w:r>
            <w:r w:rsidRPr="001B7E66">
              <w:rPr>
                <w:sz w:val="18"/>
                <w:szCs w:val="18"/>
              </w:rPr>
              <w:t>Apple, MTK, APT/FGI, Qualcomm, Lenovo/MoM</w:t>
            </w:r>
            <w:r>
              <w:rPr>
                <w:sz w:val="18"/>
                <w:szCs w:val="20"/>
              </w:rPr>
              <w:t>, Futurewei</w:t>
            </w:r>
          </w:p>
        </w:tc>
      </w:tr>
      <w:tr w:rsidR="00D260DF" w:rsidRPr="009E4BCA" w14:paraId="0817E2D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9229" w14:textId="77777777" w:rsidR="00D260DF" w:rsidRDefault="00D260DF" w:rsidP="00AF1E56">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B0F" w14:textId="77777777" w:rsidR="00D260DF" w:rsidRDefault="00D260DF" w:rsidP="00AF1E56">
            <w:pPr>
              <w:snapToGrid w:val="0"/>
              <w:rPr>
                <w:sz w:val="18"/>
                <w:szCs w:val="20"/>
              </w:rPr>
            </w:pPr>
            <w:r>
              <w:rPr>
                <w:sz w:val="18"/>
                <w:szCs w:val="20"/>
              </w:rPr>
              <w:t>Switching between joint and separate DL/UL TCI</w:t>
            </w:r>
          </w:p>
          <w:p w14:paraId="465B01F6"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2C670718"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0787FD9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071728A0" w14:textId="77777777" w:rsidR="00D260DF" w:rsidRPr="002A37A6" w:rsidRDefault="00D260DF" w:rsidP="00084B28">
            <w:pPr>
              <w:pStyle w:val="ListParagraph"/>
              <w:numPr>
                <w:ilvl w:val="0"/>
                <w:numId w:val="9"/>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3527"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6AC9E764" w14:textId="77777777" w:rsidR="00D260DF" w:rsidRPr="00DC169E" w:rsidRDefault="00D260DF" w:rsidP="00AF1E56">
            <w:pPr>
              <w:snapToGrid w:val="0"/>
              <w:rPr>
                <w:sz w:val="18"/>
                <w:szCs w:val="18"/>
              </w:rPr>
            </w:pPr>
          </w:p>
          <w:p w14:paraId="5EBED971"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Pr>
                <w:sz w:val="18"/>
                <w:szCs w:val="18"/>
              </w:rPr>
              <w:t>Huawei, HiSi</w:t>
            </w:r>
          </w:p>
          <w:p w14:paraId="5AA8B677" w14:textId="77777777" w:rsidR="00D260DF" w:rsidRPr="00A54B16" w:rsidRDefault="00D260DF" w:rsidP="00AF1E56">
            <w:pPr>
              <w:snapToGrid w:val="0"/>
              <w:rPr>
                <w:sz w:val="18"/>
                <w:szCs w:val="18"/>
                <w:lang w:val="de-DE"/>
              </w:rPr>
            </w:pPr>
          </w:p>
          <w:p w14:paraId="156CDB16"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0C1D8508" w14:textId="77777777" w:rsidR="00D260DF" w:rsidRPr="00A54B16" w:rsidRDefault="00D260DF" w:rsidP="00AF1E56">
            <w:pPr>
              <w:snapToGrid w:val="0"/>
              <w:rPr>
                <w:sz w:val="18"/>
                <w:szCs w:val="18"/>
                <w:lang w:val="de-DE"/>
              </w:rPr>
            </w:pPr>
          </w:p>
          <w:p w14:paraId="6385338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14:paraId="4C7BCFA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4A66" w14:textId="77777777" w:rsidR="00D260DF" w:rsidRDefault="00D260DF" w:rsidP="00AF1E56">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E62C" w14:textId="77777777" w:rsidR="00D260DF" w:rsidRDefault="00D260DF" w:rsidP="00AF1E56">
            <w:pPr>
              <w:snapToGrid w:val="0"/>
              <w:rPr>
                <w:sz w:val="18"/>
                <w:szCs w:val="20"/>
              </w:rPr>
            </w:pPr>
            <w:r>
              <w:rPr>
                <w:sz w:val="18"/>
                <w:szCs w:val="20"/>
              </w:rPr>
              <w:t xml:space="preserve">Whether Rel-17 DL and, if applicable, joint TCI also applies to the following signals. </w:t>
            </w:r>
          </w:p>
          <w:p w14:paraId="74940BE2"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E98DE80" w14:textId="77777777" w:rsidR="00D260DF" w:rsidRDefault="00D260DF" w:rsidP="00AF1E56">
            <w:pPr>
              <w:snapToGrid w:val="0"/>
              <w:rPr>
                <w:sz w:val="18"/>
                <w:szCs w:val="20"/>
              </w:rPr>
            </w:pPr>
          </w:p>
          <w:p w14:paraId="799CC903" w14:textId="77777777" w:rsidR="00D260DF" w:rsidRDefault="00D260DF" w:rsidP="00AF1E56">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6351" w14:textId="77777777" w:rsidR="00D260DF" w:rsidRPr="00DC169E" w:rsidRDefault="00D260DF" w:rsidP="00AF1E56">
            <w:pPr>
              <w:snapToGrid w:val="0"/>
              <w:rPr>
                <w:sz w:val="18"/>
                <w:szCs w:val="18"/>
              </w:rPr>
            </w:pPr>
            <w:r w:rsidRPr="00DC169E">
              <w:rPr>
                <w:sz w:val="18"/>
                <w:szCs w:val="18"/>
              </w:rPr>
              <w:t>CSI-RS resource for CSI:</w:t>
            </w:r>
          </w:p>
          <w:p w14:paraId="1E66CB35" w14:textId="429F5238"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 xml:space="preserve">CSI-RS beam), Sony, </w:t>
            </w:r>
            <w:del w:id="8" w:author="Eko Onggosanusi" w:date="2021-04-12T16:40:00Z">
              <w:r w:rsidRPr="005D2173" w:rsidDel="00F540CC">
                <w:rPr>
                  <w:sz w:val="18"/>
                  <w:szCs w:val="20"/>
                </w:rPr>
                <w:delText>Qualcomm</w:delText>
              </w:r>
              <w:r w:rsidRPr="005D2173" w:rsidDel="00F540CC">
                <w:rPr>
                  <w:sz w:val="18"/>
                  <w:szCs w:val="18"/>
                </w:rPr>
                <w:delText xml:space="preserve">, </w:delText>
              </w:r>
            </w:del>
            <w:r w:rsidRPr="005D2173">
              <w:rPr>
                <w:sz w:val="18"/>
                <w:szCs w:val="18"/>
              </w:rPr>
              <w:t>Xiaomi, NTT</w:t>
            </w:r>
            <w:r>
              <w:rPr>
                <w:sz w:val="18"/>
                <w:szCs w:val="18"/>
              </w:rPr>
              <w:t xml:space="preserve"> Docomo, Intel, CATT</w:t>
            </w:r>
          </w:p>
          <w:p w14:paraId="688E6D3E" w14:textId="2B1C269F" w:rsidR="00D260DF" w:rsidRPr="00DC169E" w:rsidRDefault="00D260DF" w:rsidP="00084B28">
            <w:pPr>
              <w:pStyle w:val="ListParagraph"/>
              <w:numPr>
                <w:ilvl w:val="0"/>
                <w:numId w:val="23"/>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ins w:id="9" w:author="Eko Onggosanusi" w:date="2021-04-12T16:40:00Z">
              <w:r w:rsidR="00F540CC">
                <w:rPr>
                  <w:sz w:val="18"/>
                  <w:szCs w:val="18"/>
                </w:rPr>
                <w:t>, Qualcomm</w:t>
              </w:r>
            </w:ins>
          </w:p>
          <w:p w14:paraId="3B01DE2F" w14:textId="77777777" w:rsidR="00D260DF" w:rsidRPr="00DC169E" w:rsidRDefault="00D260DF" w:rsidP="00AF1E56">
            <w:pPr>
              <w:snapToGrid w:val="0"/>
              <w:rPr>
                <w:sz w:val="18"/>
                <w:szCs w:val="18"/>
              </w:rPr>
            </w:pPr>
          </w:p>
          <w:p w14:paraId="51B571D0" w14:textId="77777777" w:rsidR="00D260DF" w:rsidRPr="00DC169E" w:rsidRDefault="00D260DF" w:rsidP="00AF1E56">
            <w:pPr>
              <w:snapToGrid w:val="0"/>
              <w:rPr>
                <w:sz w:val="18"/>
                <w:szCs w:val="18"/>
              </w:rPr>
            </w:pPr>
            <w:r w:rsidRPr="00DC169E">
              <w:rPr>
                <w:sz w:val="18"/>
                <w:szCs w:val="18"/>
              </w:rPr>
              <w:t>Some CSI-RS resource(s) for BM (if so, which one(s), e.g. aperiodic, repetition ‘ON’)</w:t>
            </w:r>
          </w:p>
          <w:p w14:paraId="38DC1001" w14:textId="22675647" w:rsidR="00D260DF" w:rsidRPr="00A43DDB" w:rsidRDefault="00D260DF" w:rsidP="00084B28">
            <w:pPr>
              <w:pStyle w:val="ListParagraph"/>
              <w:numPr>
                <w:ilvl w:val="0"/>
                <w:numId w:val="24"/>
              </w:numPr>
              <w:snapToGrid w:val="0"/>
              <w:spacing w:after="0" w:line="240" w:lineRule="auto"/>
              <w:rPr>
                <w:sz w:val="18"/>
                <w:szCs w:val="18"/>
              </w:rPr>
            </w:pPr>
            <w:r w:rsidRPr="00DC169E">
              <w:rPr>
                <w:b/>
                <w:sz w:val="18"/>
                <w:szCs w:val="18"/>
              </w:rPr>
              <w:t>Yes</w:t>
            </w:r>
            <w:r>
              <w:rPr>
                <w:b/>
                <w:sz w:val="18"/>
                <w:szCs w:val="18"/>
              </w:rPr>
              <w:t xml:space="preserve"> (1</w:t>
            </w:r>
            <w:ins w:id="10" w:author="Eko Onggosanusi" w:date="2021-04-12T16:40:00Z">
              <w:r w:rsidR="00F540CC">
                <w:rPr>
                  <w:b/>
                  <w:sz w:val="18"/>
                  <w:szCs w:val="18"/>
                </w:rPr>
                <w:t>5</w:t>
              </w:r>
            </w:ins>
            <w:del w:id="11" w:author="Eko Onggosanusi" w:date="2021-04-12T16:40:00Z">
              <w:r w:rsidDel="00F540CC">
                <w:rPr>
                  <w:b/>
                  <w:sz w:val="18"/>
                  <w:szCs w:val="18"/>
                </w:rPr>
                <w:delText>6</w:delText>
              </w:r>
            </w:del>
            <w:r>
              <w:rPr>
                <w:b/>
                <w:sz w:val="18"/>
                <w:szCs w:val="18"/>
              </w:rPr>
              <w:t>)</w:t>
            </w:r>
            <w:r w:rsidRPr="00DC169E">
              <w:rPr>
                <w:sz w:val="18"/>
                <w:szCs w:val="18"/>
              </w:rPr>
              <w:t xml:space="preserve">: </w:t>
            </w:r>
            <w:r>
              <w:rPr>
                <w:sz w:val="18"/>
                <w:szCs w:val="18"/>
              </w:rPr>
              <w:t>Ericsson, Nokia/NSB, OPPO, MTK, APT/FGI, Intel, AT&amp;T, Samsung</w:t>
            </w:r>
            <w:r>
              <w:rPr>
                <w:sz w:val="18"/>
                <w:szCs w:val="20"/>
              </w:rPr>
              <w:t xml:space="preserve">, Apple (at least for default AP-CSI-RS beam), Sony (at least for repetition ‘ON’), </w:t>
            </w:r>
            <w:del w:id="12" w:author="Eko Onggosanusi" w:date="2021-04-12T16:40:00Z">
              <w:r w:rsidDel="00F540CC">
                <w:rPr>
                  <w:sz w:val="18"/>
                  <w:szCs w:val="20"/>
                </w:rPr>
                <w:delText>Qualcomm</w:delText>
              </w:r>
              <w:r w:rsidRPr="00A43DDB" w:rsidDel="00F540CC">
                <w:rPr>
                  <w:sz w:val="18"/>
                  <w:szCs w:val="18"/>
                </w:rPr>
                <w:delText xml:space="preserve">, </w:delText>
              </w:r>
            </w:del>
            <w:r w:rsidRPr="00A43DDB">
              <w:rPr>
                <w:sz w:val="18"/>
                <w:szCs w:val="18"/>
              </w:rPr>
              <w:t>Xiaomi, NTT Docomo, Intel</w:t>
            </w:r>
          </w:p>
          <w:p w14:paraId="6D5ECF3A" w14:textId="6D7AA688" w:rsidR="00D260DF" w:rsidRPr="00DC169E" w:rsidRDefault="00D260DF" w:rsidP="00084B28">
            <w:pPr>
              <w:pStyle w:val="ListParagraph"/>
              <w:numPr>
                <w:ilvl w:val="0"/>
                <w:numId w:val="24"/>
              </w:numPr>
              <w:snapToGrid w:val="0"/>
              <w:spacing w:after="0" w:line="240" w:lineRule="auto"/>
              <w:rPr>
                <w:sz w:val="18"/>
                <w:szCs w:val="18"/>
              </w:rPr>
            </w:pPr>
            <w:r w:rsidRPr="00DC169E">
              <w:rPr>
                <w:b/>
                <w:sz w:val="18"/>
                <w:szCs w:val="18"/>
              </w:rPr>
              <w:t>No</w:t>
            </w:r>
            <w:r>
              <w:rPr>
                <w:b/>
                <w:sz w:val="18"/>
                <w:szCs w:val="18"/>
              </w:rPr>
              <w:t xml:space="preserve"> (</w:t>
            </w:r>
            <w:ins w:id="13" w:author="Eko Onggosanusi" w:date="2021-04-12T16:40:00Z">
              <w:r w:rsidR="00F540CC">
                <w:rPr>
                  <w:b/>
                  <w:sz w:val="18"/>
                  <w:szCs w:val="18"/>
                </w:rPr>
                <w:t>6</w:t>
              </w:r>
            </w:ins>
            <w:del w:id="14" w:author="Eko Onggosanusi" w:date="2021-04-12T16:40:00Z">
              <w:r w:rsidDel="00F540CC">
                <w:rPr>
                  <w:b/>
                  <w:sz w:val="18"/>
                  <w:szCs w:val="18"/>
                </w:rPr>
                <w:delText>5</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ins w:id="15" w:author="Eko Onggosanusi" w:date="2021-04-12T16:40:00Z">
              <w:r w:rsidR="00F540CC">
                <w:rPr>
                  <w:sz w:val="18"/>
                  <w:szCs w:val="20"/>
                </w:rPr>
                <w:t>, Qualcomm</w:t>
              </w:r>
            </w:ins>
          </w:p>
          <w:p w14:paraId="6940CE3E" w14:textId="77777777" w:rsidR="00D260DF" w:rsidRPr="00DC169E" w:rsidRDefault="00D260DF" w:rsidP="00AF1E56">
            <w:pPr>
              <w:snapToGrid w:val="0"/>
              <w:rPr>
                <w:sz w:val="18"/>
                <w:szCs w:val="18"/>
              </w:rPr>
            </w:pPr>
          </w:p>
          <w:p w14:paraId="76350932" w14:textId="77777777" w:rsidR="00D260DF" w:rsidRPr="00DC169E" w:rsidRDefault="00D260DF" w:rsidP="00AF1E56">
            <w:pPr>
              <w:snapToGrid w:val="0"/>
              <w:rPr>
                <w:sz w:val="18"/>
                <w:szCs w:val="18"/>
              </w:rPr>
            </w:pPr>
            <w:r w:rsidRPr="00DC169E">
              <w:rPr>
                <w:sz w:val="18"/>
                <w:szCs w:val="18"/>
              </w:rPr>
              <w:t>CSI-RS for tracking:</w:t>
            </w:r>
          </w:p>
          <w:p w14:paraId="6BAEB9D9" w14:textId="77777777" w:rsidR="00D260DF" w:rsidRPr="00DC169E" w:rsidRDefault="00D260DF" w:rsidP="00084B28">
            <w:pPr>
              <w:pStyle w:val="ListParagraph"/>
              <w:numPr>
                <w:ilvl w:val="0"/>
                <w:numId w:val="25"/>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291CAF3F" w14:textId="77777777" w:rsidR="00D260DF" w:rsidRPr="00155574" w:rsidRDefault="00D260DF" w:rsidP="00084B28">
            <w:pPr>
              <w:pStyle w:val="ListParagraph"/>
              <w:numPr>
                <w:ilvl w:val="0"/>
                <w:numId w:val="25"/>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D260DF" w14:paraId="6102C61E"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9928E" w14:textId="77777777" w:rsidR="00D260DF" w:rsidRDefault="00D260DF" w:rsidP="00AF1E56">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3277" w14:textId="77777777" w:rsidR="00D260DF" w:rsidRDefault="00D260DF" w:rsidP="00AF1E56">
            <w:pPr>
              <w:snapToGrid w:val="0"/>
              <w:rPr>
                <w:sz w:val="18"/>
                <w:szCs w:val="20"/>
              </w:rPr>
            </w:pPr>
            <w:r>
              <w:rPr>
                <w:sz w:val="18"/>
                <w:szCs w:val="20"/>
              </w:rPr>
              <w:t xml:space="preserve">Whether Rel-17 UL and, if applicable, joint TCI also applies to the following signals. </w:t>
            </w:r>
          </w:p>
          <w:p w14:paraId="2614FA1D" w14:textId="77777777" w:rsidR="00D260DF" w:rsidRPr="00697F15" w:rsidRDefault="00D260DF" w:rsidP="00084B28">
            <w:pPr>
              <w:pStyle w:val="ListParagraph"/>
              <w:numPr>
                <w:ilvl w:val="0"/>
                <w:numId w:val="27"/>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002E" w14:textId="77777777" w:rsidR="00D260DF" w:rsidRPr="00DC169E" w:rsidRDefault="00D260DF" w:rsidP="00AF1E56">
            <w:pPr>
              <w:snapToGrid w:val="0"/>
              <w:rPr>
                <w:sz w:val="18"/>
                <w:szCs w:val="18"/>
              </w:rPr>
            </w:pPr>
            <w:r w:rsidRPr="00DC169E">
              <w:rPr>
                <w:sz w:val="18"/>
                <w:szCs w:val="18"/>
              </w:rPr>
              <w:t>Some SRS resources or resource sets for BM:</w:t>
            </w:r>
          </w:p>
          <w:p w14:paraId="662FAFC9" w14:textId="42CC200A"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t>Yes</w:t>
            </w:r>
            <w:r>
              <w:rPr>
                <w:b/>
                <w:sz w:val="18"/>
                <w:szCs w:val="18"/>
              </w:rPr>
              <w:t xml:space="preserve"> (1</w:t>
            </w:r>
            <w:ins w:id="16" w:author="Eko Onggosanusi" w:date="2021-04-12T16:39:00Z">
              <w:r w:rsidR="00F540CC">
                <w:rPr>
                  <w:b/>
                  <w:sz w:val="18"/>
                  <w:szCs w:val="18"/>
                </w:rPr>
                <w:t>3</w:t>
              </w:r>
            </w:ins>
            <w:del w:id="17" w:author="Eko Onggosanusi" w:date="2021-04-12T16:39:00Z">
              <w:r w:rsidDel="00F540CC">
                <w:rPr>
                  <w:b/>
                  <w:sz w:val="18"/>
                  <w:szCs w:val="18"/>
                </w:rPr>
                <w:delText>4</w:delText>
              </w:r>
            </w:del>
            <w:r>
              <w:rPr>
                <w:b/>
                <w:sz w:val="18"/>
                <w:szCs w:val="18"/>
              </w:rPr>
              <w:t>)</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 xml:space="preserve">Nokia/NSB, Sony, </w:t>
            </w:r>
            <w:del w:id="18" w:author="Eko Onggosanusi" w:date="2021-04-12T16:40:00Z">
              <w:r w:rsidRPr="00BB7C93" w:rsidDel="00F540CC">
                <w:rPr>
                  <w:rFonts w:eastAsia="Malgun Gothic"/>
                  <w:sz w:val="18"/>
                  <w:szCs w:val="20"/>
                  <w:lang w:eastAsia="ko-KR"/>
                </w:rPr>
                <w:delText>Qualcomm</w:delText>
              </w:r>
              <w:r w:rsidRPr="00BB7C93" w:rsidDel="00F540CC">
                <w:rPr>
                  <w:sz w:val="18"/>
                  <w:szCs w:val="18"/>
                </w:rPr>
                <w:delText xml:space="preserve">, </w:delText>
              </w:r>
            </w:del>
            <w:r w:rsidRPr="00BB7C93">
              <w:rPr>
                <w:sz w:val="18"/>
                <w:szCs w:val="18"/>
              </w:rPr>
              <w:t>Xiaomi, Convida</w:t>
            </w:r>
          </w:p>
          <w:p w14:paraId="4E77B25F" w14:textId="1E27B745" w:rsidR="00D260DF" w:rsidRPr="00DC169E" w:rsidRDefault="00D260DF" w:rsidP="00084B28">
            <w:pPr>
              <w:pStyle w:val="ListParagraph"/>
              <w:numPr>
                <w:ilvl w:val="0"/>
                <w:numId w:val="26"/>
              </w:numPr>
              <w:snapToGrid w:val="0"/>
              <w:spacing w:after="0" w:line="240" w:lineRule="auto"/>
              <w:rPr>
                <w:sz w:val="18"/>
                <w:szCs w:val="18"/>
              </w:rPr>
            </w:pPr>
            <w:r w:rsidRPr="00DC169E">
              <w:rPr>
                <w:b/>
                <w:sz w:val="18"/>
                <w:szCs w:val="18"/>
              </w:rPr>
              <w:lastRenderedPageBreak/>
              <w:t>No</w:t>
            </w:r>
            <w:r>
              <w:rPr>
                <w:b/>
                <w:sz w:val="18"/>
                <w:szCs w:val="18"/>
              </w:rPr>
              <w:t xml:space="preserve"> (</w:t>
            </w:r>
            <w:ins w:id="19" w:author="Eko Onggosanusi" w:date="2021-04-12T16:40:00Z">
              <w:r w:rsidR="00F540CC">
                <w:rPr>
                  <w:b/>
                  <w:sz w:val="18"/>
                  <w:szCs w:val="18"/>
                </w:rPr>
                <w:t>5</w:t>
              </w:r>
            </w:ins>
            <w:del w:id="20" w:author="Eko Onggosanusi" w:date="2021-04-12T16:40:00Z">
              <w:r w:rsidDel="00F540CC">
                <w:rPr>
                  <w:b/>
                  <w:sz w:val="18"/>
                  <w:szCs w:val="18"/>
                </w:rPr>
                <w:delText>4</w:delText>
              </w:r>
            </w:del>
            <w:r>
              <w:rPr>
                <w:b/>
                <w:sz w:val="18"/>
                <w:szCs w:val="18"/>
              </w:rPr>
              <w:t>)</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ins w:id="21" w:author="Eko Onggosanusi" w:date="2021-04-12T16:40:00Z">
              <w:r w:rsidR="00F540CC">
                <w:rPr>
                  <w:sz w:val="18"/>
                  <w:szCs w:val="20"/>
                </w:rPr>
                <w:t>, Qualcomm</w:t>
              </w:r>
            </w:ins>
          </w:p>
        </w:tc>
      </w:tr>
      <w:tr w:rsidR="00D260DF" w:rsidRPr="009E4BCA" w14:paraId="6A01B4F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6469" w14:textId="77777777" w:rsidR="00D260DF" w:rsidRDefault="00D260DF" w:rsidP="00AF1E56">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DF1E"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21A36CF9"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59855AA"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101B1FFF"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BA726D1" w14:textId="77777777" w:rsidR="00D260DF" w:rsidRPr="004B39CB" w:rsidRDefault="00D260DF" w:rsidP="00084B28">
            <w:pPr>
              <w:pStyle w:val="ListParagraph"/>
              <w:numPr>
                <w:ilvl w:val="0"/>
                <w:numId w:val="13"/>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0E12"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62EDA2FA" w14:textId="77777777" w:rsidR="00D260DF" w:rsidRPr="00DC169E" w:rsidRDefault="00D260DF" w:rsidP="00AF1E56">
            <w:pPr>
              <w:snapToGrid w:val="0"/>
              <w:rPr>
                <w:sz w:val="18"/>
                <w:szCs w:val="18"/>
              </w:rPr>
            </w:pPr>
          </w:p>
          <w:p w14:paraId="519233E0"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70DCF728" w14:textId="77777777" w:rsidR="00D260DF" w:rsidRPr="00DC169E" w:rsidRDefault="00D260DF" w:rsidP="00AF1E56">
            <w:pPr>
              <w:snapToGrid w:val="0"/>
              <w:rPr>
                <w:sz w:val="18"/>
                <w:szCs w:val="18"/>
              </w:rPr>
            </w:pPr>
          </w:p>
          <w:p w14:paraId="6802B11D"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4A51A1D7" w14:textId="77777777" w:rsidR="00D260DF" w:rsidRPr="00DC169E" w:rsidRDefault="00D260DF" w:rsidP="00AF1E56">
            <w:pPr>
              <w:snapToGrid w:val="0"/>
              <w:rPr>
                <w:sz w:val="18"/>
                <w:szCs w:val="18"/>
              </w:rPr>
            </w:pPr>
          </w:p>
          <w:p w14:paraId="38BA9C0F"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318F6818"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D5BF" w14:textId="77777777" w:rsidR="00D260DF" w:rsidRDefault="00D260DF" w:rsidP="00AF1E56">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E9D0" w14:textId="77777777" w:rsidR="00D260DF" w:rsidRDefault="00D260DF" w:rsidP="00AF1E56">
            <w:pPr>
              <w:snapToGrid w:val="0"/>
              <w:rPr>
                <w:sz w:val="18"/>
                <w:szCs w:val="20"/>
              </w:rPr>
            </w:pPr>
            <w:r>
              <w:rPr>
                <w:sz w:val="18"/>
                <w:szCs w:val="20"/>
              </w:rPr>
              <w:t>Path-loss measurement (PL RS):</w:t>
            </w:r>
          </w:p>
          <w:p w14:paraId="0F5999D8"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7B6FBFA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18F8E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E11CAC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 xml:space="preserve">FFS: Exact association mechanism </w:t>
            </w:r>
          </w:p>
          <w:p w14:paraId="2B9DF13E"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53C9809"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60A17A2B"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DD8A8DA" w14:textId="77777777" w:rsidR="00D260DF" w:rsidRPr="00570DEE" w:rsidRDefault="00D260DF" w:rsidP="00084B28">
            <w:pPr>
              <w:numPr>
                <w:ilvl w:val="0"/>
                <w:numId w:val="14"/>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6BD275E1" w14:textId="77777777" w:rsidR="00D260DF" w:rsidRPr="00570DEE" w:rsidRDefault="00D260DF" w:rsidP="00084B28">
            <w:pPr>
              <w:numPr>
                <w:ilvl w:val="1"/>
                <w:numId w:val="14"/>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12BE8"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3BFE1DCD" w14:textId="77777777" w:rsidR="00D260DF" w:rsidRPr="00DC169E" w:rsidRDefault="00D260DF" w:rsidP="00AF1E56">
            <w:pPr>
              <w:snapToGrid w:val="0"/>
              <w:rPr>
                <w:sz w:val="18"/>
                <w:szCs w:val="18"/>
              </w:rPr>
            </w:pPr>
          </w:p>
          <w:p w14:paraId="1ECA15FE"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49BA86EB" w14:textId="77777777" w:rsidR="00D260DF" w:rsidRPr="00DC169E" w:rsidRDefault="00D260DF" w:rsidP="00AF1E56">
            <w:pPr>
              <w:snapToGrid w:val="0"/>
              <w:rPr>
                <w:sz w:val="18"/>
                <w:szCs w:val="18"/>
              </w:rPr>
            </w:pPr>
          </w:p>
          <w:p w14:paraId="13D6B074"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2E3C05C5" w14:textId="77777777" w:rsidR="00D260DF" w:rsidRPr="00DC169E" w:rsidRDefault="00D260DF" w:rsidP="00AF1E56">
            <w:pPr>
              <w:snapToGrid w:val="0"/>
              <w:rPr>
                <w:sz w:val="18"/>
                <w:szCs w:val="18"/>
              </w:rPr>
            </w:pPr>
          </w:p>
          <w:p w14:paraId="4FB60FD0"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16896FB6" w14:textId="77777777" w:rsidR="00D260DF" w:rsidRPr="00EB327E" w:rsidRDefault="00D260DF" w:rsidP="00AF1E56">
            <w:pPr>
              <w:snapToGrid w:val="0"/>
              <w:rPr>
                <w:sz w:val="18"/>
                <w:szCs w:val="18"/>
              </w:rPr>
            </w:pPr>
          </w:p>
        </w:tc>
      </w:tr>
      <w:tr w:rsidR="00D260DF" w14:paraId="4DF52D4F"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256D" w14:textId="77777777" w:rsidR="00D260DF" w:rsidRDefault="00D260DF" w:rsidP="00AF1E56">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DB617" w14:textId="77777777" w:rsidR="00D260DF" w:rsidRDefault="00D260DF" w:rsidP="00AF1E56">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D7F74FC" w14:textId="77777777" w:rsidR="00D260DF" w:rsidRPr="001B7737" w:rsidRDefault="00D260DF" w:rsidP="00AF1E56">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5DB7BF36"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6D2F6862" w14:textId="77777777" w:rsidR="00D260DF" w:rsidRPr="001B7737" w:rsidRDefault="00D260DF" w:rsidP="00084B28">
            <w:pPr>
              <w:pStyle w:val="ListParagraph"/>
              <w:numPr>
                <w:ilvl w:val="0"/>
                <w:numId w:val="28"/>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4EC47BC6" w14:textId="77777777" w:rsidR="00D260DF" w:rsidRPr="001B7737"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2CD44A7" w14:textId="77777777" w:rsidR="00D260DF" w:rsidRPr="00C63C09" w:rsidRDefault="00D260DF" w:rsidP="00084B28">
            <w:pPr>
              <w:pStyle w:val="ListParagraph"/>
              <w:numPr>
                <w:ilvl w:val="1"/>
                <w:numId w:val="28"/>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9FD1" w14:textId="77777777" w:rsidR="00D260DF" w:rsidRDefault="00D260DF" w:rsidP="00AF1E56">
            <w:pPr>
              <w:snapToGrid w:val="0"/>
            </w:pPr>
            <w:r>
              <w:rPr>
                <w:b/>
                <w:sz w:val="18"/>
                <w:szCs w:val="20"/>
              </w:rPr>
              <w:t>Alt1 (10)</w:t>
            </w:r>
            <w:r>
              <w:rPr>
                <w:sz w:val="18"/>
                <w:szCs w:val="20"/>
              </w:rPr>
              <w:t xml:space="preserve">: Nokia/NSB, NTT Docomo, Intel, Apple, APT/FGI, CATT, </w:t>
            </w:r>
            <w:r>
              <w:rPr>
                <w:sz w:val="18"/>
                <w:szCs w:val="18"/>
              </w:rPr>
              <w:t>Huawei, HiSi,</w:t>
            </w:r>
          </w:p>
          <w:p w14:paraId="73331D5E" w14:textId="77777777" w:rsidR="00D260DF" w:rsidRDefault="00D260DF" w:rsidP="00AF1E56">
            <w:pPr>
              <w:snapToGrid w:val="0"/>
              <w:rPr>
                <w:sz w:val="18"/>
                <w:szCs w:val="20"/>
              </w:rPr>
            </w:pPr>
          </w:p>
          <w:p w14:paraId="0AFA9683" w14:textId="77777777" w:rsidR="00D260DF" w:rsidRDefault="00D260DF" w:rsidP="00AF1E56">
            <w:pPr>
              <w:snapToGrid w:val="0"/>
            </w:pPr>
            <w:r>
              <w:rPr>
                <w:b/>
                <w:sz w:val="18"/>
                <w:szCs w:val="20"/>
              </w:rPr>
              <w:t>Alt2 (8)</w:t>
            </w:r>
            <w:r>
              <w:rPr>
                <w:sz w:val="18"/>
                <w:szCs w:val="20"/>
              </w:rPr>
              <w:t>: vivo, Samsung, NTT Docomo, ZTE, MTK, Sony (“i only”), Qualcomm (both i and ii)</w:t>
            </w:r>
            <w:r>
              <w:rPr>
                <w:sz w:val="18"/>
                <w:szCs w:val="18"/>
              </w:rPr>
              <w:t xml:space="preserve">, </w:t>
            </w:r>
            <w:r>
              <w:rPr>
                <w:sz w:val="18"/>
                <w:szCs w:val="20"/>
              </w:rPr>
              <w:t>Spreadtrum</w:t>
            </w:r>
          </w:p>
          <w:p w14:paraId="4A6CE0B4" w14:textId="77777777" w:rsidR="00D260DF" w:rsidRDefault="00D260DF" w:rsidP="00AF1E56">
            <w:pPr>
              <w:snapToGrid w:val="0"/>
              <w:rPr>
                <w:sz w:val="18"/>
                <w:szCs w:val="20"/>
              </w:rPr>
            </w:pPr>
          </w:p>
        </w:tc>
      </w:tr>
      <w:tr w:rsidR="00D260DF" w:rsidRPr="009E4BCA" w14:paraId="36984465"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1A52" w14:textId="77777777" w:rsidR="00D260DF" w:rsidRDefault="00D260DF" w:rsidP="00AF1E56">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7D5" w14:textId="77777777" w:rsidR="00D260DF" w:rsidRDefault="00D260DF" w:rsidP="00AF1E56">
            <w:pPr>
              <w:snapToGrid w:val="0"/>
              <w:rPr>
                <w:sz w:val="18"/>
                <w:szCs w:val="20"/>
              </w:rPr>
            </w:pPr>
            <w:r>
              <w:rPr>
                <w:sz w:val="18"/>
                <w:szCs w:val="20"/>
              </w:rPr>
              <w:t>For separate TCI, UL TCI state pool</w:t>
            </w:r>
          </w:p>
          <w:p w14:paraId="651193BB" w14:textId="77777777" w:rsidR="00D260DF" w:rsidRDefault="00D260DF" w:rsidP="00AF1E56">
            <w:pPr>
              <w:snapToGrid w:val="0"/>
              <w:rPr>
                <w:sz w:val="18"/>
                <w:szCs w:val="20"/>
              </w:rPr>
            </w:pPr>
            <w:r>
              <w:rPr>
                <w:sz w:val="18"/>
                <w:szCs w:val="20"/>
              </w:rPr>
              <w:t>Alt1: Shared pool with joint/DL TCI state</w:t>
            </w:r>
          </w:p>
          <w:p w14:paraId="6E5D68B6" w14:textId="77777777" w:rsidR="00D260DF" w:rsidRDefault="00D260DF" w:rsidP="00AF1E56">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1105" w14:textId="77777777" w:rsidR="00D260DF" w:rsidRPr="00A54B16" w:rsidRDefault="00D260DF" w:rsidP="00AF1E56">
            <w:pPr>
              <w:snapToGrid w:val="0"/>
              <w:rPr>
                <w:lang w:val="de-DE"/>
              </w:rPr>
            </w:pPr>
            <w:r w:rsidRPr="00A54B16">
              <w:rPr>
                <w:b/>
                <w:sz w:val="18"/>
                <w:szCs w:val="20"/>
                <w:lang w:val="de-DE"/>
              </w:rPr>
              <w:t>Alt1 (9)</w:t>
            </w:r>
            <w:r w:rsidRPr="00A54B16">
              <w:rPr>
                <w:sz w:val="18"/>
                <w:szCs w:val="20"/>
                <w:lang w:val="de-DE"/>
              </w:rPr>
              <w:t xml:space="preserve">: vivo, Samsung, Spreadtrum, ZTE, MTK, Xiaomi, Intel, Qualcomm, Convida, </w:t>
            </w:r>
          </w:p>
          <w:p w14:paraId="28A4ACE2" w14:textId="77777777" w:rsidR="00D260DF" w:rsidRPr="00A54B16" w:rsidRDefault="00D260DF" w:rsidP="00AF1E56">
            <w:pPr>
              <w:snapToGrid w:val="0"/>
              <w:rPr>
                <w:sz w:val="18"/>
                <w:szCs w:val="20"/>
                <w:lang w:val="de-DE"/>
              </w:rPr>
            </w:pPr>
          </w:p>
          <w:p w14:paraId="50891931" w14:textId="77777777" w:rsidR="00D260DF" w:rsidRPr="009E4BCA" w:rsidRDefault="00D260DF" w:rsidP="00AF1E56">
            <w:pPr>
              <w:snapToGrid w:val="0"/>
              <w:rPr>
                <w:sz w:val="18"/>
                <w:szCs w:val="20"/>
                <w:lang w:val="de-DE"/>
              </w:rPr>
            </w:pPr>
            <w:r w:rsidRPr="009E4BCA">
              <w:rPr>
                <w:b/>
                <w:sz w:val="18"/>
                <w:szCs w:val="20"/>
                <w:lang w:val="de-DE"/>
              </w:rPr>
              <w:lastRenderedPageBreak/>
              <w:t>Alt2 (11)</w:t>
            </w:r>
            <w:r w:rsidRPr="009E4BCA">
              <w:rPr>
                <w:sz w:val="18"/>
                <w:szCs w:val="20"/>
                <w:lang w:val="de-DE"/>
              </w:rPr>
              <w:t xml:space="preserve">: Fraunhofer IIS/HHI, CMCC, Ericsson, OPPO, Futurewei, Sony, Lenovo/MoM, </w:t>
            </w:r>
            <w:r w:rsidRPr="009E4BCA">
              <w:rPr>
                <w:sz w:val="18"/>
                <w:szCs w:val="18"/>
                <w:lang w:val="de-DE"/>
              </w:rPr>
              <w:t>Huawei, HiSi</w:t>
            </w:r>
          </w:p>
        </w:tc>
      </w:tr>
      <w:tr w:rsidR="00D260DF" w14:paraId="618181EB"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9722" w14:textId="77777777" w:rsidR="00D260DF" w:rsidRPr="008E3462" w:rsidRDefault="00D260DF" w:rsidP="00AF1E56">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EEC" w14:textId="77777777" w:rsidR="00D260DF" w:rsidRPr="008E3462" w:rsidRDefault="00D260DF" w:rsidP="00AF1E56">
            <w:pPr>
              <w:snapToGrid w:val="0"/>
              <w:rPr>
                <w:sz w:val="18"/>
                <w:szCs w:val="20"/>
              </w:rPr>
            </w:pPr>
            <w:r w:rsidRPr="008E3462">
              <w:rPr>
                <w:sz w:val="18"/>
                <w:szCs w:val="20"/>
              </w:rPr>
              <w:t>TCI state pool for CA</w:t>
            </w:r>
          </w:p>
          <w:p w14:paraId="649156B8" w14:textId="77777777" w:rsidR="00D260DF" w:rsidRPr="008E3462" w:rsidRDefault="00D260DF" w:rsidP="00AF1E5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36B8B985" w14:textId="77777777" w:rsidR="00D260DF" w:rsidRDefault="00D260DF" w:rsidP="00AF1E56">
            <w:pPr>
              <w:snapToGrid w:val="0"/>
              <w:rPr>
                <w:sz w:val="18"/>
                <w:szCs w:val="20"/>
              </w:rPr>
            </w:pPr>
            <w:r w:rsidRPr="008E3462">
              <w:rPr>
                <w:sz w:val="18"/>
                <w:szCs w:val="20"/>
              </w:rPr>
              <w:t>Alt2: Shared</w:t>
            </w:r>
            <w:r>
              <w:rPr>
                <w:sz w:val="18"/>
                <w:szCs w:val="20"/>
              </w:rPr>
              <w:t xml:space="preserve"> among all CCs</w:t>
            </w:r>
          </w:p>
          <w:p w14:paraId="67B1F3A3" w14:textId="77777777" w:rsidR="00D260DF" w:rsidRDefault="00D260DF" w:rsidP="00AF1E56">
            <w:pPr>
              <w:snapToGrid w:val="0"/>
              <w:rPr>
                <w:sz w:val="18"/>
                <w:szCs w:val="20"/>
              </w:rPr>
            </w:pPr>
          </w:p>
          <w:p w14:paraId="30DCA9A1" w14:textId="77777777" w:rsidR="00D260DF" w:rsidRPr="008E3462" w:rsidRDefault="00D260DF" w:rsidP="00AF1E56">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4512B" w14:textId="77777777" w:rsidR="00D260DF" w:rsidRPr="008E3462" w:rsidRDefault="00D260DF" w:rsidP="00AF1E56">
            <w:pPr>
              <w:snapToGrid w:val="0"/>
              <w:rPr>
                <w:sz w:val="18"/>
                <w:szCs w:val="20"/>
              </w:rPr>
            </w:pPr>
            <w:r w:rsidRPr="008E3462">
              <w:rPr>
                <w:b/>
                <w:sz w:val="18"/>
                <w:szCs w:val="20"/>
              </w:rPr>
              <w:t>Alt1</w:t>
            </w:r>
            <w:r>
              <w:rPr>
                <w:b/>
                <w:sz w:val="18"/>
                <w:szCs w:val="20"/>
              </w:rPr>
              <w:t xml:space="preserve"> (9)</w:t>
            </w:r>
            <w:r w:rsidRPr="008E3462">
              <w:rPr>
                <w:b/>
                <w:sz w:val="18"/>
                <w:szCs w:val="20"/>
              </w:rPr>
              <w:t>:</w:t>
            </w:r>
            <w:r>
              <w:rPr>
                <w:sz w:val="18"/>
                <w:szCs w:val="20"/>
              </w:rPr>
              <w:t xml:space="preserve"> Nokia/NSB, CATT, OPPO, Futurewei, </w:t>
            </w:r>
            <w:r>
              <w:rPr>
                <w:sz w:val="18"/>
                <w:szCs w:val="18"/>
              </w:rPr>
              <w:t>Huawei, HiSi, LG, Ericsson</w:t>
            </w:r>
          </w:p>
          <w:p w14:paraId="4F8AA3A1" w14:textId="77777777" w:rsidR="00D260DF" w:rsidRPr="008E3462" w:rsidRDefault="00D260DF" w:rsidP="00AF1E56">
            <w:pPr>
              <w:snapToGrid w:val="0"/>
              <w:rPr>
                <w:sz w:val="18"/>
                <w:szCs w:val="20"/>
              </w:rPr>
            </w:pPr>
          </w:p>
          <w:p w14:paraId="14B43C7F" w14:textId="77777777" w:rsidR="00D260DF" w:rsidRPr="008E3462" w:rsidRDefault="00D260DF" w:rsidP="00AF1E56">
            <w:pPr>
              <w:snapToGrid w:val="0"/>
              <w:rPr>
                <w:b/>
                <w:sz w:val="18"/>
                <w:szCs w:val="20"/>
              </w:rPr>
            </w:pPr>
            <w:r w:rsidRPr="008E3462">
              <w:rPr>
                <w:b/>
                <w:sz w:val="18"/>
                <w:szCs w:val="20"/>
              </w:rPr>
              <w:t>Alt2</w:t>
            </w:r>
            <w:r>
              <w:rPr>
                <w:b/>
                <w:sz w:val="18"/>
                <w:szCs w:val="20"/>
              </w:rPr>
              <w:t xml:space="preserve"> (11)</w:t>
            </w:r>
            <w:r w:rsidRPr="008E3462">
              <w:rPr>
                <w:b/>
                <w:sz w:val="18"/>
                <w:szCs w:val="20"/>
              </w:rPr>
              <w:t>:</w:t>
            </w:r>
            <w:r w:rsidRPr="008E3462">
              <w:rPr>
                <w:sz w:val="18"/>
                <w:szCs w:val="20"/>
              </w:rPr>
              <w:t xml:space="preserve"> vivo, Samsung, Spreadtrum, ZTE, MTK, Xiaomi, Intel, Apple, Qualcomm</w:t>
            </w:r>
            <w:r>
              <w:rPr>
                <w:sz w:val="18"/>
                <w:szCs w:val="20"/>
              </w:rPr>
              <w:t>, Sony, NTT Docomo</w:t>
            </w:r>
          </w:p>
        </w:tc>
      </w:tr>
      <w:tr w:rsidR="00D260DF" w14:paraId="1FB9CF64"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ED89" w14:textId="77777777" w:rsidR="00D260DF" w:rsidRDefault="00D260DF" w:rsidP="00AF1E56">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8075" w14:textId="77777777" w:rsidR="00D260DF" w:rsidRDefault="00D260DF" w:rsidP="00AF1E56">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BA42" w14:textId="77777777" w:rsidR="00D260DF" w:rsidRPr="0085672C" w:rsidRDefault="00D260DF" w:rsidP="00AF1E56">
            <w:pPr>
              <w:snapToGrid w:val="0"/>
              <w:rPr>
                <w:sz w:val="18"/>
                <w:szCs w:val="20"/>
              </w:rPr>
            </w:pPr>
            <w:r w:rsidRPr="0085672C">
              <w:rPr>
                <w:sz w:val="18"/>
                <w:szCs w:val="20"/>
              </w:rPr>
              <w:t>Max M:</w:t>
            </w:r>
          </w:p>
          <w:p w14:paraId="5B0440D4"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4D37F076"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 </w:t>
            </w:r>
            <w:r w:rsidRPr="00071B43">
              <w:rPr>
                <w:sz w:val="18"/>
                <w:szCs w:val="20"/>
              </w:rPr>
              <w:t>Xiaomi</w:t>
            </w:r>
            <w:r>
              <w:rPr>
                <w:sz w:val="18"/>
                <w:szCs w:val="20"/>
                <w:lang w:eastAsia="zh-CN"/>
              </w:rPr>
              <w:t xml:space="preserve">, </w:t>
            </w:r>
            <w:r>
              <w:rPr>
                <w:sz w:val="18"/>
                <w:szCs w:val="20"/>
              </w:rPr>
              <w:t>Fraunhofer IIS/HHI (mTRP), CATT (M-TRP), AT&amp;T</w:t>
            </w:r>
          </w:p>
          <w:p w14:paraId="7610CAD6" w14:textId="77777777" w:rsidR="00D260DF" w:rsidRPr="0085672C"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sidRPr="00A647FD">
              <w:rPr>
                <w:rFonts w:eastAsia="Malgun Gothic"/>
                <w:sz w:val="18"/>
                <w:szCs w:val="20"/>
                <w:lang w:eastAsia="ko-KR"/>
              </w:rPr>
              <w:t>Nokia/NSB</w:t>
            </w:r>
            <w:r>
              <w:rPr>
                <w:rFonts w:eastAsia="Malgun Gothic"/>
                <w:sz w:val="18"/>
                <w:szCs w:val="20"/>
                <w:lang w:eastAsia="ko-KR"/>
              </w:rPr>
              <w:t xml:space="preserve"> (2</w:t>
            </w:r>
            <w:r w:rsidRPr="004C3E1C">
              <w:rPr>
                <w:rFonts w:eastAsia="Malgun Gothic"/>
                <w:sz w:val="18"/>
                <w:szCs w:val="20"/>
                <w:vertAlign w:val="superscript"/>
                <w:lang w:eastAsia="ko-KR"/>
              </w:rPr>
              <w:t>nd</w:t>
            </w:r>
            <w:r>
              <w:rPr>
                <w:rFonts w:eastAsia="Malgun Gothic"/>
                <w:sz w:val="18"/>
                <w:szCs w:val="20"/>
                <w:lang w:eastAsia="ko-KR"/>
              </w:rPr>
              <w:t xml:space="preserve"> priority), AT&amp;T</w:t>
            </w:r>
          </w:p>
          <w:p w14:paraId="7D426A20" w14:textId="77777777" w:rsidR="00D260DF" w:rsidRDefault="00D260DF" w:rsidP="00AF1E56">
            <w:pPr>
              <w:snapToGrid w:val="0"/>
              <w:rPr>
                <w:sz w:val="18"/>
                <w:szCs w:val="20"/>
              </w:rPr>
            </w:pPr>
          </w:p>
          <w:p w14:paraId="77EE4D86" w14:textId="77777777" w:rsidR="00D260DF" w:rsidRPr="0085672C" w:rsidRDefault="00D260DF" w:rsidP="00AF1E56">
            <w:pPr>
              <w:snapToGrid w:val="0"/>
              <w:rPr>
                <w:sz w:val="18"/>
                <w:szCs w:val="20"/>
              </w:rPr>
            </w:pPr>
            <w:r w:rsidRPr="0085672C">
              <w:rPr>
                <w:sz w:val="18"/>
                <w:szCs w:val="20"/>
              </w:rPr>
              <w:t>Max N:</w:t>
            </w:r>
          </w:p>
          <w:p w14:paraId="0C211048" w14:textId="77777777" w:rsidR="00D260DF" w:rsidRPr="00F63DE0" w:rsidRDefault="00D260DF" w:rsidP="00084B28">
            <w:pPr>
              <w:pStyle w:val="ListParagraph"/>
              <w:numPr>
                <w:ilvl w:val="0"/>
                <w:numId w:val="29"/>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Pr>
                <w:sz w:val="18"/>
                <w:szCs w:val="20"/>
              </w:rPr>
              <w:t xml:space="preserve"> priority), Spreadtrum, ZTE (high priority), MTK, Convida, OPPO, Apple </w:t>
            </w:r>
            <w:r>
              <w:rPr>
                <w:rFonts w:hint="eastAsia"/>
                <w:sz w:val="18"/>
                <w:szCs w:val="20"/>
                <w:lang w:eastAsia="zh-CN"/>
              </w:rPr>
              <w:t>(</w:t>
            </w:r>
            <w:r>
              <w:rPr>
                <w:sz w:val="18"/>
                <w:szCs w:val="20"/>
                <w:lang w:eastAsia="zh-CN"/>
              </w:rPr>
              <w:t xml:space="preserve">sTRP), Sony (sTRP), </w:t>
            </w:r>
            <w:r>
              <w:rPr>
                <w:sz w:val="18"/>
                <w:szCs w:val="20"/>
              </w:rPr>
              <w:t>Fraunhofer IIS/HHI (sTRP), CATT (S-TRP)</w:t>
            </w:r>
          </w:p>
          <w:p w14:paraId="6B7A64B5" w14:textId="77777777" w:rsidR="00D260DF" w:rsidRDefault="00D260DF" w:rsidP="00084B28">
            <w:pPr>
              <w:pStyle w:val="ListParagraph"/>
              <w:numPr>
                <w:ilvl w:val="0"/>
                <w:numId w:val="29"/>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 (1</w:t>
            </w:r>
            <w:r w:rsidRPr="004C3E1C">
              <w:rPr>
                <w:sz w:val="18"/>
                <w:szCs w:val="20"/>
                <w:vertAlign w:val="superscript"/>
              </w:rPr>
              <w:t>st</w:t>
            </w:r>
            <w:r>
              <w:rPr>
                <w:sz w:val="18"/>
                <w:szCs w:val="20"/>
              </w:rPr>
              <w:t xml:space="preserve"> priority), Apple(mTRP), APT/FGI, Sony (mTRP), Lenovo/MoM(mTRP)</w:t>
            </w:r>
            <w:r>
              <w:rPr>
                <w:sz w:val="18"/>
                <w:szCs w:val="20"/>
                <w:lang w:eastAsia="zh-CN"/>
              </w:rPr>
              <w:t xml:space="preserve">, </w:t>
            </w:r>
            <w:r>
              <w:rPr>
                <w:sz w:val="18"/>
                <w:szCs w:val="20"/>
              </w:rPr>
              <w:t>Fraunhofer IIS/HHI (mTRP), CATT (M-TRP), AT&amp;T</w:t>
            </w:r>
          </w:p>
          <w:p w14:paraId="517669B1" w14:textId="77777777" w:rsidR="00D260DF" w:rsidRPr="00071B43" w:rsidRDefault="00D260DF" w:rsidP="00084B28">
            <w:pPr>
              <w:pStyle w:val="ListParagraph"/>
              <w:numPr>
                <w:ilvl w:val="0"/>
                <w:numId w:val="29"/>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 </w:t>
            </w:r>
            <w:r>
              <w:rPr>
                <w:sz w:val="18"/>
                <w:szCs w:val="18"/>
              </w:rPr>
              <w:t>Nokia/NSB (2</w:t>
            </w:r>
            <w:r w:rsidRPr="004C3E1C">
              <w:rPr>
                <w:sz w:val="18"/>
                <w:szCs w:val="18"/>
                <w:vertAlign w:val="superscript"/>
              </w:rPr>
              <w:t>nd</w:t>
            </w:r>
            <w:r>
              <w:rPr>
                <w:sz w:val="18"/>
                <w:szCs w:val="18"/>
              </w:rPr>
              <w:t xml:space="preserve"> priority), AT&amp;T</w:t>
            </w:r>
          </w:p>
          <w:p w14:paraId="46C1818B" w14:textId="77777777" w:rsidR="00D260DF" w:rsidRDefault="00D260DF" w:rsidP="00AF1E56">
            <w:pPr>
              <w:snapToGrid w:val="0"/>
              <w:rPr>
                <w:sz w:val="18"/>
                <w:szCs w:val="20"/>
              </w:rPr>
            </w:pPr>
          </w:p>
          <w:p w14:paraId="08938DF6" w14:textId="77777777" w:rsidR="00D260DF" w:rsidRPr="00E34788" w:rsidRDefault="00D260DF" w:rsidP="00AF1E56">
            <w:pPr>
              <w:snapToGrid w:val="0"/>
              <w:rPr>
                <w:sz w:val="18"/>
                <w:szCs w:val="20"/>
              </w:rPr>
            </w:pPr>
            <w:r>
              <w:rPr>
                <w:rFonts w:hint="eastAsia"/>
                <w:sz w:val="18"/>
                <w:szCs w:val="20"/>
                <w:lang w:eastAsia="zh-CN"/>
              </w:rPr>
              <w:t>C</w:t>
            </w:r>
            <w:r>
              <w:rPr>
                <w:sz w:val="18"/>
                <w:szCs w:val="20"/>
                <w:lang w:eastAsia="zh-CN"/>
              </w:rPr>
              <w:t>larify whether M&gt;1 or N&gt;1implies simultaneous reception with different DL QCL(s) or transmission with different UL spatial filter(s): Huawei, HiSi</w:t>
            </w:r>
          </w:p>
        </w:tc>
      </w:tr>
      <w:tr w:rsidR="00D260DF" w14:paraId="03236250" w14:textId="77777777" w:rsidTr="00AF1E5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5EB92" w14:textId="77777777" w:rsidR="00D260DF" w:rsidRDefault="00D260DF" w:rsidP="00AF1E56">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1B61" w14:textId="77777777" w:rsidR="00D260DF" w:rsidRDefault="00D260DF" w:rsidP="00AF1E56">
            <w:pPr>
              <w:snapToGrid w:val="0"/>
              <w:rPr>
                <w:sz w:val="18"/>
                <w:szCs w:val="20"/>
              </w:rPr>
            </w:pPr>
            <w:r>
              <w:rPr>
                <w:sz w:val="18"/>
                <w:szCs w:val="20"/>
              </w:rPr>
              <w:t>TCI for non-UE-dedicated reception on PDSCH and all/subset of CORESETs</w:t>
            </w:r>
          </w:p>
          <w:p w14:paraId="0B961BD4" w14:textId="77777777" w:rsidR="00D260DF" w:rsidRDefault="00D260DF" w:rsidP="00AF1E56">
            <w:pPr>
              <w:snapToGrid w:val="0"/>
              <w:rPr>
                <w:sz w:val="18"/>
                <w:szCs w:val="20"/>
              </w:rPr>
            </w:pPr>
            <w:r>
              <w:rPr>
                <w:sz w:val="18"/>
                <w:szCs w:val="20"/>
              </w:rPr>
              <w:t xml:space="preserve">Alt1: Extend (use) Rel-17 unified TCI </w:t>
            </w:r>
          </w:p>
          <w:p w14:paraId="18B6415A" w14:textId="77777777" w:rsidR="00D260DF" w:rsidRDefault="00D260DF" w:rsidP="00AF1E56">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90D" w14:textId="77777777" w:rsidR="00D260DF" w:rsidRDefault="00D260DF" w:rsidP="00AF1E56">
            <w:pPr>
              <w:snapToGrid w:val="0"/>
            </w:pPr>
            <w:r>
              <w:rPr>
                <w:b/>
                <w:sz w:val="18"/>
                <w:szCs w:val="20"/>
              </w:rPr>
              <w:t>Alt1</w:t>
            </w:r>
            <w:r>
              <w:rPr>
                <w:sz w:val="18"/>
                <w:szCs w:val="20"/>
              </w:rPr>
              <w:t>: vivo, Samsung, Qualcomm, Futurewei, Huawei, HiSi, Ericsson</w:t>
            </w:r>
          </w:p>
          <w:p w14:paraId="4A2EC9C5" w14:textId="77777777" w:rsidR="00D260DF" w:rsidRDefault="00D260DF" w:rsidP="00AF1E56">
            <w:pPr>
              <w:snapToGrid w:val="0"/>
              <w:rPr>
                <w:sz w:val="18"/>
                <w:szCs w:val="20"/>
              </w:rPr>
            </w:pPr>
          </w:p>
          <w:p w14:paraId="7FFF606E" w14:textId="77777777" w:rsidR="00D260DF" w:rsidRPr="0085672C" w:rsidRDefault="00D260DF" w:rsidP="00AF1E56">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p>
        </w:tc>
      </w:tr>
    </w:tbl>
    <w:p w14:paraId="7F7F3E65" w14:textId="77777777" w:rsidR="00D260DF" w:rsidRDefault="00D260DF" w:rsidP="00D260DF">
      <w:pPr>
        <w:snapToGrid w:val="0"/>
        <w:spacing w:after="120" w:line="288" w:lineRule="auto"/>
        <w:jc w:val="both"/>
        <w:rPr>
          <w:sz w:val="20"/>
          <w:szCs w:val="20"/>
        </w:rPr>
      </w:pPr>
    </w:p>
    <w:p w14:paraId="0C4A4059" w14:textId="77777777" w:rsidR="00D260DF" w:rsidRDefault="00D260DF" w:rsidP="005D382D">
      <w:pPr>
        <w:snapToGrid w:val="0"/>
        <w:jc w:val="both"/>
        <w:rPr>
          <w:sz w:val="20"/>
          <w:szCs w:val="20"/>
        </w:rPr>
      </w:pPr>
    </w:p>
    <w:p w14:paraId="448C2935" w14:textId="77777777" w:rsidR="00137A10" w:rsidRDefault="00137A10" w:rsidP="005D382D">
      <w:pPr>
        <w:snapToGrid w:val="0"/>
        <w:jc w:val="both"/>
        <w:rPr>
          <w:sz w:val="20"/>
          <w:szCs w:val="20"/>
        </w:rPr>
      </w:pPr>
    </w:p>
    <w:p w14:paraId="78CF9143" w14:textId="21A88ED7" w:rsidR="00231A7C" w:rsidRPr="00797E55" w:rsidDel="007303AD" w:rsidRDefault="00451F18" w:rsidP="005D382D">
      <w:pPr>
        <w:snapToGrid w:val="0"/>
        <w:jc w:val="both"/>
        <w:rPr>
          <w:del w:id="22" w:author="Eko Onggosanusi" w:date="2021-04-13T00:06:00Z"/>
          <w:sz w:val="20"/>
          <w:szCs w:val="20"/>
        </w:rPr>
      </w:pPr>
      <w:r w:rsidRPr="00797E55">
        <w:rPr>
          <w:b/>
          <w:sz w:val="20"/>
          <w:szCs w:val="20"/>
          <w:u w:val="single"/>
        </w:rPr>
        <w:t>Proposed c</w:t>
      </w:r>
      <w:r w:rsidR="009A426F" w:rsidRPr="00797E55">
        <w:rPr>
          <w:b/>
          <w:sz w:val="20"/>
          <w:szCs w:val="20"/>
          <w:u w:val="single"/>
        </w:rPr>
        <w:t xml:space="preserve">onclusion </w:t>
      </w:r>
      <w:r w:rsidR="00D75400" w:rsidRPr="00797E55">
        <w:rPr>
          <w:b/>
          <w:sz w:val="20"/>
          <w:szCs w:val="20"/>
          <w:u w:val="single"/>
        </w:rPr>
        <w:t>1.1</w:t>
      </w:r>
      <w:r w:rsidR="00D75400" w:rsidRPr="00797E55">
        <w:rPr>
          <w:sz w:val="20"/>
          <w:szCs w:val="20"/>
        </w:rPr>
        <w:t>: O</w:t>
      </w:r>
      <w:r w:rsidR="005D382D" w:rsidRPr="00797E55">
        <w:rPr>
          <w:sz w:val="20"/>
          <w:szCs w:val="20"/>
        </w:rPr>
        <w:t xml:space="preserve">n Rel.17 unified TCI framework, </w:t>
      </w:r>
      <w:del w:id="23" w:author="Eko Onggosanusi" w:date="2021-04-13T00:06:00Z">
        <w:r w:rsidR="005D382D" w:rsidRPr="00797E55" w:rsidDel="007303AD">
          <w:rPr>
            <w:sz w:val="20"/>
            <w:szCs w:val="20"/>
          </w:rPr>
          <w:delText>in RAN1#104b-e:</w:delText>
        </w:r>
      </w:del>
    </w:p>
    <w:p w14:paraId="20F08BD4" w14:textId="3ECAF936" w:rsidR="005D382D" w:rsidRPr="00797E55" w:rsidDel="007303AD" w:rsidRDefault="003A4600" w:rsidP="00084B28">
      <w:pPr>
        <w:pStyle w:val="ListParagraph"/>
        <w:numPr>
          <w:ilvl w:val="0"/>
          <w:numId w:val="45"/>
        </w:numPr>
        <w:snapToGrid w:val="0"/>
        <w:spacing w:after="0" w:line="240" w:lineRule="auto"/>
        <w:jc w:val="both"/>
        <w:rPr>
          <w:del w:id="24" w:author="Eko Onggosanusi" w:date="2021-04-13T00:06:00Z"/>
          <w:sz w:val="20"/>
          <w:szCs w:val="20"/>
        </w:rPr>
      </w:pPr>
      <w:del w:id="25" w:author="Eko Onggosanusi" w:date="2021-04-13T00:06:00Z">
        <w:r w:rsidRPr="00797E55" w:rsidDel="007303AD">
          <w:rPr>
            <w:sz w:val="20"/>
            <w:szCs w:val="20"/>
          </w:rPr>
          <w:delText>At least f</w:delText>
        </w:r>
        <w:r w:rsidR="00B66B23" w:rsidRPr="00797E55" w:rsidDel="007303AD">
          <w:rPr>
            <w:sz w:val="20"/>
            <w:szCs w:val="20"/>
          </w:rPr>
          <w:delText xml:space="preserve">or </w:delText>
        </w:r>
        <w:r w:rsidRPr="00797E55" w:rsidDel="007303AD">
          <w:rPr>
            <w:sz w:val="20"/>
            <w:szCs w:val="20"/>
          </w:rPr>
          <w:delText xml:space="preserve">DL UE-dedicated reception on PDSCH and all/subset of CORESETs in a CC, </w:delText>
        </w:r>
        <w:r w:rsidR="00B66B23" w:rsidRPr="00797E55" w:rsidDel="007303AD">
          <w:rPr>
            <w:sz w:val="20"/>
            <w:szCs w:val="20"/>
          </w:rPr>
          <w:delText>t</w:delText>
        </w:r>
        <w:r w:rsidR="005D382D" w:rsidRPr="00797E55" w:rsidDel="007303AD">
          <w:rPr>
            <w:sz w:val="20"/>
            <w:szCs w:val="20"/>
          </w:rPr>
          <w:delText>here is no consensus in supporting SSB, CSI-RS for CSI, and/or SRS for BM as source RS types for DL QCL Type D</w:delText>
        </w:r>
      </w:del>
    </w:p>
    <w:p w14:paraId="4E04C0FC" w14:textId="7A763666" w:rsidR="00231A7C" w:rsidRPr="00797E55" w:rsidRDefault="003A4600" w:rsidP="007303AD">
      <w:pPr>
        <w:snapToGrid w:val="0"/>
        <w:jc w:val="both"/>
        <w:rPr>
          <w:sz w:val="20"/>
          <w:szCs w:val="20"/>
        </w:rPr>
      </w:pPr>
      <w:del w:id="26" w:author="Eko Onggosanusi" w:date="2021-04-13T00:06:00Z">
        <w:r w:rsidRPr="00797E55" w:rsidDel="007303AD">
          <w:rPr>
            <w:sz w:val="20"/>
            <w:szCs w:val="20"/>
          </w:rPr>
          <w:delText>A</w:delText>
        </w:r>
      </w:del>
      <w:ins w:id="27" w:author="Eko Onggosanusi" w:date="2021-04-13T00:06:00Z">
        <w:r w:rsidR="007303AD">
          <w:rPr>
            <w:sz w:val="20"/>
            <w:szCs w:val="20"/>
          </w:rPr>
          <w:t>a</w:t>
        </w:r>
      </w:ins>
      <w:r w:rsidRPr="00797E55">
        <w:rPr>
          <w:sz w:val="20"/>
          <w:szCs w:val="20"/>
        </w:rPr>
        <w:t>t least f</w:t>
      </w:r>
      <w:r w:rsidR="00B66B23" w:rsidRPr="00797E55">
        <w:rPr>
          <w:sz w:val="20"/>
          <w:szCs w:val="20"/>
        </w:rPr>
        <w:t xml:space="preserve">or </w:t>
      </w:r>
      <w:r w:rsidRPr="00797E55">
        <w:rPr>
          <w:sz w:val="20"/>
          <w:szCs w:val="20"/>
        </w:rPr>
        <w:t xml:space="preserve">dynamic-grant/configured-grant based PUSCH and all of dedicated PUCCH resources in a CC, </w:t>
      </w:r>
      <w:r w:rsidR="00B66B23" w:rsidRPr="00797E55">
        <w:rPr>
          <w:sz w:val="20"/>
          <w:szCs w:val="20"/>
        </w:rPr>
        <w:t>t</w:t>
      </w:r>
      <w:r w:rsidR="005D382D" w:rsidRPr="00797E55">
        <w:rPr>
          <w:sz w:val="20"/>
          <w:szCs w:val="20"/>
        </w:rPr>
        <w:t>here is no consensus in supporting non-BM CSI-RS other than for tracking and non-BM SRS as source RS types for UL TX spatial filter reference</w:t>
      </w:r>
    </w:p>
    <w:p w14:paraId="41AAD6A6" w14:textId="714C4EFF" w:rsidR="00CF74ED" w:rsidRPr="00797E55" w:rsidRDefault="00CF74ED" w:rsidP="005D382D">
      <w:pPr>
        <w:snapToGrid w:val="0"/>
        <w:jc w:val="both"/>
        <w:rPr>
          <w:sz w:val="20"/>
          <w:szCs w:val="20"/>
        </w:rPr>
      </w:pPr>
    </w:p>
    <w:p w14:paraId="6AF86A51" w14:textId="436F2CF8" w:rsidR="007303AD" w:rsidRDefault="007924D3" w:rsidP="007303AD">
      <w:pPr>
        <w:snapToGrid w:val="0"/>
        <w:jc w:val="both"/>
        <w:rPr>
          <w:sz w:val="20"/>
          <w:szCs w:val="20"/>
        </w:rPr>
      </w:pPr>
      <w:r w:rsidRPr="00797E55">
        <w:rPr>
          <w:sz w:val="20"/>
          <w:szCs w:val="20"/>
        </w:rPr>
        <w:t>[</w:t>
      </w:r>
      <w:ins w:id="28" w:author="Eko Onggosanusi" w:date="2021-04-13T00:07:00Z">
        <w:r w:rsidR="007303AD" w:rsidRPr="007303AD">
          <w:rPr>
            <w:b/>
            <w:sz w:val="20"/>
            <w:szCs w:val="20"/>
            <w:u w:val="single"/>
          </w:rPr>
          <w:t>Proposed conclusion 1.1B</w:t>
        </w:r>
        <w:r w:rsidR="007303AD">
          <w:rPr>
            <w:sz w:val="20"/>
            <w:szCs w:val="20"/>
          </w:rPr>
          <w:t xml:space="preserve">: </w:t>
        </w:r>
        <w:r w:rsidR="007303AD" w:rsidRPr="00797E55">
          <w:rPr>
            <w:sz w:val="20"/>
            <w:szCs w:val="20"/>
          </w:rPr>
          <w:t>On Rel.17 unifie</w:t>
        </w:r>
        <w:r w:rsidR="007303AD">
          <w:rPr>
            <w:sz w:val="20"/>
            <w:szCs w:val="20"/>
          </w:rPr>
          <w:t>d TCI framework, a</w:t>
        </w:r>
        <w:r w:rsidR="007303AD" w:rsidRPr="00797E55">
          <w:rPr>
            <w:sz w:val="20"/>
            <w:szCs w:val="20"/>
          </w:rPr>
          <w:t>t least for DL UE-dedicated reception on PDSCH and all/subset of CORESETs in a CC, there is no consensus in supporting SSB, CSI-RS for CSI, and/or SRS for BM as source RS types for DL QCL Type D</w:t>
        </w:r>
      </w:ins>
    </w:p>
    <w:p w14:paraId="31BD9789" w14:textId="77777777" w:rsidR="007303AD" w:rsidRDefault="007303AD" w:rsidP="008975EA">
      <w:pPr>
        <w:snapToGrid w:val="0"/>
        <w:jc w:val="both"/>
        <w:rPr>
          <w:sz w:val="20"/>
          <w:szCs w:val="20"/>
        </w:rPr>
      </w:pPr>
    </w:p>
    <w:p w14:paraId="2402EE7C" w14:textId="2F0D713A" w:rsidR="007303AD" w:rsidRDefault="007303AD" w:rsidP="008975EA">
      <w:pPr>
        <w:snapToGrid w:val="0"/>
        <w:jc w:val="both"/>
        <w:rPr>
          <w:sz w:val="20"/>
          <w:szCs w:val="20"/>
        </w:rPr>
      </w:pPr>
      <w:r>
        <w:rPr>
          <w:sz w:val="20"/>
          <w:szCs w:val="20"/>
        </w:rPr>
        <w:t xml:space="preserve">VS </w:t>
      </w:r>
    </w:p>
    <w:p w14:paraId="194EC65D" w14:textId="77777777" w:rsidR="007303AD" w:rsidRDefault="007303AD" w:rsidP="008975EA">
      <w:pPr>
        <w:snapToGrid w:val="0"/>
        <w:jc w:val="both"/>
        <w:rPr>
          <w:b/>
          <w:sz w:val="20"/>
          <w:szCs w:val="20"/>
          <w:u w:val="single"/>
        </w:rPr>
      </w:pPr>
    </w:p>
    <w:p w14:paraId="3601F7AC" w14:textId="516B37F6" w:rsidR="007924D3" w:rsidRPr="00797E55" w:rsidRDefault="007924D3" w:rsidP="008975EA">
      <w:pPr>
        <w:snapToGrid w:val="0"/>
        <w:jc w:val="both"/>
        <w:rPr>
          <w:sz w:val="20"/>
          <w:szCs w:val="20"/>
        </w:rPr>
      </w:pPr>
      <w:r w:rsidRPr="00797E55">
        <w:rPr>
          <w:b/>
          <w:sz w:val="20"/>
          <w:szCs w:val="20"/>
          <w:u w:val="single"/>
        </w:rPr>
        <w:t>Proposal 1.1B</w:t>
      </w:r>
      <w:r w:rsidRPr="00797E55">
        <w:rPr>
          <w:sz w:val="20"/>
          <w:szCs w:val="20"/>
        </w:rPr>
        <w:t>: On Rel.17 unified TCI framework, in RAN1#104b-e, at least for DL UE-dedicated reception on PDSCH and all/subset of CORESETs in a CC, support the following source RS types for DL QCL Type D as UE capabilities:</w:t>
      </w:r>
    </w:p>
    <w:p w14:paraId="5D95318D" w14:textId="3770ADA5"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SSB</w:t>
      </w:r>
      <w:r w:rsidR="008975EA" w:rsidRPr="00797E55">
        <w:rPr>
          <w:sz w:val="20"/>
          <w:szCs w:val="20"/>
        </w:rPr>
        <w:t>, with TRS as QCL Type-A source RS</w:t>
      </w:r>
    </w:p>
    <w:p w14:paraId="54EBF5B2" w14:textId="6B7B8052"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lastRenderedPageBreak/>
        <w:t>CSI-RS for CSI</w:t>
      </w:r>
      <w:r w:rsidR="008975EA" w:rsidRPr="00797E55">
        <w:rPr>
          <w:sz w:val="20"/>
          <w:szCs w:val="20"/>
        </w:rPr>
        <w:t xml:space="preserve"> </w:t>
      </w:r>
    </w:p>
    <w:p w14:paraId="177F8F9D" w14:textId="0A382E50" w:rsidR="007924D3" w:rsidRPr="00797E55" w:rsidRDefault="007924D3" w:rsidP="00084B28">
      <w:pPr>
        <w:pStyle w:val="ListParagraph"/>
        <w:numPr>
          <w:ilvl w:val="0"/>
          <w:numId w:val="72"/>
        </w:numPr>
        <w:snapToGrid w:val="0"/>
        <w:spacing w:after="0" w:line="240" w:lineRule="auto"/>
        <w:jc w:val="both"/>
        <w:rPr>
          <w:sz w:val="20"/>
          <w:szCs w:val="20"/>
        </w:rPr>
      </w:pPr>
      <w:r w:rsidRPr="00797E55">
        <w:rPr>
          <w:sz w:val="20"/>
          <w:szCs w:val="20"/>
        </w:rPr>
        <w:t>SRS for BM</w:t>
      </w:r>
      <w:r w:rsidR="008975EA" w:rsidRPr="00797E55">
        <w:rPr>
          <w:sz w:val="20"/>
          <w:szCs w:val="20"/>
        </w:rPr>
        <w:t xml:space="preserve">, optionally with TRS as QCL Type-A source RS </w:t>
      </w:r>
      <w:r w:rsidRPr="00797E55">
        <w:rPr>
          <w:sz w:val="20"/>
          <w:szCs w:val="20"/>
        </w:rPr>
        <w:t>]</w:t>
      </w:r>
    </w:p>
    <w:p w14:paraId="0471C1D3" w14:textId="77777777" w:rsidR="008975EA" w:rsidRDefault="008975EA" w:rsidP="005D382D">
      <w:pPr>
        <w:snapToGrid w:val="0"/>
        <w:jc w:val="both"/>
        <w:rPr>
          <w:b/>
          <w:sz w:val="20"/>
          <w:szCs w:val="20"/>
          <w:u w:val="single"/>
        </w:rPr>
      </w:pPr>
    </w:p>
    <w:p w14:paraId="1BA0D056" w14:textId="3CFE578E"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1A0EF6AE"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sidR="004149C4">
        <w:rPr>
          <w:sz w:val="20"/>
          <w:szCs w:val="20"/>
        </w:rPr>
        <w:t>among the activated TCI states</w:t>
      </w:r>
    </w:p>
    <w:p w14:paraId="4AE2B204"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084B28">
      <w:pPr>
        <w:pStyle w:val="ListParagraph"/>
        <w:numPr>
          <w:ilvl w:val="0"/>
          <w:numId w:val="9"/>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084B28">
      <w:pPr>
        <w:pStyle w:val="ListParagraph"/>
        <w:numPr>
          <w:ilvl w:val="1"/>
          <w:numId w:val="9"/>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1A0663B" w:rsidR="00DE37B1" w:rsidRDefault="00087278">
      <w:pPr>
        <w:snapToGrid w:val="0"/>
        <w:jc w:val="both"/>
        <w:rPr>
          <w:sz w:val="20"/>
          <w:szCs w:val="20"/>
        </w:rPr>
      </w:pPr>
      <w:r>
        <w:rPr>
          <w:sz w:val="20"/>
          <w:szCs w:val="20"/>
        </w:rPr>
        <w:t xml:space="preserve">FFS: </w:t>
      </w:r>
      <w:r w:rsidR="00BA30C4">
        <w:rPr>
          <w:sz w:val="20"/>
          <w:szCs w:val="20"/>
        </w:rPr>
        <w:t xml:space="preserve">The support for joint DL/UL TCI and/or separate DL/UL TCI </w:t>
      </w:r>
      <w:r>
        <w:rPr>
          <w:sz w:val="20"/>
          <w:szCs w:val="20"/>
        </w:rPr>
        <w:t>in terms of</w:t>
      </w:r>
      <w:r w:rsidR="00BA30C4">
        <w:rPr>
          <w:sz w:val="20"/>
          <w:szCs w:val="20"/>
        </w:rPr>
        <w:t xml:space="preserve"> UE capability</w:t>
      </w:r>
      <w:r>
        <w:rPr>
          <w:sz w:val="20"/>
          <w:szCs w:val="20"/>
        </w:rPr>
        <w:t xml:space="preserve"> </w:t>
      </w:r>
    </w:p>
    <w:p w14:paraId="69A6D06D" w14:textId="77777777" w:rsidR="00920D77" w:rsidRPr="00920D77" w:rsidRDefault="00920D77" w:rsidP="00920D77">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6C5A5FE7" w14:textId="26CE151E" w:rsidR="00CF74ED" w:rsidRDefault="00CF74ED">
      <w:pPr>
        <w:snapToGrid w:val="0"/>
        <w:jc w:val="both"/>
        <w:rPr>
          <w:sz w:val="20"/>
          <w:szCs w:val="20"/>
        </w:rPr>
      </w:pPr>
    </w:p>
    <w:p w14:paraId="7A37B43B" w14:textId="652220C1" w:rsidR="00633917" w:rsidRPr="00797E55" w:rsidRDefault="00633917">
      <w:pPr>
        <w:snapToGrid w:val="0"/>
        <w:jc w:val="both"/>
        <w:rPr>
          <w:sz w:val="20"/>
          <w:szCs w:val="20"/>
        </w:rPr>
      </w:pPr>
      <w:r w:rsidRPr="00797E55">
        <w:rPr>
          <w:b/>
          <w:sz w:val="20"/>
          <w:szCs w:val="20"/>
          <w:u w:val="single"/>
        </w:rPr>
        <w:t>Proposal 1.3</w:t>
      </w:r>
      <w:r w:rsidRPr="00797E55">
        <w:rPr>
          <w:sz w:val="20"/>
          <w:szCs w:val="20"/>
        </w:rPr>
        <w:t>: On Rel.17 unified TCI framework,</w:t>
      </w:r>
    </w:p>
    <w:p w14:paraId="2FD37CC8" w14:textId="1C65F8F8" w:rsidR="00E50412" w:rsidRPr="00797E55" w:rsidRDefault="00E50412" w:rsidP="00084B28">
      <w:pPr>
        <w:pStyle w:val="ListParagraph"/>
        <w:numPr>
          <w:ilvl w:val="0"/>
          <w:numId w:val="12"/>
        </w:numPr>
        <w:autoSpaceDN w:val="0"/>
        <w:snapToGrid w:val="0"/>
        <w:spacing w:after="0" w:line="240" w:lineRule="auto"/>
        <w:jc w:val="both"/>
        <w:rPr>
          <w:sz w:val="20"/>
          <w:szCs w:val="20"/>
        </w:rPr>
      </w:pPr>
      <w:r w:rsidRPr="00797E55">
        <w:rPr>
          <w:sz w:val="20"/>
          <w:szCs w:val="20"/>
        </w:rPr>
        <w:t xml:space="preserve">DL or, if applicable, joint TCI can also apply to the following signals: </w:t>
      </w:r>
    </w:p>
    <w:p w14:paraId="5F66DA13" w14:textId="429636D5" w:rsidR="00E50412" w:rsidRPr="00797E55" w:rsidRDefault="00ED47DC" w:rsidP="00084B28">
      <w:pPr>
        <w:pStyle w:val="ListParagraph"/>
        <w:numPr>
          <w:ilvl w:val="1"/>
          <w:numId w:val="12"/>
        </w:numPr>
        <w:autoSpaceDN w:val="0"/>
        <w:snapToGrid w:val="0"/>
        <w:spacing w:after="0" w:line="240" w:lineRule="auto"/>
        <w:jc w:val="both"/>
        <w:rPr>
          <w:sz w:val="20"/>
          <w:szCs w:val="20"/>
        </w:rPr>
      </w:pPr>
      <w:r w:rsidRPr="00797E55">
        <w:rPr>
          <w:sz w:val="20"/>
          <w:szCs w:val="20"/>
        </w:rPr>
        <w:t xml:space="preserve">Aperiodic </w:t>
      </w:r>
      <w:r w:rsidR="00E50412" w:rsidRPr="00797E55">
        <w:rPr>
          <w:sz w:val="20"/>
          <w:szCs w:val="20"/>
        </w:rPr>
        <w:t>CSI-RS resources for CSI</w:t>
      </w:r>
    </w:p>
    <w:p w14:paraId="151507A9" w14:textId="20EF6632"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6495400E" w14:textId="12EF4C0F" w:rsidR="00575989" w:rsidRPr="00797E55" w:rsidRDefault="00575989"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2F14EA" w:rsidRPr="00797E55">
        <w:rPr>
          <w:sz w:val="20"/>
          <w:szCs w:val="20"/>
        </w:rPr>
        <w:t>some vs all CSI-RS resources for CSI</w:t>
      </w:r>
    </w:p>
    <w:p w14:paraId="4EA71D6F" w14:textId="3E7825D5" w:rsidR="0059212A" w:rsidRPr="00797E55" w:rsidRDefault="004D1D18" w:rsidP="00084B28">
      <w:pPr>
        <w:pStyle w:val="ListParagraph"/>
        <w:numPr>
          <w:ilvl w:val="1"/>
          <w:numId w:val="12"/>
        </w:numPr>
        <w:autoSpaceDN w:val="0"/>
        <w:snapToGrid w:val="0"/>
        <w:spacing w:after="0" w:line="240" w:lineRule="auto"/>
        <w:jc w:val="both"/>
        <w:rPr>
          <w:sz w:val="20"/>
          <w:szCs w:val="20"/>
        </w:rPr>
      </w:pPr>
      <w:r w:rsidRPr="00797E55">
        <w:rPr>
          <w:sz w:val="20"/>
          <w:szCs w:val="20"/>
        </w:rPr>
        <w:t>[</w:t>
      </w:r>
      <w:r w:rsidR="0059212A" w:rsidRPr="00797E55">
        <w:rPr>
          <w:sz w:val="20"/>
          <w:szCs w:val="20"/>
        </w:rPr>
        <w:t xml:space="preserve">Some </w:t>
      </w:r>
      <w:r w:rsidR="00ED47DC" w:rsidRPr="00797E55">
        <w:rPr>
          <w:sz w:val="20"/>
          <w:szCs w:val="20"/>
        </w:rPr>
        <w:t xml:space="preserve">aperiodic </w:t>
      </w:r>
      <w:r w:rsidR="0059212A" w:rsidRPr="00797E55">
        <w:rPr>
          <w:sz w:val="20"/>
          <w:szCs w:val="20"/>
        </w:rPr>
        <w:t>CSI-RS resources for BM</w:t>
      </w:r>
    </w:p>
    <w:p w14:paraId="79BE59B4" w14:textId="68FEF60D" w:rsidR="00ED47DC" w:rsidRPr="00797E55" w:rsidRDefault="00ED47DC" w:rsidP="00084B28">
      <w:pPr>
        <w:pStyle w:val="ListParagraph"/>
        <w:numPr>
          <w:ilvl w:val="2"/>
          <w:numId w:val="12"/>
        </w:numPr>
        <w:autoSpaceDN w:val="0"/>
        <w:snapToGrid w:val="0"/>
        <w:spacing w:after="0" w:line="240" w:lineRule="auto"/>
        <w:jc w:val="both"/>
        <w:rPr>
          <w:sz w:val="20"/>
          <w:szCs w:val="20"/>
        </w:rPr>
      </w:pPr>
      <w:r w:rsidRPr="00797E55">
        <w:rPr>
          <w:sz w:val="20"/>
          <w:szCs w:val="20"/>
        </w:rPr>
        <w:t>FFS: Periodic and/or semi-persistent in addition to aperiodic</w:t>
      </w:r>
    </w:p>
    <w:p w14:paraId="07C8E771" w14:textId="01459573" w:rsidR="00E50412" w:rsidRPr="00797E55" w:rsidRDefault="0059212A" w:rsidP="00084B28">
      <w:pPr>
        <w:pStyle w:val="ListParagraph"/>
        <w:numPr>
          <w:ilvl w:val="2"/>
          <w:numId w:val="12"/>
        </w:numPr>
        <w:autoSpaceDN w:val="0"/>
        <w:snapToGrid w:val="0"/>
        <w:spacing w:after="0" w:line="240" w:lineRule="auto"/>
        <w:jc w:val="both"/>
        <w:rPr>
          <w:sz w:val="20"/>
          <w:szCs w:val="20"/>
        </w:rPr>
      </w:pPr>
      <w:r w:rsidRPr="00797E55">
        <w:rPr>
          <w:sz w:val="20"/>
          <w:szCs w:val="20"/>
        </w:rPr>
        <w:t xml:space="preserve">FFS: Supported settings, e.g. </w:t>
      </w:r>
      <w:r w:rsidR="00BA30C4" w:rsidRPr="00797E55">
        <w:rPr>
          <w:sz w:val="20"/>
          <w:szCs w:val="20"/>
        </w:rPr>
        <w:t xml:space="preserve">one </w:t>
      </w:r>
      <w:r w:rsidR="007D2F6E" w:rsidRPr="00797E55">
        <w:rPr>
          <w:sz w:val="20"/>
          <w:szCs w:val="20"/>
        </w:rPr>
        <w:t xml:space="preserve">CSI-RS </w:t>
      </w:r>
      <w:r w:rsidR="00BA30C4" w:rsidRPr="00797E55">
        <w:rPr>
          <w:sz w:val="20"/>
          <w:szCs w:val="20"/>
        </w:rPr>
        <w:t xml:space="preserve">resource </w:t>
      </w:r>
      <w:r w:rsidR="007D2F6E" w:rsidRPr="00797E55">
        <w:rPr>
          <w:sz w:val="20"/>
          <w:szCs w:val="20"/>
        </w:rPr>
        <w:t xml:space="preserve">set </w:t>
      </w:r>
      <w:r w:rsidR="00BA30C4" w:rsidRPr="00797E55">
        <w:rPr>
          <w:sz w:val="20"/>
          <w:szCs w:val="20"/>
        </w:rPr>
        <w:t xml:space="preserve">with </w:t>
      </w:r>
      <w:r w:rsidR="00E50412" w:rsidRPr="00797E55">
        <w:rPr>
          <w:sz w:val="20"/>
          <w:szCs w:val="20"/>
        </w:rPr>
        <w:t>repetition ‘ON’</w:t>
      </w:r>
      <w:r w:rsidRPr="00797E55">
        <w:rPr>
          <w:sz w:val="20"/>
          <w:szCs w:val="20"/>
        </w:rPr>
        <w:t>, or repetition of both ‘ON’ and ’OFF’</w:t>
      </w:r>
      <w:r w:rsidR="004D1D18" w:rsidRPr="00797E55">
        <w:rPr>
          <w:sz w:val="20"/>
          <w:szCs w:val="20"/>
        </w:rPr>
        <w:t>]</w:t>
      </w:r>
      <w:r w:rsidRPr="00797E55">
        <w:rPr>
          <w:sz w:val="20"/>
          <w:szCs w:val="20"/>
        </w:rPr>
        <w:t xml:space="preserve"> </w:t>
      </w:r>
    </w:p>
    <w:p w14:paraId="5608B061" w14:textId="62A713F5"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3EB58362" w14:textId="547E1739" w:rsidR="005E2884" w:rsidRPr="005E2884" w:rsidRDefault="005E2884" w:rsidP="00084B28">
      <w:pPr>
        <w:pStyle w:val="ListParagraph"/>
        <w:numPr>
          <w:ilvl w:val="1"/>
          <w:numId w:val="12"/>
        </w:numPr>
        <w:autoSpaceDN w:val="0"/>
        <w:snapToGrid w:val="0"/>
        <w:spacing w:after="0" w:line="240" w:lineRule="auto"/>
        <w:jc w:val="both"/>
        <w:rPr>
          <w:sz w:val="20"/>
          <w:szCs w:val="20"/>
        </w:rPr>
      </w:pPr>
      <w:r w:rsidRPr="005E2884">
        <w:rPr>
          <w:sz w:val="20"/>
          <w:szCs w:val="20"/>
        </w:rPr>
        <w:t>FFS: Apply in resource set level or resource level</w:t>
      </w:r>
    </w:p>
    <w:p w14:paraId="57236A9C" w14:textId="2BBA72D3" w:rsidR="00E50412" w:rsidRDefault="00E50412"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044DD0A2" w:rsidR="00D3444C" w:rsidRDefault="00D3444C"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849920C" w14:textId="79749CDD" w:rsidR="005E2884" w:rsidRPr="00D3444C" w:rsidRDefault="005E2884"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354BDDA7" w14:textId="4B0CE249" w:rsidR="00CF74ED" w:rsidRDefault="00CF74ED"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084B28">
      <w:pPr>
        <w:pStyle w:val="ListParagraph"/>
        <w:numPr>
          <w:ilvl w:val="0"/>
          <w:numId w:val="5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r w:rsidR="00E17244">
        <w:rPr>
          <w:sz w:val="20"/>
          <w:szCs w:val="20"/>
        </w:rPr>
        <w:t>[</w:t>
      </w:r>
      <w:r w:rsidR="00AB232C" w:rsidRPr="007D2F6E">
        <w:rPr>
          <w:sz w:val="20"/>
          <w:szCs w:val="20"/>
        </w:rPr>
        <w:t>is also associated with UL or (if applicable) joint TCI state</w:t>
      </w:r>
      <w:r w:rsidR="00E17244">
        <w:rPr>
          <w:sz w:val="20"/>
          <w:szCs w:val="20"/>
        </w:rPr>
        <w:t>]</w:t>
      </w:r>
      <w:r w:rsidRPr="007D2F6E">
        <w:rPr>
          <w:sz w:val="20"/>
          <w:szCs w:val="20"/>
        </w:rPr>
        <w:t xml:space="preserve"> </w:t>
      </w:r>
    </w:p>
    <w:p w14:paraId="1FE6B7E6" w14:textId="5E1D8558" w:rsidR="001729EE" w:rsidRDefault="001729EE"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1277A067" w:rsidR="007D2F6E" w:rsidRPr="007D2F6E" w:rsidRDefault="007D2F6E"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sidR="00E17244">
        <w:rPr>
          <w:sz w:val="20"/>
          <w:szCs w:val="20"/>
        </w:rPr>
        <w:t>[</w:t>
      </w:r>
      <w:r w:rsidR="00E17244" w:rsidRPr="007D2F6E">
        <w:rPr>
          <w:sz w:val="20"/>
          <w:szCs w:val="20"/>
        </w:rPr>
        <w:t>is also associated with UL or (if applicable) joint TCI state</w:t>
      </w:r>
      <w:r>
        <w:rPr>
          <w:sz w:val="20"/>
          <w:szCs w:val="20"/>
        </w:rPr>
        <w:t>]</w:t>
      </w:r>
    </w:p>
    <w:p w14:paraId="6B79A097" w14:textId="51D187E6" w:rsidR="00AB232C" w:rsidRDefault="00AB232C"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537AA1CE" w14:textId="4851E1D0" w:rsidR="00CF74ED" w:rsidRDefault="00CF74ED" w:rsidP="00AB232C">
      <w:pPr>
        <w:snapToGrid w:val="0"/>
        <w:jc w:val="both"/>
        <w:rPr>
          <w:sz w:val="20"/>
          <w:szCs w:val="20"/>
        </w:rPr>
      </w:pPr>
    </w:p>
    <w:p w14:paraId="7A47D4BD" w14:textId="41D8F743"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w:t>
      </w:r>
      <w:r w:rsidR="00115E60">
        <w:rPr>
          <w:sz w:val="20"/>
          <w:szCs w:val="20"/>
        </w:rPr>
        <w:t xml:space="preserve"> to down</w:t>
      </w:r>
      <w:r w:rsidR="00F35F5D">
        <w:rPr>
          <w:sz w:val="20"/>
          <w:szCs w:val="20"/>
        </w:rPr>
        <w:t xml:space="preserve"> select </w:t>
      </w:r>
      <w:r w:rsidR="00115E60">
        <w:rPr>
          <w:sz w:val="20"/>
          <w:szCs w:val="20"/>
        </w:rPr>
        <w:t xml:space="preserve">or combine from </w:t>
      </w:r>
      <w:r w:rsidR="00F35F5D">
        <w:rPr>
          <w:sz w:val="20"/>
          <w:szCs w:val="20"/>
        </w:rPr>
        <w:t>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 xml:space="preserve">or </w:t>
      </w:r>
      <w:r w:rsidR="00451F18">
        <w:rPr>
          <w:rFonts w:eastAsia="Times New Roman"/>
          <w:sz w:val="20"/>
          <w:szCs w:val="20"/>
        </w:rPr>
        <w:t>PL-RS</w:t>
      </w:r>
      <w:r w:rsidR="00F35F5D">
        <w:rPr>
          <w:sz w:val="20"/>
          <w:szCs w:val="20"/>
        </w:rPr>
        <w:t xml:space="preserve"> (note: the text below is based on the agreed description in RAN1#104-e): </w:t>
      </w:r>
    </w:p>
    <w:p w14:paraId="182498D7"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7D87ACB" w14:textId="77777777" w:rsidR="00F35F5D" w:rsidRPr="00B033D1" w:rsidRDefault="00F35F5D"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1E2A6FDA" w14:textId="625224DB" w:rsidR="00115E60" w:rsidRPr="00B033D1" w:rsidRDefault="00115E60"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54A9CAAE" w14:textId="6D5D2FBC" w:rsidR="009A426F" w:rsidRPr="00797E55" w:rsidRDefault="00451F18" w:rsidP="00115E60">
      <w:pPr>
        <w:snapToGrid w:val="0"/>
        <w:jc w:val="both"/>
        <w:rPr>
          <w:sz w:val="20"/>
          <w:szCs w:val="20"/>
          <w:lang w:eastAsia="en-US"/>
        </w:rPr>
      </w:pPr>
      <w:r w:rsidRPr="00797E55">
        <w:rPr>
          <w:sz w:val="20"/>
          <w:szCs w:val="20"/>
          <w:lang w:eastAsia="zh-CN"/>
        </w:rPr>
        <w:t>The s</w:t>
      </w:r>
      <w:r w:rsidR="00E57C54" w:rsidRPr="00797E55">
        <w:rPr>
          <w:sz w:val="20"/>
          <w:szCs w:val="20"/>
          <w:lang w:eastAsia="zh-CN"/>
        </w:rPr>
        <w:t xml:space="preserve">upport of </w:t>
      </w:r>
      <w:r w:rsidRPr="00797E55">
        <w:rPr>
          <w:sz w:val="20"/>
          <w:szCs w:val="20"/>
          <w:lang w:eastAsia="zh-CN"/>
        </w:rPr>
        <w:t xml:space="preserve">the above </w:t>
      </w:r>
      <w:r w:rsidR="00E57C54" w:rsidRPr="00797E55">
        <w:rPr>
          <w:sz w:val="20"/>
          <w:szCs w:val="20"/>
          <w:lang w:eastAsia="zh-CN"/>
        </w:rPr>
        <w:t xml:space="preserve">PL-RS </w:t>
      </w:r>
      <w:r w:rsidR="005F0094" w:rsidRPr="00797E55">
        <w:rPr>
          <w:sz w:val="20"/>
          <w:szCs w:val="20"/>
          <w:lang w:eastAsia="zh-CN"/>
        </w:rPr>
        <w:t xml:space="preserve">(the outcome of the above down selection or combining) </w:t>
      </w:r>
      <w:r w:rsidRPr="00797E55">
        <w:rPr>
          <w:sz w:val="20"/>
          <w:szCs w:val="20"/>
          <w:lang w:eastAsia="zh-CN"/>
        </w:rPr>
        <w:t>is a UE</w:t>
      </w:r>
      <w:r w:rsidR="00E57C54" w:rsidRPr="00797E55">
        <w:rPr>
          <w:sz w:val="20"/>
          <w:szCs w:val="20"/>
          <w:lang w:eastAsia="zh-CN"/>
        </w:rPr>
        <w:t xml:space="preserve"> optional feature</w:t>
      </w:r>
      <w:r w:rsidR="005F0094" w:rsidRPr="00797E55">
        <w:rPr>
          <w:sz w:val="20"/>
          <w:szCs w:val="20"/>
          <w:lang w:eastAsia="zh-CN"/>
        </w:rPr>
        <w:t>.</w:t>
      </w:r>
    </w:p>
    <w:p w14:paraId="4C10763F" w14:textId="074C5C71" w:rsidR="00115E60" w:rsidRPr="00797E55" w:rsidRDefault="00115E60" w:rsidP="00084B28">
      <w:pPr>
        <w:pStyle w:val="ListParagraph"/>
        <w:numPr>
          <w:ilvl w:val="0"/>
          <w:numId w:val="46"/>
        </w:numPr>
        <w:snapToGrid w:val="0"/>
        <w:spacing w:after="0" w:line="240" w:lineRule="auto"/>
        <w:jc w:val="both"/>
        <w:rPr>
          <w:rFonts w:eastAsiaTheme="minorEastAsia"/>
          <w:sz w:val="20"/>
          <w:szCs w:val="20"/>
        </w:rPr>
      </w:pPr>
      <w:r w:rsidRPr="00797E55">
        <w:rPr>
          <w:rFonts w:eastAsia="Times New Roman"/>
          <w:sz w:val="20"/>
          <w:szCs w:val="20"/>
        </w:rPr>
        <w:t>If not</w:t>
      </w:r>
      <w:r w:rsidR="00451F18" w:rsidRPr="00797E55">
        <w:rPr>
          <w:rFonts w:eastAsia="Times New Roman"/>
          <w:sz w:val="20"/>
          <w:szCs w:val="20"/>
        </w:rPr>
        <w:t xml:space="preserve"> supported</w:t>
      </w:r>
      <w:r w:rsidRPr="00797E55">
        <w:rPr>
          <w:rFonts w:eastAsia="Times New Roman"/>
          <w:sz w:val="20"/>
          <w:szCs w:val="20"/>
        </w:rPr>
        <w:t xml:space="preserve">, </w:t>
      </w:r>
      <w:ins w:id="29" w:author="Eko Onggosanusi" w:date="2021-04-13T00:09:00Z">
        <w:r w:rsidR="00070B01">
          <w:rPr>
            <w:rFonts w:eastAsia="Times New Roman"/>
            <w:sz w:val="20"/>
            <w:szCs w:val="20"/>
          </w:rPr>
          <w:t>or if a UE is configured with neither PL-RS in UL/joint TCI state nor the association between PL-RS and UL/joint TCI state, the UE estimates</w:t>
        </w:r>
      </w:ins>
      <w:del w:id="30" w:author="Eko Onggosanusi" w:date="2021-04-13T00:10:00Z">
        <w:r w:rsidR="005B0B4A" w:rsidRPr="00797E55" w:rsidDel="00070B01">
          <w:rPr>
            <w:rFonts w:eastAsia="Times New Roman"/>
            <w:sz w:val="20"/>
            <w:szCs w:val="20"/>
          </w:rPr>
          <w:delText xml:space="preserve">the </w:delText>
        </w:r>
        <w:r w:rsidR="00BF41E2" w:rsidRPr="00797E55" w:rsidDel="00070B01">
          <w:rPr>
            <w:rFonts w:eastAsia="Times New Roman"/>
            <w:sz w:val="20"/>
            <w:szCs w:val="20"/>
          </w:rPr>
          <w:delText xml:space="preserve">default </w:delText>
        </w:r>
        <w:r w:rsidR="005B0B4A" w:rsidRPr="00797E55" w:rsidDel="00070B01">
          <w:rPr>
            <w:rFonts w:eastAsia="Times New Roman"/>
            <w:sz w:val="20"/>
            <w:szCs w:val="20"/>
          </w:rPr>
          <w:delText>operation is that</w:delText>
        </w:r>
      </w:del>
      <w:r w:rsidR="005B0B4A" w:rsidRPr="00797E55">
        <w:rPr>
          <w:rFonts w:eastAsia="Times New Roman"/>
          <w:sz w:val="20"/>
          <w:szCs w:val="20"/>
        </w:rPr>
        <w:t xml:space="preserve"> </w:t>
      </w:r>
      <w:r w:rsidR="00451F18" w:rsidRPr="00797E55">
        <w:rPr>
          <w:rFonts w:eastAsia="Times New Roman"/>
          <w:sz w:val="20"/>
          <w:szCs w:val="20"/>
        </w:rPr>
        <w:t xml:space="preserve">path-loss </w:t>
      </w:r>
      <w:del w:id="31" w:author="Eko Onggosanusi" w:date="2021-04-13T00:11:00Z">
        <w:r w:rsidR="00451F18" w:rsidRPr="00797E55" w:rsidDel="00070B01">
          <w:rPr>
            <w:rFonts w:eastAsia="Times New Roman"/>
            <w:sz w:val="20"/>
            <w:szCs w:val="20"/>
          </w:rPr>
          <w:delText xml:space="preserve">measurement is </w:delText>
        </w:r>
      </w:del>
      <w:r w:rsidR="00451F18" w:rsidRPr="00797E55">
        <w:rPr>
          <w:rFonts w:eastAsia="Times New Roman"/>
          <w:sz w:val="20"/>
          <w:szCs w:val="20"/>
        </w:rPr>
        <w:t>based on</w:t>
      </w:r>
      <w:r w:rsidRPr="00797E55">
        <w:rPr>
          <w:rFonts w:eastAsia="Times New Roman"/>
          <w:sz w:val="20"/>
          <w:szCs w:val="20"/>
        </w:rPr>
        <w:t xml:space="preserve"> the periodic DL-RS used as a source RS for determining spatial TX filter </w:t>
      </w:r>
      <w:ins w:id="32" w:author="Eko Onggosanusi" w:date="2021-04-13T00:12:00Z">
        <w:r w:rsidR="00070B01">
          <w:rPr>
            <w:rFonts w:eastAsia="Times New Roman"/>
            <w:sz w:val="20"/>
            <w:szCs w:val="20"/>
          </w:rPr>
          <w:t>[</w:t>
        </w:r>
      </w:ins>
      <w:r w:rsidRPr="00797E55">
        <w:rPr>
          <w:rFonts w:eastAsia="Times New Roman"/>
          <w:sz w:val="20"/>
          <w:szCs w:val="20"/>
        </w:rPr>
        <w:t>or the PL</w:t>
      </w:r>
      <w:r w:rsidR="00D97F3E">
        <w:rPr>
          <w:rFonts w:eastAsia="Times New Roman"/>
          <w:sz w:val="20"/>
          <w:szCs w:val="20"/>
        </w:rPr>
        <w:t>-</w:t>
      </w:r>
      <w:r w:rsidRPr="00797E55">
        <w:rPr>
          <w:rFonts w:eastAsia="Times New Roman"/>
          <w:sz w:val="20"/>
          <w:szCs w:val="20"/>
        </w:rPr>
        <w:t>RS used for the UL RS</w:t>
      </w:r>
      <w:ins w:id="33" w:author="Eko Onggosanusi" w:date="2021-04-13T00:12:00Z">
        <w:r w:rsidR="00070B01">
          <w:rPr>
            <w:rFonts w:eastAsia="Times New Roman"/>
            <w:sz w:val="20"/>
            <w:szCs w:val="20"/>
          </w:rPr>
          <w:t>]</w:t>
        </w:r>
      </w:ins>
      <w:r w:rsidRPr="00797E55">
        <w:rPr>
          <w:rFonts w:eastAsia="Times New Roman"/>
          <w:sz w:val="20"/>
          <w:szCs w:val="20"/>
        </w:rPr>
        <w:t> in UL or (if applicable) joint TCI state</w:t>
      </w:r>
    </w:p>
    <w:p w14:paraId="07D98C3D" w14:textId="5A50F5FA" w:rsidR="005B0B4A" w:rsidRPr="00797E55" w:rsidRDefault="008F7C53" w:rsidP="00084B28">
      <w:pPr>
        <w:pStyle w:val="ListParagraph"/>
        <w:numPr>
          <w:ilvl w:val="0"/>
          <w:numId w:val="46"/>
        </w:numPr>
        <w:snapToGrid w:val="0"/>
        <w:spacing w:after="0" w:line="240" w:lineRule="auto"/>
        <w:jc w:val="both"/>
        <w:rPr>
          <w:rFonts w:eastAsiaTheme="minorEastAsia"/>
          <w:sz w:val="18"/>
          <w:szCs w:val="20"/>
        </w:rPr>
      </w:pPr>
      <w:del w:id="34" w:author="Eko Onggosanusi" w:date="2021-04-13T02:12:00Z">
        <w:r w:rsidRPr="00797E55" w:rsidDel="001A5B8F">
          <w:rPr>
            <w:rFonts w:eastAsia="Times New Roman"/>
            <w:sz w:val="20"/>
            <w:szCs w:val="22"/>
          </w:rPr>
          <w:delText>[</w:delText>
        </w:r>
      </w:del>
      <w:del w:id="35" w:author="Eko Onggosanusi" w:date="2021-04-13T02:20:00Z">
        <w:r w:rsidR="005B0B4A" w:rsidRPr="00797E55" w:rsidDel="001A5B8F">
          <w:rPr>
            <w:rFonts w:eastAsia="Times New Roman"/>
            <w:sz w:val="20"/>
            <w:szCs w:val="22"/>
          </w:rPr>
          <w:delText>Note: UE supporting X active UL TCI state</w:delText>
        </w:r>
        <w:r w:rsidRPr="00797E55" w:rsidDel="001A5B8F">
          <w:rPr>
            <w:rFonts w:eastAsia="Times New Roman"/>
            <w:sz w:val="20"/>
            <w:szCs w:val="22"/>
          </w:rPr>
          <w:delText>s</w:delText>
        </w:r>
        <w:r w:rsidR="005B0B4A" w:rsidRPr="00797E55" w:rsidDel="001A5B8F">
          <w:rPr>
            <w:rFonts w:eastAsia="Times New Roman"/>
            <w:sz w:val="20"/>
            <w:szCs w:val="22"/>
          </w:rPr>
          <w:delText xml:space="preserve"> and joint TCI </w:delText>
        </w:r>
        <w:r w:rsidRPr="00797E55" w:rsidDel="001A5B8F">
          <w:rPr>
            <w:rFonts w:eastAsia="Times New Roman"/>
            <w:sz w:val="20"/>
            <w:szCs w:val="22"/>
          </w:rPr>
          <w:delText xml:space="preserve">states </w:delText>
        </w:r>
        <w:r w:rsidR="005B0B4A" w:rsidRPr="00797E55" w:rsidDel="001A5B8F">
          <w:rPr>
            <w:rFonts w:eastAsia="Times New Roman"/>
            <w:sz w:val="20"/>
            <w:szCs w:val="22"/>
          </w:rPr>
          <w:delText>per band should support tracking at least X PL-RS per ban</w:delText>
        </w:r>
        <w:r w:rsidR="00154F6E" w:rsidRPr="00797E55" w:rsidDel="001A5B8F">
          <w:rPr>
            <w:rFonts w:eastAsia="Times New Roman"/>
            <w:sz w:val="20"/>
            <w:szCs w:val="22"/>
          </w:rPr>
          <w:delText>d</w:delText>
        </w:r>
      </w:del>
      <w:del w:id="36" w:author="Eko Onggosanusi" w:date="2021-04-13T02:12:00Z">
        <w:r w:rsidRPr="00797E55" w:rsidDel="001A5B8F">
          <w:rPr>
            <w:rFonts w:eastAsia="Times New Roman"/>
            <w:sz w:val="20"/>
            <w:szCs w:val="22"/>
          </w:rPr>
          <w:delText>]</w:delText>
        </w:r>
      </w:del>
      <w:ins w:id="37" w:author="Eko Onggosanusi" w:date="2021-04-13T02:20:00Z">
        <w:r w:rsidR="001A5B8F">
          <w:rPr>
            <w:rFonts w:eastAsia="Times New Roman"/>
            <w:sz w:val="20"/>
            <w:szCs w:val="22"/>
          </w:rPr>
          <w:t>FFS: maximum number of active PL-RS per band</w:t>
        </w:r>
      </w:ins>
    </w:p>
    <w:p w14:paraId="691E1C86" w14:textId="0850B37F"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AA229E" w:rsidRDefault="00D75400">
            <w:pPr>
              <w:snapToGrid w:val="0"/>
              <w:rPr>
                <w:b/>
                <w:sz w:val="18"/>
                <w:szCs w:val="18"/>
              </w:rPr>
            </w:pPr>
            <w:r w:rsidRPr="00AA229E">
              <w:rPr>
                <w:b/>
                <w:sz w:val="18"/>
                <w:szCs w:val="18"/>
              </w:rPr>
              <w:t>Input</w:t>
            </w:r>
          </w:p>
        </w:tc>
      </w:tr>
      <w:tr w:rsidR="00267261" w:rsidRPr="00AA229E" w14:paraId="14699FA3"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895F" w14:textId="77777777" w:rsidR="001D1752" w:rsidRPr="00AA229E" w:rsidRDefault="001D1752" w:rsidP="004F535E">
            <w:pPr>
              <w:snapToGrid w:val="0"/>
              <w:jc w:val="center"/>
              <w:rPr>
                <w:b/>
                <w:sz w:val="18"/>
                <w:szCs w:val="18"/>
              </w:rPr>
            </w:pPr>
          </w:p>
          <w:p w14:paraId="58BC2E70" w14:textId="79DF5DCC" w:rsidR="00267261" w:rsidRPr="00AA229E" w:rsidRDefault="00267261" w:rsidP="004F535E">
            <w:pPr>
              <w:snapToGrid w:val="0"/>
              <w:jc w:val="center"/>
              <w:rPr>
                <w:b/>
                <w:sz w:val="18"/>
                <w:szCs w:val="18"/>
              </w:rPr>
            </w:pPr>
            <w:r w:rsidRPr="00AA229E">
              <w:rPr>
                <w:b/>
                <w:sz w:val="18"/>
                <w:szCs w:val="18"/>
              </w:rPr>
              <w:t>ROUND 1</w:t>
            </w:r>
            <w:r w:rsidR="004F535E" w:rsidRPr="00AA229E">
              <w:rPr>
                <w:b/>
                <w:sz w:val="18"/>
                <w:szCs w:val="18"/>
              </w:rPr>
              <w:t xml:space="preserve"> </w:t>
            </w:r>
          </w:p>
          <w:p w14:paraId="03C76B3C" w14:textId="6142BF92" w:rsidR="001D1752" w:rsidRPr="00AA229E" w:rsidRDefault="001D1752" w:rsidP="004F535E">
            <w:pPr>
              <w:snapToGrid w:val="0"/>
              <w:jc w:val="center"/>
              <w:rPr>
                <w:b/>
                <w:sz w:val="18"/>
                <w:szCs w:val="18"/>
              </w:rPr>
            </w:pPr>
          </w:p>
        </w:tc>
      </w:tr>
      <w:tr w:rsidR="002E6C30" w:rsidRPr="00AA229E"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998CCB1" w:rsidR="002E6C30" w:rsidRPr="00AA229E" w:rsidRDefault="00451F18" w:rsidP="002E6C30">
            <w:pPr>
              <w:snapToGrid w:val="0"/>
              <w:rPr>
                <w:rFonts w:eastAsia="DengXian"/>
                <w:sz w:val="18"/>
                <w:szCs w:val="18"/>
                <w:lang w:eastAsia="zh-CN"/>
              </w:rPr>
            </w:pPr>
            <w:r w:rsidRPr="00AA229E">
              <w:rPr>
                <w:rFonts w:eastAsia="DengXian"/>
                <w:sz w:val="18"/>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A73" w14:textId="4EA748FB" w:rsidR="00451F18" w:rsidRPr="00AA229E" w:rsidRDefault="00451F18" w:rsidP="008A365B">
            <w:pPr>
              <w:snapToGrid w:val="0"/>
              <w:rPr>
                <w:sz w:val="18"/>
                <w:szCs w:val="18"/>
              </w:rPr>
            </w:pPr>
            <w:r w:rsidRPr="00AA229E">
              <w:rPr>
                <w:sz w:val="18"/>
                <w:szCs w:val="18"/>
              </w:rPr>
              <w:t xml:space="preserve">If you have further inputs on </w:t>
            </w:r>
            <w:r w:rsidRPr="00AA229E">
              <w:rPr>
                <w:b/>
                <w:sz w:val="18"/>
                <w:szCs w:val="18"/>
                <w:u w:val="single"/>
              </w:rPr>
              <w:t>any of the above proposals</w:t>
            </w:r>
            <w:r w:rsidRPr="00AA229E">
              <w:rPr>
                <w:sz w:val="18"/>
                <w:szCs w:val="18"/>
              </w:rPr>
              <w:t>, please share.</w:t>
            </w:r>
          </w:p>
          <w:p w14:paraId="02A79E34" w14:textId="77777777" w:rsidR="00451F18" w:rsidRPr="00AA229E" w:rsidRDefault="00451F18" w:rsidP="008A365B">
            <w:pPr>
              <w:snapToGrid w:val="0"/>
              <w:rPr>
                <w:sz w:val="18"/>
                <w:szCs w:val="18"/>
              </w:rPr>
            </w:pPr>
          </w:p>
          <w:p w14:paraId="05D405BC" w14:textId="0C65F662" w:rsidR="002E6C30" w:rsidRPr="00AA229E" w:rsidRDefault="00451F18" w:rsidP="008A365B">
            <w:pPr>
              <w:snapToGrid w:val="0"/>
              <w:rPr>
                <w:sz w:val="18"/>
                <w:szCs w:val="18"/>
              </w:rPr>
            </w:pPr>
            <w:r w:rsidRPr="00AA229E">
              <w:rPr>
                <w:sz w:val="18"/>
                <w:szCs w:val="18"/>
              </w:rPr>
              <w:t xml:space="preserve">For 1.1, 1.3, and 1.5, </w:t>
            </w:r>
            <w:r w:rsidR="008A365B" w:rsidRPr="00AA229E">
              <w:rPr>
                <w:sz w:val="18"/>
                <w:szCs w:val="18"/>
              </w:rPr>
              <w:t xml:space="preserve">based on GTW discussion, please pay </w:t>
            </w:r>
            <w:r w:rsidRPr="00AA229E">
              <w:rPr>
                <w:sz w:val="18"/>
                <w:szCs w:val="18"/>
              </w:rPr>
              <w:t xml:space="preserve">special attention on the </w:t>
            </w:r>
            <w:r w:rsidRPr="00AA229E">
              <w:rPr>
                <w:sz w:val="18"/>
                <w:szCs w:val="18"/>
                <w:highlight w:val="yellow"/>
              </w:rPr>
              <w:t>yellow</w:t>
            </w:r>
            <w:r w:rsidRPr="00AA229E">
              <w:rPr>
                <w:sz w:val="18"/>
                <w:szCs w:val="18"/>
              </w:rPr>
              <w:t xml:space="preserve"> highlighted parts:</w:t>
            </w:r>
          </w:p>
          <w:p w14:paraId="6B30917A" w14:textId="7BC572DF" w:rsidR="002F6589" w:rsidRPr="00AA229E" w:rsidRDefault="002F6589" w:rsidP="00084B28">
            <w:pPr>
              <w:pStyle w:val="ListParagraph"/>
              <w:numPr>
                <w:ilvl w:val="0"/>
                <w:numId w:val="46"/>
              </w:numPr>
              <w:snapToGrid w:val="0"/>
              <w:spacing w:after="0" w:line="240" w:lineRule="auto"/>
              <w:rPr>
                <w:sz w:val="18"/>
                <w:szCs w:val="18"/>
              </w:rPr>
            </w:pPr>
            <w:r w:rsidRPr="00AA229E">
              <w:rPr>
                <w:sz w:val="18"/>
                <w:szCs w:val="18"/>
              </w:rPr>
              <w:t>For 1.1, given t</w:t>
            </w:r>
            <w:r w:rsidR="00F52D80" w:rsidRPr="00AA229E">
              <w:rPr>
                <w:sz w:val="18"/>
                <w:szCs w:val="18"/>
              </w:rPr>
              <w:t>he pros and cons summarized in R1-210</w:t>
            </w:r>
            <w:r w:rsidRPr="00AA229E">
              <w:rPr>
                <w:sz w:val="18"/>
                <w:szCs w:val="18"/>
              </w:rPr>
              <w:t xml:space="preserve">3830 ([34]) for SSB and SRS for BM, </w:t>
            </w:r>
            <w:r w:rsidR="00F52D80" w:rsidRPr="00AA229E">
              <w:rPr>
                <w:b/>
                <w:sz w:val="18"/>
                <w:szCs w:val="18"/>
              </w:rPr>
              <w:t>would (any of the) companies opposing SSB and SRS change their mind?</w:t>
            </w:r>
            <w:r w:rsidR="00F52D80" w:rsidRPr="00AA229E">
              <w:rPr>
                <w:sz w:val="18"/>
                <w:szCs w:val="18"/>
              </w:rPr>
              <w:t xml:space="preserve"> </w:t>
            </w:r>
          </w:p>
          <w:p w14:paraId="60D4CC98" w14:textId="242FA63B"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1.1, as correctly pointed out by Huawei, CSI-RS for CSI is supported as a source RS for DL QCL D in Rel-15/16 for PDSCH/PDCCH DMRS. There is some conflict between the cyan and the purple texts in the previous agreement. But given the main sentence, the natural interpretation would be to support CSI-RS for CSI as well (in addition to CSI-RS for BM and TRS). </w:t>
            </w:r>
            <w:r w:rsidRPr="00AA229E">
              <w:rPr>
                <w:b/>
                <w:sz w:val="18"/>
                <w:szCs w:val="18"/>
              </w:rPr>
              <w:t>Is there any strong reason not to support CSI-RS for CSI given the natural interpretation of the agreement?</w:t>
            </w:r>
            <w:r w:rsidRPr="00AA229E">
              <w:rPr>
                <w:sz w:val="18"/>
                <w:szCs w:val="18"/>
              </w:rPr>
              <w:t xml:space="preserve"> </w:t>
            </w:r>
          </w:p>
          <w:p w14:paraId="196EE144" w14:textId="78BBB459" w:rsidR="00F52D80" w:rsidRPr="00AA229E" w:rsidRDefault="00F52D80" w:rsidP="00084B28">
            <w:pPr>
              <w:pStyle w:val="ListParagraph"/>
              <w:numPr>
                <w:ilvl w:val="0"/>
                <w:numId w:val="46"/>
              </w:numPr>
              <w:snapToGrid w:val="0"/>
              <w:spacing w:after="0" w:line="240" w:lineRule="auto"/>
              <w:rPr>
                <w:sz w:val="18"/>
                <w:szCs w:val="18"/>
              </w:rPr>
            </w:pPr>
            <w:r w:rsidRPr="00AA229E">
              <w:rPr>
                <w:sz w:val="18"/>
                <w:szCs w:val="18"/>
              </w:rPr>
              <w:t xml:space="preserve">For 1.3 on </w:t>
            </w:r>
            <w:r w:rsidRPr="00AA229E">
              <w:rPr>
                <w:b/>
                <w:sz w:val="18"/>
                <w:szCs w:val="18"/>
              </w:rPr>
              <w:t>CSI-RS for CSI and BM</w:t>
            </w:r>
            <w:r w:rsidRPr="00AA229E">
              <w:rPr>
                <w:sz w:val="18"/>
                <w:szCs w:val="18"/>
              </w:rPr>
              <w:t xml:space="preserve">, would it be </w:t>
            </w:r>
            <w:r w:rsidRPr="00AA229E">
              <w:rPr>
                <w:b/>
                <w:sz w:val="18"/>
                <w:szCs w:val="18"/>
              </w:rPr>
              <w:t>acceptable to reword “at least for aperiodic CSI-RS...” and add FFS for periodic/semi-persistent</w:t>
            </w:r>
            <w:r w:rsidRPr="00AA229E">
              <w:rPr>
                <w:sz w:val="18"/>
                <w:szCs w:val="18"/>
              </w:rPr>
              <w:t xml:space="preserve">? </w:t>
            </w:r>
            <w:r w:rsidRPr="00AA229E">
              <w:rPr>
                <w:b/>
                <w:sz w:val="18"/>
                <w:szCs w:val="18"/>
              </w:rPr>
              <w:t>On CSI-RS for BM, could the proponents respond to vivo’s concern</w:t>
            </w:r>
            <w:r w:rsidRPr="00AA229E">
              <w:rPr>
                <w:sz w:val="18"/>
                <w:szCs w:val="18"/>
              </w:rPr>
              <w:t xml:space="preserve">? </w:t>
            </w:r>
          </w:p>
          <w:p w14:paraId="5402B2F7" w14:textId="26AE3BDB" w:rsidR="008A365B" w:rsidRPr="00AA229E" w:rsidRDefault="008A365B" w:rsidP="00084B28">
            <w:pPr>
              <w:pStyle w:val="ListParagraph"/>
              <w:numPr>
                <w:ilvl w:val="0"/>
                <w:numId w:val="46"/>
              </w:numPr>
              <w:snapToGrid w:val="0"/>
              <w:spacing w:after="0" w:line="240" w:lineRule="auto"/>
              <w:rPr>
                <w:sz w:val="18"/>
                <w:szCs w:val="18"/>
              </w:rPr>
            </w:pPr>
            <w:r w:rsidRPr="00AA229E">
              <w:rPr>
                <w:sz w:val="18"/>
                <w:szCs w:val="18"/>
              </w:rPr>
              <w:t xml:space="preserve">For 1.5, please discuss how to refine the yellow text to make it agreeable (about the default mode). </w:t>
            </w:r>
          </w:p>
          <w:p w14:paraId="629936EF" w14:textId="77777777" w:rsidR="00451F18" w:rsidRPr="00AA229E" w:rsidRDefault="00451F18" w:rsidP="00451F18">
            <w:pPr>
              <w:snapToGrid w:val="0"/>
              <w:rPr>
                <w:sz w:val="18"/>
                <w:szCs w:val="18"/>
              </w:rPr>
            </w:pPr>
          </w:p>
          <w:tbl>
            <w:tblPr>
              <w:tblStyle w:val="TableGrid"/>
              <w:tblW w:w="0" w:type="auto"/>
              <w:tblLook w:val="04A0" w:firstRow="1" w:lastRow="0" w:firstColumn="1" w:lastColumn="0" w:noHBand="0" w:noVBand="1"/>
            </w:tblPr>
            <w:tblGrid>
              <w:gridCol w:w="8324"/>
            </w:tblGrid>
            <w:tr w:rsidR="002F6589" w:rsidRPr="00AA229E" w14:paraId="0EF938B0" w14:textId="77777777" w:rsidTr="002F6589">
              <w:tc>
                <w:tcPr>
                  <w:tcW w:w="8324" w:type="dxa"/>
                </w:tcPr>
                <w:p w14:paraId="2F46AFF0" w14:textId="77777777" w:rsidR="002F6589" w:rsidRPr="00AA229E" w:rsidRDefault="002F6589" w:rsidP="002F6589">
                  <w:pPr>
                    <w:snapToGrid w:val="0"/>
                    <w:jc w:val="both"/>
                    <w:rPr>
                      <w:rFonts w:cs="Times New Roman"/>
                      <w:sz w:val="18"/>
                      <w:szCs w:val="18"/>
                    </w:rPr>
                  </w:pPr>
                  <w:r w:rsidRPr="00AA229E">
                    <w:rPr>
                      <w:rFonts w:cs="Times New Roman"/>
                      <w:b/>
                      <w:sz w:val="18"/>
                      <w:szCs w:val="18"/>
                      <w:highlight w:val="green"/>
                    </w:rPr>
                    <w:t>Agreement</w:t>
                  </w:r>
                  <w:r w:rsidRPr="00AA229E">
                    <w:rPr>
                      <w:rFonts w:cs="Times New Roman"/>
                      <w:sz w:val="18"/>
                      <w:szCs w:val="18"/>
                    </w:rPr>
                    <w:t>:</w:t>
                  </w:r>
                </w:p>
                <w:p w14:paraId="4F3F1AFF" w14:textId="3931318D" w:rsidR="002F6589" w:rsidRPr="00AA229E" w:rsidRDefault="002F6589" w:rsidP="002F6589">
                  <w:pPr>
                    <w:snapToGrid w:val="0"/>
                    <w:jc w:val="both"/>
                    <w:rPr>
                      <w:rFonts w:cs="Times New Roman"/>
                      <w:sz w:val="18"/>
                      <w:szCs w:val="18"/>
                    </w:rPr>
                  </w:pPr>
                  <w:r w:rsidRPr="00AA229E">
                    <w:rPr>
                      <w:rFonts w:cs="Times New Roman"/>
                      <w:sz w:val="18"/>
                      <w:szCs w:val="18"/>
                    </w:rPr>
                    <w:t xml:space="preserve">On Rel.17 unified TCI framework, </w:t>
                  </w:r>
                  <w:r w:rsidRPr="00AA229E">
                    <w:rPr>
                      <w:rFonts w:cs="Times New Roman"/>
                      <w:sz w:val="18"/>
                      <w:szCs w:val="18"/>
                      <w:highlight w:val="cyan"/>
                    </w:rPr>
                    <w:t>the supported</w:t>
                  </w:r>
                  <w:r w:rsidRPr="00AA229E">
                    <w:rPr>
                      <w:rFonts w:eastAsia="DengXian" w:cs="Times New Roman"/>
                      <w:sz w:val="18"/>
                      <w:szCs w:val="18"/>
                      <w:highlight w:val="cyan"/>
                      <w:lang w:eastAsia="zh-CN"/>
                    </w:rPr>
                    <w:t xml:space="preserve"> source/target QCL relations in the current TS38.214 V16.4.0 is supported for QCL Type D</w:t>
                  </w:r>
                  <w:r w:rsidRPr="00AA229E">
                    <w:rPr>
                      <w:rFonts w:eastAsia="DengXian" w:cs="Times New Roman"/>
                      <w:sz w:val="18"/>
                      <w:szCs w:val="18"/>
                      <w:lang w:eastAsia="zh-CN"/>
                    </w:rPr>
                    <w:t xml:space="preserve">. </w:t>
                  </w:r>
                  <w:r w:rsidRPr="00AA229E">
                    <w:rPr>
                      <w:rFonts w:cs="Times New Roman"/>
                      <w:sz w:val="18"/>
                      <w:szCs w:val="18"/>
                    </w:rPr>
                    <w:t xml:space="preserve"> </w:t>
                  </w:r>
                </w:p>
                <w:p w14:paraId="42FB7EA8" w14:textId="77777777" w:rsidR="002F6589" w:rsidRPr="00AA229E" w:rsidRDefault="002F6589" w:rsidP="00084B28">
                  <w:pPr>
                    <w:pStyle w:val="ListParagraph"/>
                    <w:numPr>
                      <w:ilvl w:val="0"/>
                      <w:numId w:val="10"/>
                    </w:numPr>
                    <w:suppressAutoHyphens/>
                    <w:autoSpaceDN w:val="0"/>
                    <w:snapToGrid w:val="0"/>
                    <w:spacing w:after="0" w:line="240" w:lineRule="auto"/>
                    <w:jc w:val="both"/>
                    <w:textAlignment w:val="baseline"/>
                    <w:rPr>
                      <w:sz w:val="18"/>
                      <w:szCs w:val="18"/>
                    </w:rPr>
                  </w:pPr>
                  <w:r w:rsidRPr="00AA229E">
                    <w:rPr>
                      <w:sz w:val="18"/>
                      <w:szCs w:val="18"/>
                    </w:rPr>
                    <w:t>Note: This implies that the following source RS types for DL QCL (Type D, for DL RX spatial filter reference) information for DL UE-dedicated reception on PDSCH and all/subset of CORESETs are supported:</w:t>
                  </w:r>
                </w:p>
                <w:p w14:paraId="4536BA96"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 xml:space="preserve">CSI-RS for beam management </w:t>
                  </w:r>
                </w:p>
                <w:p w14:paraId="5FA0F83D" w14:textId="77777777" w:rsidR="002F6589" w:rsidRPr="00AA229E" w:rsidRDefault="002F6589" w:rsidP="00084B28">
                  <w:pPr>
                    <w:pStyle w:val="ListParagraph"/>
                    <w:numPr>
                      <w:ilvl w:val="1"/>
                      <w:numId w:val="10"/>
                    </w:numPr>
                    <w:suppressAutoHyphens/>
                    <w:autoSpaceDN w:val="0"/>
                    <w:snapToGrid w:val="0"/>
                    <w:spacing w:after="0" w:line="240" w:lineRule="auto"/>
                    <w:jc w:val="both"/>
                    <w:textAlignment w:val="baseline"/>
                    <w:rPr>
                      <w:sz w:val="18"/>
                      <w:szCs w:val="18"/>
                    </w:rPr>
                  </w:pPr>
                  <w:r w:rsidRPr="00AA229E">
                    <w:rPr>
                      <w:sz w:val="18"/>
                      <w:szCs w:val="18"/>
                    </w:rPr>
                    <w:t>CSI-RS for tracking</w:t>
                  </w:r>
                </w:p>
                <w:p w14:paraId="2C7FE013" w14:textId="77777777" w:rsidR="002F6589" w:rsidRPr="00AA229E" w:rsidRDefault="002F6589" w:rsidP="002F6589">
                  <w:pPr>
                    <w:snapToGrid w:val="0"/>
                    <w:rPr>
                      <w:sz w:val="18"/>
                      <w:szCs w:val="18"/>
                    </w:rPr>
                  </w:pPr>
                  <w:r w:rsidRPr="00AA229E">
                    <w:rPr>
                      <w:sz w:val="18"/>
                      <w:szCs w:val="18"/>
                    </w:rPr>
                    <w:t xml:space="preserve">FFS (to be decided by RAN1#104bis-e): If SSB, </w:t>
                  </w:r>
                  <w:r w:rsidRPr="00AA229E">
                    <w:rPr>
                      <w:sz w:val="18"/>
                      <w:szCs w:val="18"/>
                      <w:highlight w:val="magenta"/>
                    </w:rPr>
                    <w:t>CSI-RS for CSI</w:t>
                  </w:r>
                  <w:r w:rsidRPr="00AA229E">
                    <w:rPr>
                      <w:sz w:val="18"/>
                      <w:szCs w:val="18"/>
                    </w:rPr>
                    <w:t>, and/or SRS for BM are also supported as source RS types</w:t>
                  </w:r>
                </w:p>
                <w:p w14:paraId="3B130B96" w14:textId="1A491AF2" w:rsidR="002F6589" w:rsidRPr="00AA229E" w:rsidRDefault="002F6589" w:rsidP="002F6589">
                  <w:pPr>
                    <w:snapToGrid w:val="0"/>
                    <w:rPr>
                      <w:sz w:val="18"/>
                      <w:szCs w:val="18"/>
                    </w:rPr>
                  </w:pPr>
                </w:p>
                <w:p w14:paraId="4FF4EB49" w14:textId="1CFE8477" w:rsidR="002F6589" w:rsidRPr="00AA229E" w:rsidRDefault="002F6589" w:rsidP="002F6589">
                  <w:pPr>
                    <w:snapToGrid w:val="0"/>
                    <w:rPr>
                      <w:b/>
                      <w:sz w:val="18"/>
                      <w:szCs w:val="18"/>
                    </w:rPr>
                  </w:pPr>
                  <w:r w:rsidRPr="00AA229E">
                    <w:rPr>
                      <w:b/>
                      <w:sz w:val="18"/>
                      <w:szCs w:val="18"/>
                    </w:rPr>
                    <w:t xml:space="preserve">{From Round 0 summary} </w:t>
                  </w:r>
                </w:p>
                <w:p w14:paraId="27E398F5" w14:textId="77777777" w:rsidR="00F52D80" w:rsidRPr="00AA229E" w:rsidRDefault="00F52D80" w:rsidP="00F52D80">
                  <w:pPr>
                    <w:snapToGrid w:val="0"/>
                    <w:rPr>
                      <w:sz w:val="18"/>
                      <w:szCs w:val="18"/>
                    </w:rPr>
                  </w:pPr>
                  <w:r w:rsidRPr="00AA229E">
                    <w:rPr>
                      <w:sz w:val="18"/>
                      <w:szCs w:val="18"/>
                    </w:rPr>
                    <w:t>SSB, with TRS as QCL Type-A source RS</w:t>
                  </w:r>
                </w:p>
                <w:p w14:paraId="616FBD27"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Yes (12):</w:t>
                  </w:r>
                  <w:r w:rsidRPr="00AA229E">
                    <w:rPr>
                      <w:sz w:val="18"/>
                      <w:szCs w:val="18"/>
                    </w:rPr>
                    <w:t xml:space="preserve"> vivo, Lenovo/MoM, Samsung, NTT Docomo, ZTE, MTK, AT&amp;T, Qualcomm, Xiaomi, Convida, CATT</w:t>
                  </w:r>
                </w:p>
                <w:p w14:paraId="16B86C51" w14:textId="77777777" w:rsidR="00F52D80" w:rsidRPr="00AA229E" w:rsidRDefault="00F52D80" w:rsidP="00084B28">
                  <w:pPr>
                    <w:pStyle w:val="ListParagraph"/>
                    <w:numPr>
                      <w:ilvl w:val="0"/>
                      <w:numId w:val="18"/>
                    </w:numPr>
                    <w:snapToGrid w:val="0"/>
                    <w:spacing w:after="0" w:line="240" w:lineRule="auto"/>
                    <w:rPr>
                      <w:sz w:val="18"/>
                      <w:szCs w:val="18"/>
                    </w:rPr>
                  </w:pPr>
                  <w:r w:rsidRPr="00AA229E">
                    <w:rPr>
                      <w:b/>
                      <w:sz w:val="18"/>
                      <w:szCs w:val="18"/>
                    </w:rPr>
                    <w:t>No (11):</w:t>
                  </w:r>
                  <w:r w:rsidRPr="00AA229E">
                    <w:rPr>
                      <w:rFonts w:eastAsia="DengXian"/>
                      <w:sz w:val="18"/>
                      <w:szCs w:val="18"/>
                      <w:lang w:eastAsia="ko-KR"/>
                    </w:rPr>
                    <w:t xml:space="preserve"> Huawei, HiSi, OPPO, </w:t>
                  </w:r>
                  <w:r w:rsidRPr="00AA229E">
                    <w:rPr>
                      <w:sz w:val="18"/>
                      <w:szCs w:val="18"/>
                    </w:rPr>
                    <w:t>Spreadtrum, APT/FGI, Intel, Nokia/NSB</w:t>
                  </w:r>
                  <w:r w:rsidRPr="00AA229E">
                    <w:rPr>
                      <w:rFonts w:hint="eastAsia"/>
                      <w:sz w:val="18"/>
                      <w:szCs w:val="18"/>
                    </w:rPr>
                    <w:t>,</w:t>
                  </w:r>
                  <w:r w:rsidRPr="00AA229E">
                    <w:rPr>
                      <w:sz w:val="18"/>
                      <w:szCs w:val="18"/>
                    </w:rPr>
                    <w:t xml:space="preserve"> Sony, Futurewei</w:t>
                  </w:r>
                </w:p>
                <w:p w14:paraId="3C202F86" w14:textId="77777777" w:rsidR="00F52D80" w:rsidRPr="00AA229E" w:rsidRDefault="00F52D80" w:rsidP="00F52D80">
                  <w:pPr>
                    <w:snapToGrid w:val="0"/>
                    <w:rPr>
                      <w:sz w:val="18"/>
                      <w:szCs w:val="18"/>
                    </w:rPr>
                  </w:pPr>
                </w:p>
                <w:p w14:paraId="39CC0830" w14:textId="77777777" w:rsidR="00F52D80" w:rsidRPr="00AA229E" w:rsidRDefault="00F52D80" w:rsidP="00F52D80">
                  <w:pPr>
                    <w:snapToGrid w:val="0"/>
                    <w:rPr>
                      <w:sz w:val="18"/>
                      <w:szCs w:val="18"/>
                    </w:rPr>
                  </w:pPr>
                  <w:r w:rsidRPr="00AA229E">
                    <w:rPr>
                      <w:sz w:val="18"/>
                      <w:szCs w:val="18"/>
                    </w:rPr>
                    <w:t>SRS for BM, optionally with TRS as QCL Type-A source RS</w:t>
                  </w:r>
                </w:p>
                <w:p w14:paraId="6362F17A"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Yes (13): </w:t>
                  </w:r>
                  <w:r w:rsidRPr="00AA229E">
                    <w:rPr>
                      <w:sz w:val="18"/>
                      <w:szCs w:val="18"/>
                    </w:rPr>
                    <w:t>IDC, vivo, Lenovo/MoM, Samsung, Nokia/NSB, ZTE, Apple, Convida, Xiaomi, CATT, Spreadtrum</w:t>
                  </w:r>
                </w:p>
                <w:p w14:paraId="65D6BF91" w14:textId="77777777" w:rsidR="00F52D80" w:rsidRPr="00AA229E" w:rsidRDefault="00F52D80" w:rsidP="00084B28">
                  <w:pPr>
                    <w:pStyle w:val="ListParagraph"/>
                    <w:numPr>
                      <w:ilvl w:val="0"/>
                      <w:numId w:val="19"/>
                    </w:numPr>
                    <w:snapToGrid w:val="0"/>
                    <w:spacing w:after="0" w:line="240" w:lineRule="auto"/>
                    <w:rPr>
                      <w:sz w:val="18"/>
                      <w:szCs w:val="18"/>
                    </w:rPr>
                  </w:pPr>
                  <w:r w:rsidRPr="00AA229E">
                    <w:rPr>
                      <w:b/>
                      <w:sz w:val="18"/>
                      <w:szCs w:val="18"/>
                    </w:rPr>
                    <w:t xml:space="preserve">No (13): </w:t>
                  </w:r>
                  <w:r w:rsidRPr="00AA229E">
                    <w:rPr>
                      <w:sz w:val="18"/>
                      <w:szCs w:val="18"/>
                    </w:rPr>
                    <w:t>Ericsson, Huawei, HiSi, OPPO, Intel, LGE, APT/FGI, Sony, Futurewei, Fraunhofer IIS/HHI</w:t>
                  </w:r>
                </w:p>
                <w:p w14:paraId="6B2C91D5" w14:textId="77777777" w:rsidR="00F52D80" w:rsidRPr="00AA229E" w:rsidRDefault="00F52D80" w:rsidP="002F6589">
                  <w:pPr>
                    <w:snapToGrid w:val="0"/>
                    <w:rPr>
                      <w:b/>
                      <w:sz w:val="18"/>
                      <w:szCs w:val="18"/>
                    </w:rPr>
                  </w:pPr>
                </w:p>
                <w:p w14:paraId="1520959A" w14:textId="6D1EC192" w:rsidR="002F6589" w:rsidRPr="00AA229E" w:rsidRDefault="002F6589" w:rsidP="002F6589">
                  <w:pPr>
                    <w:snapToGrid w:val="0"/>
                    <w:rPr>
                      <w:sz w:val="18"/>
                      <w:szCs w:val="18"/>
                    </w:rPr>
                  </w:pPr>
                  <w:r w:rsidRPr="00AA229E">
                    <w:rPr>
                      <w:sz w:val="18"/>
                      <w:szCs w:val="18"/>
                    </w:rPr>
                    <w:t>CSI-RS for CSI as additional source RS type for DL QCL Type-D reference:</w:t>
                  </w:r>
                </w:p>
                <w:p w14:paraId="3555748F" w14:textId="77777777"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Yes (7):</w:t>
                  </w:r>
                  <w:r w:rsidRPr="00AA229E">
                    <w:rPr>
                      <w:sz w:val="18"/>
                      <w:szCs w:val="18"/>
                    </w:rPr>
                    <w:t xml:space="preserve"> CMCC, Huawei, HiSi, ZTE, Sony, AT&amp;T, NTT Docomo</w:t>
                  </w:r>
                </w:p>
                <w:p w14:paraId="0B6DD10B" w14:textId="40B9DCB9" w:rsidR="002F6589" w:rsidRPr="00AA229E" w:rsidRDefault="002F6589" w:rsidP="00084B28">
                  <w:pPr>
                    <w:pStyle w:val="ListParagraph"/>
                    <w:numPr>
                      <w:ilvl w:val="0"/>
                      <w:numId w:val="20"/>
                    </w:numPr>
                    <w:snapToGrid w:val="0"/>
                    <w:spacing w:after="0" w:line="240" w:lineRule="auto"/>
                    <w:rPr>
                      <w:sz w:val="18"/>
                      <w:szCs w:val="18"/>
                    </w:rPr>
                  </w:pPr>
                  <w:r w:rsidRPr="00AA229E">
                    <w:rPr>
                      <w:b/>
                      <w:sz w:val="18"/>
                      <w:szCs w:val="18"/>
                    </w:rPr>
                    <w:t>No (7):</w:t>
                  </w:r>
                  <w:r w:rsidRPr="00AA229E">
                    <w:rPr>
                      <w:rFonts w:eastAsia="DengXian"/>
                      <w:sz w:val="18"/>
                      <w:szCs w:val="18"/>
                      <w:lang w:eastAsia="ko-KR"/>
                    </w:rPr>
                    <w:t xml:space="preserve"> vivo, </w:t>
                  </w:r>
                  <w:r w:rsidRPr="00AA229E">
                    <w:rPr>
                      <w:sz w:val="18"/>
                      <w:szCs w:val="18"/>
                    </w:rPr>
                    <w:t xml:space="preserve">Spreadtrum, MTK, APT/FGI, </w:t>
                  </w:r>
                  <w:r w:rsidRPr="00AA229E">
                    <w:rPr>
                      <w:rFonts w:eastAsia="Malgun Gothic"/>
                      <w:sz w:val="18"/>
                      <w:szCs w:val="18"/>
                      <w:lang w:eastAsia="ko-KR"/>
                    </w:rPr>
                    <w:t>Nokia/NSB</w:t>
                  </w:r>
                </w:p>
              </w:tc>
            </w:tr>
          </w:tbl>
          <w:p w14:paraId="51DFEA81" w14:textId="77777777" w:rsidR="00451F18" w:rsidRPr="00AA229E" w:rsidRDefault="00451F18" w:rsidP="002F6589">
            <w:pPr>
              <w:snapToGrid w:val="0"/>
              <w:rPr>
                <w:sz w:val="18"/>
                <w:szCs w:val="18"/>
              </w:rPr>
            </w:pPr>
          </w:p>
          <w:p w14:paraId="5F973150" w14:textId="1B02B4D4" w:rsidR="005F69AE" w:rsidRPr="00AA229E" w:rsidRDefault="005F69AE" w:rsidP="002F6589">
            <w:pPr>
              <w:snapToGrid w:val="0"/>
              <w:rPr>
                <w:sz w:val="18"/>
                <w:szCs w:val="18"/>
              </w:rPr>
            </w:pPr>
          </w:p>
        </w:tc>
      </w:tr>
      <w:tr w:rsidR="003F0BFA" w:rsidRPr="00AA229E"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2FAE0FC3" w:rsidR="003F0BFA" w:rsidRPr="00AA229E" w:rsidRDefault="005B0B4A" w:rsidP="003F0BFA">
            <w:pPr>
              <w:snapToGrid w:val="0"/>
              <w:rPr>
                <w:rFonts w:eastAsia="DengXian"/>
                <w:sz w:val="18"/>
                <w:szCs w:val="18"/>
                <w:lang w:eastAsia="zh-CN"/>
              </w:rPr>
            </w:pPr>
            <w:r>
              <w:rPr>
                <w:rFonts w:eastAsia="DengXian"/>
                <w:sz w:val="18"/>
                <w:szCs w:val="18"/>
                <w:lang w:eastAsia="zh-CN"/>
              </w:rPr>
              <w:t>Mod V02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3D320FF" w:rsidR="003F0BFA" w:rsidRPr="00AA229E" w:rsidRDefault="005B0B4A" w:rsidP="005B0B4A">
            <w:pPr>
              <w:snapToGrid w:val="0"/>
              <w:rPr>
                <w:sz w:val="18"/>
                <w:szCs w:val="18"/>
              </w:rPr>
            </w:pPr>
            <w:r>
              <w:rPr>
                <w:sz w:val="18"/>
                <w:szCs w:val="18"/>
              </w:rPr>
              <w:t>Revised P1.5 per a joint offline comment from Apple and Nokia (to resolve Nokia’s concern)</w:t>
            </w:r>
          </w:p>
        </w:tc>
      </w:tr>
      <w:tr w:rsidR="0078373D" w:rsidRPr="00AA229E"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8269C5D" w:rsidR="0078373D" w:rsidRPr="00AA229E" w:rsidRDefault="00AF1E56" w:rsidP="0078373D">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209E" w14:textId="77777777" w:rsidR="00AF1E56" w:rsidRDefault="00AF1E56" w:rsidP="00637464">
            <w:pPr>
              <w:snapToGrid w:val="0"/>
              <w:rPr>
                <w:sz w:val="18"/>
                <w:szCs w:val="18"/>
              </w:rPr>
            </w:pPr>
            <w:r>
              <w:rPr>
                <w:sz w:val="18"/>
                <w:szCs w:val="18"/>
              </w:rPr>
              <w:t>For Proposal 1.1</w:t>
            </w:r>
          </w:p>
          <w:p w14:paraId="0D69399D" w14:textId="2C2966B1" w:rsidR="00AF1E56" w:rsidRPr="00AF1E56" w:rsidRDefault="00AF1E56" w:rsidP="00084B28">
            <w:pPr>
              <w:pStyle w:val="ListParagraph"/>
              <w:numPr>
                <w:ilvl w:val="0"/>
                <w:numId w:val="70"/>
              </w:numPr>
              <w:snapToGrid w:val="0"/>
              <w:spacing w:after="0" w:line="240" w:lineRule="auto"/>
              <w:rPr>
                <w:sz w:val="18"/>
                <w:szCs w:val="18"/>
              </w:rPr>
            </w:pPr>
            <w:r w:rsidRPr="00AF1E56">
              <w:rPr>
                <w:sz w:val="18"/>
                <w:szCs w:val="18"/>
              </w:rPr>
              <w:t xml:space="preserve">For the highlighted part, suggest to remove the highlighted part at least for the SSB. </w:t>
            </w:r>
          </w:p>
          <w:p w14:paraId="1C122BB1" w14:textId="66EAC677" w:rsidR="0078373D" w:rsidRPr="00AF1E56" w:rsidRDefault="00AF1E56" w:rsidP="00084B28">
            <w:pPr>
              <w:pStyle w:val="ListParagraph"/>
              <w:numPr>
                <w:ilvl w:val="1"/>
                <w:numId w:val="70"/>
              </w:numPr>
              <w:snapToGrid w:val="0"/>
              <w:spacing w:after="0" w:line="240" w:lineRule="auto"/>
              <w:rPr>
                <w:sz w:val="18"/>
                <w:szCs w:val="18"/>
              </w:rPr>
            </w:pPr>
            <w:r w:rsidRPr="00AF1E56">
              <w:rPr>
                <w:sz w:val="18"/>
                <w:szCs w:val="18"/>
              </w:rPr>
              <w:t xml:space="preserve">For the SSB, </w:t>
            </w:r>
            <w:r>
              <w:rPr>
                <w:sz w:val="18"/>
                <w:szCs w:val="18"/>
              </w:rPr>
              <w:t>t</w:t>
            </w:r>
            <w:r w:rsidRPr="00AF1E56">
              <w:rPr>
                <w:sz w:val="18"/>
                <w:szCs w:val="18"/>
              </w:rPr>
              <w:t xml:space="preserve">he benefit is to simplify the QCL chain maintenance at least to our side. </w:t>
            </w:r>
            <w:r>
              <w:rPr>
                <w:sz w:val="18"/>
                <w:szCs w:val="18"/>
              </w:rPr>
              <w:t>W</w:t>
            </w:r>
            <w:r w:rsidRPr="00AF1E56">
              <w:rPr>
                <w:sz w:val="18"/>
                <w:szCs w:val="18"/>
              </w:rPr>
              <w:t xml:space="preserve">onder </w:t>
            </w:r>
            <w:r>
              <w:rPr>
                <w:sz w:val="18"/>
                <w:szCs w:val="18"/>
              </w:rPr>
              <w:t>can we</w:t>
            </w:r>
            <w:r w:rsidRPr="00AF1E56">
              <w:rPr>
                <w:sz w:val="18"/>
                <w:szCs w:val="18"/>
              </w:rPr>
              <w:t xml:space="preserve"> make SSB as UE capability</w:t>
            </w:r>
            <w:r>
              <w:rPr>
                <w:sz w:val="18"/>
                <w:szCs w:val="18"/>
              </w:rPr>
              <w:t xml:space="preserve"> to satisfy different flavors</w:t>
            </w:r>
            <w:r w:rsidRPr="00AF1E56">
              <w:rPr>
                <w:sz w:val="18"/>
                <w:szCs w:val="18"/>
              </w:rPr>
              <w:t>?</w:t>
            </w:r>
          </w:p>
          <w:p w14:paraId="75AEF8F5" w14:textId="1DF8E044" w:rsidR="00154F6E" w:rsidRPr="00154F6E" w:rsidRDefault="00154F6E" w:rsidP="00154F6E">
            <w:pPr>
              <w:snapToGrid w:val="0"/>
              <w:rPr>
                <w:ins w:id="38" w:author="Eko Onggosanusi" w:date="2021-04-12T16:44:00Z"/>
                <w:sz w:val="18"/>
                <w:szCs w:val="18"/>
              </w:rPr>
            </w:pPr>
            <w:ins w:id="39" w:author="Eko Onggosanusi" w:date="2021-04-12T16:44:00Z">
              <w:r>
                <w:rPr>
                  <w:sz w:val="18"/>
                  <w:szCs w:val="18"/>
                </w:rPr>
                <w:t>[Mod: We can try this compromise]</w:t>
              </w:r>
            </w:ins>
          </w:p>
          <w:p w14:paraId="4EC118AB" w14:textId="38001193" w:rsidR="00AF1E56" w:rsidRPr="00310489" w:rsidRDefault="00AF1E56" w:rsidP="00084B28">
            <w:pPr>
              <w:pStyle w:val="ListParagraph"/>
              <w:numPr>
                <w:ilvl w:val="1"/>
                <w:numId w:val="70"/>
              </w:numPr>
              <w:snapToGrid w:val="0"/>
              <w:spacing w:after="0" w:line="240" w:lineRule="auto"/>
              <w:rPr>
                <w:sz w:val="18"/>
                <w:szCs w:val="18"/>
              </w:rPr>
            </w:pPr>
            <w:r w:rsidRPr="00AF1E56">
              <w:rPr>
                <w:sz w:val="18"/>
                <w:szCs w:val="18"/>
              </w:rPr>
              <w:t>For the CSI-RS for CSI and SRS for BM, we are fin</w:t>
            </w:r>
            <w:r w:rsidR="00310489">
              <w:rPr>
                <w:sz w:val="18"/>
                <w:szCs w:val="18"/>
              </w:rPr>
              <w:t>e</w:t>
            </w:r>
            <w:r w:rsidRPr="00AF1E56">
              <w:rPr>
                <w:sz w:val="18"/>
                <w:szCs w:val="18"/>
              </w:rPr>
              <w:t xml:space="preserve"> to support </w:t>
            </w:r>
            <w:r w:rsidR="00310489">
              <w:rPr>
                <w:sz w:val="18"/>
                <w:szCs w:val="18"/>
              </w:rPr>
              <w:t>them</w:t>
            </w:r>
            <w:r w:rsidRPr="00AF1E56">
              <w:rPr>
                <w:sz w:val="18"/>
                <w:szCs w:val="18"/>
              </w:rPr>
              <w:t xml:space="preserve"> with UE capability</w:t>
            </w:r>
          </w:p>
          <w:p w14:paraId="7C197A56" w14:textId="7304596C" w:rsidR="00637464" w:rsidRDefault="00154F6E" w:rsidP="00637464">
            <w:pPr>
              <w:snapToGrid w:val="0"/>
              <w:rPr>
                <w:ins w:id="40" w:author="Eko Onggosanusi" w:date="2021-04-12T16:42:00Z"/>
                <w:sz w:val="18"/>
                <w:szCs w:val="18"/>
              </w:rPr>
            </w:pPr>
            <w:ins w:id="41" w:author="Eko Onggosanusi" w:date="2021-04-12T16:42:00Z">
              <w:r>
                <w:rPr>
                  <w:sz w:val="18"/>
                  <w:szCs w:val="18"/>
                </w:rPr>
                <w:t>[</w:t>
              </w:r>
            </w:ins>
            <w:ins w:id="42" w:author="Eko Onggosanusi" w:date="2021-04-12T16:43:00Z">
              <w:r>
                <w:rPr>
                  <w:sz w:val="18"/>
                  <w:szCs w:val="18"/>
                </w:rPr>
                <w:t>Mod: Table 1 is updated</w:t>
              </w:r>
            </w:ins>
            <w:ins w:id="43" w:author="Eko Onggosanusi" w:date="2021-04-12T16:42:00Z">
              <w:r>
                <w:rPr>
                  <w:sz w:val="18"/>
                  <w:szCs w:val="18"/>
                </w:rPr>
                <w:t>]</w:t>
              </w:r>
            </w:ins>
          </w:p>
          <w:p w14:paraId="1868DC93" w14:textId="77777777" w:rsidR="00154F6E" w:rsidRDefault="00154F6E" w:rsidP="00637464">
            <w:pPr>
              <w:snapToGrid w:val="0"/>
              <w:rPr>
                <w:sz w:val="18"/>
                <w:szCs w:val="18"/>
              </w:rPr>
            </w:pPr>
          </w:p>
          <w:p w14:paraId="796D07EF" w14:textId="163EA3AA" w:rsidR="00AF1E56" w:rsidRDefault="00AF1E56" w:rsidP="00637464">
            <w:pPr>
              <w:snapToGrid w:val="0"/>
              <w:rPr>
                <w:sz w:val="18"/>
                <w:szCs w:val="18"/>
              </w:rPr>
            </w:pPr>
            <w:r>
              <w:rPr>
                <w:sz w:val="18"/>
                <w:szCs w:val="18"/>
              </w:rPr>
              <w:t xml:space="preserve">For </w:t>
            </w:r>
            <w:r w:rsidR="00310489">
              <w:rPr>
                <w:sz w:val="18"/>
                <w:szCs w:val="18"/>
              </w:rPr>
              <w:t>Proposal 1.3</w:t>
            </w:r>
          </w:p>
          <w:p w14:paraId="4CCD2B28" w14:textId="0301B6D4" w:rsidR="00310489" w:rsidRPr="00B5716B" w:rsidRDefault="00310489" w:rsidP="00084B28">
            <w:pPr>
              <w:pStyle w:val="ListParagraph"/>
              <w:numPr>
                <w:ilvl w:val="0"/>
                <w:numId w:val="70"/>
              </w:numPr>
              <w:snapToGrid w:val="0"/>
              <w:spacing w:after="0" w:line="240" w:lineRule="auto"/>
              <w:rPr>
                <w:sz w:val="18"/>
                <w:szCs w:val="18"/>
              </w:rPr>
            </w:pPr>
            <w:r w:rsidRPr="00B5716B">
              <w:rPr>
                <w:sz w:val="18"/>
                <w:szCs w:val="18"/>
              </w:rPr>
              <w:t>For the highlighted part</w:t>
            </w:r>
          </w:p>
          <w:p w14:paraId="73CF8987" w14:textId="1C6B7F12" w:rsidR="00310489" w:rsidRDefault="00310489" w:rsidP="00084B28">
            <w:pPr>
              <w:pStyle w:val="ListParagraph"/>
              <w:numPr>
                <w:ilvl w:val="1"/>
                <w:numId w:val="70"/>
              </w:numPr>
              <w:snapToGrid w:val="0"/>
              <w:spacing w:after="0" w:line="240" w:lineRule="auto"/>
              <w:rPr>
                <w:sz w:val="18"/>
                <w:szCs w:val="18"/>
              </w:rPr>
            </w:pPr>
            <w:r w:rsidRPr="00B5716B">
              <w:rPr>
                <w:sz w:val="18"/>
                <w:szCs w:val="18"/>
              </w:rPr>
              <w:t>For the CSI-RS for CSI, we are also not clear the issue for applying unified TCI to P/SP CSI-RS. Slightly prefer no any restriction unless the issue is clarified</w:t>
            </w:r>
          </w:p>
          <w:p w14:paraId="62F6A2CA" w14:textId="36CC5944" w:rsidR="00ED47DC" w:rsidRPr="00ED47DC" w:rsidRDefault="00ED47DC" w:rsidP="00ED47DC">
            <w:pPr>
              <w:snapToGrid w:val="0"/>
              <w:rPr>
                <w:sz w:val="18"/>
                <w:szCs w:val="18"/>
              </w:rPr>
            </w:pPr>
            <w:ins w:id="44" w:author="Eko Onggosanusi" w:date="2021-04-12T17:08:00Z">
              <w:r>
                <w:rPr>
                  <w:sz w:val="18"/>
                  <w:szCs w:val="18"/>
                </w:rPr>
                <w:t>[Mod: Some comments from Ericsson and Huawei, in addition to ZTE, touch upon this issue ]</w:t>
              </w:r>
            </w:ins>
          </w:p>
          <w:p w14:paraId="7B3B27E3" w14:textId="609BE205" w:rsidR="00310489" w:rsidRDefault="00B5716B" w:rsidP="00084B28">
            <w:pPr>
              <w:pStyle w:val="ListParagraph"/>
              <w:numPr>
                <w:ilvl w:val="1"/>
                <w:numId w:val="70"/>
              </w:numPr>
              <w:snapToGrid w:val="0"/>
              <w:spacing w:after="0" w:line="240" w:lineRule="auto"/>
              <w:rPr>
                <w:sz w:val="18"/>
                <w:szCs w:val="18"/>
              </w:rPr>
            </w:pPr>
            <w:r w:rsidRPr="00B5716B">
              <w:rPr>
                <w:sz w:val="18"/>
                <w:szCs w:val="18"/>
              </w:rPr>
              <w:lastRenderedPageBreak/>
              <w:t>For the CSI-RS for BM, we may slightly prefer to not support it, because they may or may not have the same beam as PDCCH/PDSCH. So a simple rule could be not to apply unified TCI to CSI-RS for BM</w:t>
            </w:r>
          </w:p>
          <w:p w14:paraId="573ABE25" w14:textId="23727239" w:rsidR="00B5716B" w:rsidRDefault="00B5716B" w:rsidP="00084B28">
            <w:pPr>
              <w:pStyle w:val="ListParagraph"/>
              <w:numPr>
                <w:ilvl w:val="0"/>
                <w:numId w:val="70"/>
              </w:numPr>
              <w:snapToGrid w:val="0"/>
              <w:spacing w:after="0" w:line="240" w:lineRule="auto"/>
              <w:rPr>
                <w:sz w:val="18"/>
                <w:szCs w:val="18"/>
              </w:rPr>
            </w:pPr>
            <w:r>
              <w:rPr>
                <w:sz w:val="18"/>
                <w:szCs w:val="18"/>
              </w:rPr>
              <w:t>For the non-highlighted part</w:t>
            </w:r>
          </w:p>
          <w:p w14:paraId="56B1BBA2" w14:textId="1DA0C97D" w:rsidR="00AF1E56" w:rsidRPr="00F17F23" w:rsidRDefault="00B5716B" w:rsidP="00084B28">
            <w:pPr>
              <w:pStyle w:val="ListParagraph"/>
              <w:numPr>
                <w:ilvl w:val="1"/>
                <w:numId w:val="70"/>
              </w:numPr>
              <w:snapToGrid w:val="0"/>
              <w:spacing w:after="0" w:line="240" w:lineRule="auto"/>
              <w:rPr>
                <w:sz w:val="18"/>
                <w:szCs w:val="18"/>
              </w:rPr>
            </w:pPr>
            <w:r>
              <w:rPr>
                <w:sz w:val="18"/>
                <w:szCs w:val="18"/>
              </w:rPr>
              <w:t>For the SRS for BM, we may also slightly prefer not to apply unified TCI to SRS for BM in general to simplify the rule</w:t>
            </w:r>
          </w:p>
          <w:p w14:paraId="0CAC91CF" w14:textId="3CA02D91" w:rsidR="00637464" w:rsidRDefault="00154F6E" w:rsidP="00637464">
            <w:pPr>
              <w:snapToGrid w:val="0"/>
              <w:rPr>
                <w:ins w:id="45" w:author="Eko Onggosanusi" w:date="2021-04-12T16:42:00Z"/>
                <w:sz w:val="18"/>
                <w:szCs w:val="18"/>
              </w:rPr>
            </w:pPr>
            <w:ins w:id="46" w:author="Eko Onggosanusi" w:date="2021-04-12T16:42:00Z">
              <w:r>
                <w:rPr>
                  <w:sz w:val="18"/>
                  <w:szCs w:val="18"/>
                </w:rPr>
                <w:t xml:space="preserve">[Mod: Table 1 is updated] </w:t>
              </w:r>
            </w:ins>
          </w:p>
          <w:p w14:paraId="6800DA7B" w14:textId="77777777" w:rsidR="00154F6E" w:rsidRDefault="00154F6E" w:rsidP="00637464">
            <w:pPr>
              <w:snapToGrid w:val="0"/>
              <w:rPr>
                <w:sz w:val="18"/>
                <w:szCs w:val="18"/>
              </w:rPr>
            </w:pPr>
          </w:p>
          <w:p w14:paraId="5F4BC9E2" w14:textId="78771D51" w:rsidR="00AF1E56" w:rsidRDefault="00F17F23" w:rsidP="00637464">
            <w:pPr>
              <w:snapToGrid w:val="0"/>
              <w:rPr>
                <w:sz w:val="18"/>
                <w:szCs w:val="18"/>
              </w:rPr>
            </w:pPr>
            <w:r>
              <w:rPr>
                <w:sz w:val="18"/>
                <w:szCs w:val="18"/>
              </w:rPr>
              <w:t>For Proposal 1.4</w:t>
            </w:r>
          </w:p>
          <w:p w14:paraId="370E6605" w14:textId="44952888" w:rsidR="00F17F23" w:rsidRPr="00F17F23" w:rsidRDefault="00F17F23" w:rsidP="00084B28">
            <w:pPr>
              <w:pStyle w:val="ListParagraph"/>
              <w:numPr>
                <w:ilvl w:val="0"/>
                <w:numId w:val="70"/>
              </w:numPr>
              <w:snapToGrid w:val="0"/>
              <w:spacing w:after="0" w:line="240" w:lineRule="auto"/>
              <w:rPr>
                <w:sz w:val="18"/>
                <w:szCs w:val="18"/>
              </w:rPr>
            </w:pPr>
            <w:r>
              <w:rPr>
                <w:sz w:val="18"/>
                <w:szCs w:val="18"/>
              </w:rPr>
              <w:t>The PC parameters for PUSCH should also be associated with TCI state, since they are associated with SRI in R15</w:t>
            </w:r>
          </w:p>
          <w:p w14:paraId="7F84BF4B" w14:textId="64933D29" w:rsidR="00637464" w:rsidRDefault="00154F6E" w:rsidP="00637464">
            <w:pPr>
              <w:snapToGrid w:val="0"/>
              <w:rPr>
                <w:ins w:id="47" w:author="Eko Onggosanusi" w:date="2021-04-12T16:46:00Z"/>
                <w:sz w:val="18"/>
                <w:szCs w:val="18"/>
              </w:rPr>
            </w:pPr>
            <w:ins w:id="48" w:author="Eko Onggosanusi" w:date="2021-04-12T16:46:00Z">
              <w:r>
                <w:rPr>
                  <w:sz w:val="18"/>
                  <w:szCs w:val="18"/>
                </w:rPr>
                <w:t>[Mod: Some companies such as vivo still prefer Alt3/4 for PUSCH and SRS</w:t>
              </w:r>
            </w:ins>
            <w:ins w:id="49" w:author="Eko Onggosanusi" w:date="2021-04-12T16:47:00Z">
              <w:r>
                <w:rPr>
                  <w:sz w:val="18"/>
                  <w:szCs w:val="18"/>
                </w:rPr>
                <w:t>. It’s in brackets for now.</w:t>
              </w:r>
            </w:ins>
            <w:ins w:id="50" w:author="Eko Onggosanusi" w:date="2021-04-12T16:46:00Z">
              <w:r>
                <w:rPr>
                  <w:sz w:val="18"/>
                  <w:szCs w:val="18"/>
                </w:rPr>
                <w:t>]</w:t>
              </w:r>
            </w:ins>
          </w:p>
          <w:p w14:paraId="766665B3" w14:textId="77777777" w:rsidR="00154F6E" w:rsidRDefault="00154F6E" w:rsidP="00637464">
            <w:pPr>
              <w:snapToGrid w:val="0"/>
              <w:rPr>
                <w:sz w:val="18"/>
                <w:szCs w:val="18"/>
              </w:rPr>
            </w:pPr>
          </w:p>
          <w:p w14:paraId="69D8C4A8" w14:textId="53625C88" w:rsidR="00F17F23" w:rsidRDefault="00F17F23" w:rsidP="00637464">
            <w:pPr>
              <w:snapToGrid w:val="0"/>
              <w:rPr>
                <w:sz w:val="18"/>
                <w:szCs w:val="18"/>
              </w:rPr>
            </w:pPr>
            <w:r>
              <w:rPr>
                <w:sz w:val="18"/>
                <w:szCs w:val="18"/>
              </w:rPr>
              <w:t>For Proposal 1.5</w:t>
            </w:r>
          </w:p>
          <w:p w14:paraId="54154E56" w14:textId="238C03F7" w:rsidR="00F17F23" w:rsidRPr="00F17F23" w:rsidRDefault="00F17F23" w:rsidP="00084B28">
            <w:pPr>
              <w:pStyle w:val="ListParagraph"/>
              <w:numPr>
                <w:ilvl w:val="0"/>
                <w:numId w:val="70"/>
              </w:numPr>
              <w:snapToGrid w:val="0"/>
              <w:spacing w:after="0" w:line="240" w:lineRule="auto"/>
              <w:rPr>
                <w:sz w:val="18"/>
                <w:szCs w:val="18"/>
              </w:rPr>
            </w:pPr>
            <w:r w:rsidRPr="00F17F23">
              <w:rPr>
                <w:sz w:val="18"/>
                <w:szCs w:val="18"/>
              </w:rPr>
              <w:t xml:space="preserve">We do not support the last Note, because UE can support more active UL beams than 4 PL RS in R15/16. </w:t>
            </w:r>
          </w:p>
          <w:p w14:paraId="7860DB9C" w14:textId="4EA9685B" w:rsidR="00F17F23" w:rsidRDefault="00F17F23" w:rsidP="00637464">
            <w:pPr>
              <w:snapToGrid w:val="0"/>
              <w:rPr>
                <w:sz w:val="18"/>
                <w:szCs w:val="18"/>
              </w:rPr>
            </w:pPr>
            <w:r w:rsidRPr="00F17F23">
              <w:rPr>
                <w:sz w:val="18"/>
                <w:szCs w:val="18"/>
              </w:rPr>
              <w:t>Note: UE supporting X active UL TCI state and joint TCI per band should support tracking at least X PL-RS per ban</w:t>
            </w:r>
          </w:p>
          <w:p w14:paraId="27FAD80B" w14:textId="727605CB" w:rsidR="00F17F23" w:rsidRPr="00AA229E" w:rsidRDefault="004149C4" w:rsidP="0078373D">
            <w:pPr>
              <w:snapToGrid w:val="0"/>
              <w:rPr>
                <w:sz w:val="18"/>
                <w:szCs w:val="18"/>
              </w:rPr>
            </w:pPr>
            <w:ins w:id="51" w:author="Eko Onggosanusi" w:date="2021-04-12T16:57:00Z">
              <w:r>
                <w:rPr>
                  <w:sz w:val="18"/>
                  <w:szCs w:val="18"/>
                </w:rPr>
                <w:t>[Mod: possible rewording: “To be able to track at least X PL-RSs per band, a UE must be capable of supporting X active TCI states and joint TCI states per band”</w:t>
              </w:r>
            </w:ins>
            <w:ins w:id="52" w:author="Eko Onggosanusi" w:date="2021-04-12T16:58:00Z">
              <w:r>
                <w:rPr>
                  <w:sz w:val="18"/>
                  <w:szCs w:val="18"/>
                </w:rPr>
                <w:t>. Is this acceptable?]</w:t>
              </w:r>
            </w:ins>
          </w:p>
        </w:tc>
      </w:tr>
      <w:tr w:rsidR="00B774AD" w:rsidRPr="00AA229E"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17DAEA4" w:rsidR="00B774AD" w:rsidRPr="00AA229E" w:rsidRDefault="00B774AD" w:rsidP="00B774AD">
            <w:pPr>
              <w:snapToGrid w:val="0"/>
              <w:rPr>
                <w:rFonts w:eastAsia="SimSun"/>
                <w:sz w:val="18"/>
                <w:szCs w:val="18"/>
                <w:lang w:eastAsia="zh-CN"/>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555" w14:textId="77777777" w:rsidR="00B774AD" w:rsidRDefault="00B774AD" w:rsidP="00B774AD">
            <w:pPr>
              <w:snapToGrid w:val="0"/>
              <w:rPr>
                <w:sz w:val="18"/>
                <w:szCs w:val="18"/>
              </w:rPr>
            </w:pPr>
            <w:r>
              <w:rPr>
                <w:sz w:val="18"/>
                <w:szCs w:val="18"/>
              </w:rPr>
              <w:t>C</w:t>
            </w:r>
            <w:r w:rsidRPr="00972923">
              <w:rPr>
                <w:sz w:val="18"/>
                <w:szCs w:val="18"/>
              </w:rPr>
              <w:t>onclusion 1.1</w:t>
            </w:r>
            <w:r>
              <w:rPr>
                <w:sz w:val="18"/>
                <w:szCs w:val="18"/>
              </w:rPr>
              <w:t xml:space="preserve">: We propose to remove ‘CSI-RS for CSI’, and update previous agreement to clarify that CSI-RS for CSI can be used for QCL TypeD indication in R17. If there is concern, we would like to hear it. </w:t>
            </w:r>
          </w:p>
          <w:p w14:paraId="5AEAA9DB" w14:textId="630D6DE7" w:rsidR="00B774AD" w:rsidRDefault="004149C4" w:rsidP="00B774AD">
            <w:pPr>
              <w:snapToGrid w:val="0"/>
              <w:rPr>
                <w:ins w:id="53" w:author="Eko Onggosanusi" w:date="2021-04-12T17:01:00Z"/>
                <w:sz w:val="18"/>
                <w:szCs w:val="18"/>
                <w:lang w:eastAsia="zh-CN"/>
              </w:rPr>
            </w:pPr>
            <w:ins w:id="54" w:author="Eko Onggosanusi" w:date="2021-04-12T17:01:00Z">
              <w:r>
                <w:rPr>
                  <w:sz w:val="18"/>
                  <w:szCs w:val="18"/>
                  <w:lang w:eastAsia="zh-CN"/>
                </w:rPr>
                <w:t xml:space="preserve">[Mod: Please check proposal 1.1B] </w:t>
              </w:r>
            </w:ins>
          </w:p>
          <w:p w14:paraId="153E2A89" w14:textId="77777777" w:rsidR="004149C4" w:rsidRDefault="004149C4" w:rsidP="00B774AD">
            <w:pPr>
              <w:snapToGrid w:val="0"/>
              <w:rPr>
                <w:sz w:val="18"/>
                <w:szCs w:val="18"/>
                <w:lang w:eastAsia="zh-CN"/>
              </w:rPr>
            </w:pPr>
          </w:p>
          <w:p w14:paraId="77831770" w14:textId="77777777" w:rsidR="00B774AD" w:rsidRDefault="00B774AD" w:rsidP="00B774AD">
            <w:pPr>
              <w:snapToGrid w:val="0"/>
              <w:rPr>
                <w:sz w:val="18"/>
                <w:szCs w:val="18"/>
                <w:lang w:eastAsia="zh-CN"/>
              </w:rPr>
            </w:pPr>
            <w:r>
              <w:rPr>
                <w:rFonts w:hint="eastAsia"/>
                <w:sz w:val="18"/>
                <w:szCs w:val="18"/>
                <w:lang w:eastAsia="zh-CN"/>
              </w:rPr>
              <w:t>P</w:t>
            </w:r>
            <w:r>
              <w:rPr>
                <w:sz w:val="18"/>
                <w:szCs w:val="18"/>
                <w:lang w:eastAsia="zh-CN"/>
              </w:rPr>
              <w:t xml:space="preserve">roposal 1.2: We propose adding ‘among activated ones’ at the end of Alt1, to avoid the understanding that DCI can point to arbitrary TCI state. </w:t>
            </w:r>
          </w:p>
          <w:p w14:paraId="7B271E91" w14:textId="702DBC8F" w:rsidR="00B774AD" w:rsidRDefault="004149C4" w:rsidP="00B774AD">
            <w:pPr>
              <w:snapToGrid w:val="0"/>
              <w:rPr>
                <w:ins w:id="55" w:author="Eko Onggosanusi" w:date="2021-04-12T17:02:00Z"/>
                <w:sz w:val="18"/>
                <w:szCs w:val="18"/>
                <w:lang w:eastAsia="zh-CN"/>
              </w:rPr>
            </w:pPr>
            <w:ins w:id="56" w:author="Eko Onggosanusi" w:date="2021-04-12T17:02:00Z">
              <w:r>
                <w:rPr>
                  <w:sz w:val="18"/>
                  <w:szCs w:val="18"/>
                  <w:lang w:eastAsia="zh-CN"/>
                </w:rPr>
                <w:t xml:space="preserve">[Mod: done] </w:t>
              </w:r>
            </w:ins>
          </w:p>
          <w:p w14:paraId="25A7B0CA" w14:textId="77777777" w:rsidR="004149C4" w:rsidRDefault="004149C4" w:rsidP="00B774AD">
            <w:pPr>
              <w:snapToGrid w:val="0"/>
              <w:rPr>
                <w:sz w:val="18"/>
                <w:szCs w:val="18"/>
                <w:lang w:eastAsia="zh-CN"/>
              </w:rPr>
            </w:pPr>
          </w:p>
          <w:p w14:paraId="26CC9CAF" w14:textId="77777777" w:rsidR="00B774AD" w:rsidRDefault="00B774AD" w:rsidP="00B774AD">
            <w:pPr>
              <w:snapToGrid w:val="0"/>
              <w:rPr>
                <w:sz w:val="18"/>
                <w:szCs w:val="18"/>
                <w:lang w:val="x-none" w:eastAsia="zh-CN"/>
              </w:rPr>
            </w:pPr>
            <w:r>
              <w:rPr>
                <w:sz w:val="18"/>
                <w:szCs w:val="18"/>
                <w:lang w:eastAsia="zh-CN"/>
              </w:rPr>
              <w:t>Propoal 1.3: After reviewing comments from companies, w</w:t>
            </w:r>
            <w:r>
              <w:rPr>
                <w:sz w:val="18"/>
                <w:szCs w:val="18"/>
                <w:lang w:val="x-none" w:eastAsia="zh-CN"/>
              </w:rPr>
              <w:t xml:space="preserve">e are still concerned on this proposal. We would hope the proponents can answer our questions. In short, our understanding is the joint, DL, and UL TCI in R17 are mainly for data channels (or reference signals that are tightly related to data channels), and we failed to understand why they should be applied to reference signals for other purposes. </w:t>
            </w:r>
          </w:p>
          <w:p w14:paraId="12A3B0BB"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2CBFB087" w14:textId="77777777" w:rsidR="00B774AD" w:rsidRPr="006D48B2"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50E40688" w14:textId="77777777" w:rsidR="00B774AD" w:rsidRDefault="00B774AD" w:rsidP="00084B28">
            <w:pPr>
              <w:pStyle w:val="ListParagraph"/>
              <w:numPr>
                <w:ilvl w:val="0"/>
                <w:numId w:val="71"/>
              </w:numPr>
              <w:snapToGrid w:val="0"/>
              <w:spacing w:after="0" w:line="257" w:lineRule="auto"/>
              <w:rPr>
                <w:sz w:val="18"/>
                <w:szCs w:val="18"/>
                <w:lang w:val="x-none" w:eastAsia="zh-CN"/>
              </w:rPr>
            </w:pPr>
            <w:r w:rsidRPr="006D48B2">
              <w:rPr>
                <w:sz w:val="18"/>
                <w:szCs w:val="18"/>
                <w:lang w:val="x-none" w:eastAsia="zh-CN"/>
              </w:rPr>
              <w:t xml:space="preserve">Some further thoughts: For P/SP CSI-RS, its TCI state is configured/activated by RRC/MAC-CE, and it is unclear why/how it should now follow the active </w:t>
            </w:r>
            <w:r>
              <w:rPr>
                <w:sz w:val="18"/>
                <w:szCs w:val="18"/>
                <w:lang w:val="x-none" w:eastAsia="zh-CN"/>
              </w:rPr>
              <w:t xml:space="preserve">TCI/QCL for </w:t>
            </w:r>
            <w:r w:rsidRPr="006D48B2">
              <w:rPr>
                <w:sz w:val="18"/>
                <w:szCs w:val="18"/>
                <w:lang w:val="x-none" w:eastAsia="zh-CN"/>
              </w:rPr>
              <w:t xml:space="preserve">PDCCH/PDSCH reception. For AP CSI-RS for CSI, when the scheduling offset is smaller than certain threshold, its QCL will follow PDCCH as in R16, with which there is no need to make a change. </w:t>
            </w:r>
          </w:p>
          <w:p w14:paraId="56DB60ED" w14:textId="5EC59824" w:rsidR="00B774AD" w:rsidRPr="006D48B2" w:rsidRDefault="00B774AD" w:rsidP="00084B28">
            <w:pPr>
              <w:pStyle w:val="ListParagraph"/>
              <w:numPr>
                <w:ilvl w:val="0"/>
                <w:numId w:val="71"/>
              </w:numPr>
              <w:snapToGrid w:val="0"/>
              <w:spacing w:after="0" w:line="257" w:lineRule="auto"/>
              <w:rPr>
                <w:sz w:val="18"/>
                <w:szCs w:val="18"/>
                <w:lang w:val="x-none" w:eastAsia="zh-CN"/>
              </w:rPr>
            </w:pPr>
            <w:r>
              <w:rPr>
                <w:sz w:val="18"/>
                <w:szCs w:val="18"/>
                <w:lang w:val="x-none" w:eastAsia="zh-CN"/>
              </w:rPr>
              <w:t>Also, the questions asked by Ericsson are also valid to us: “</w:t>
            </w:r>
            <w:r>
              <w:rPr>
                <w:rFonts w:eastAsia="Malgun Gothic"/>
                <w:sz w:val="18"/>
                <w:szCs w:val="18"/>
              </w:rPr>
              <w:t>To us it is central to first understand if R17 and legacy TCI states should be mixed. Does any company advocate that? If they are not mixed, how would the QCL assumptions for, e.g., periodic CSI-RS be derived?”</w:t>
            </w:r>
          </w:p>
          <w:p w14:paraId="4FCE4AF7" w14:textId="77777777" w:rsidR="004149C4" w:rsidRDefault="004149C4" w:rsidP="00B774AD">
            <w:pPr>
              <w:snapToGrid w:val="0"/>
              <w:rPr>
                <w:ins w:id="57" w:author="Eko Onggosanusi" w:date="2021-04-12T17:03:00Z"/>
                <w:sz w:val="18"/>
                <w:szCs w:val="18"/>
                <w:lang w:eastAsia="zh-CN"/>
              </w:rPr>
            </w:pPr>
            <w:ins w:id="58" w:author="Eko Onggosanusi" w:date="2021-04-12T17:03:00Z">
              <w:r>
                <w:rPr>
                  <w:sz w:val="18"/>
                  <w:szCs w:val="18"/>
                  <w:lang w:eastAsia="zh-CN"/>
                </w:rPr>
                <w:t>[Mod: Perhaps proponents can try to address Huawei’s questions please?</w:t>
              </w:r>
            </w:ins>
          </w:p>
          <w:p w14:paraId="392255EA" w14:textId="63E27D92" w:rsidR="00B774AD" w:rsidRDefault="00ED47DC" w:rsidP="00B774AD">
            <w:pPr>
              <w:snapToGrid w:val="0"/>
              <w:rPr>
                <w:ins w:id="59" w:author="Eko Onggosanusi" w:date="2021-04-12T17:03:00Z"/>
                <w:sz w:val="18"/>
                <w:szCs w:val="18"/>
                <w:lang w:eastAsia="zh-CN"/>
              </w:rPr>
            </w:pPr>
            <w:ins w:id="60" w:author="Eko Onggosanusi" w:date="2021-04-12T17:12:00Z">
              <w:r>
                <w:rPr>
                  <w:sz w:val="18"/>
                  <w:szCs w:val="18"/>
                  <w:lang w:eastAsia="zh-CN"/>
                </w:rPr>
                <w:t xml:space="preserve">Note that </w:t>
              </w:r>
            </w:ins>
            <w:ins w:id="61" w:author="Eko Onggosanusi" w:date="2021-04-12T17:05:00Z">
              <w:r w:rsidR="004149C4">
                <w:rPr>
                  <w:sz w:val="18"/>
                  <w:szCs w:val="18"/>
                  <w:lang w:eastAsia="zh-CN"/>
                </w:rPr>
                <w:t xml:space="preserve">3) and 4) </w:t>
              </w:r>
            </w:ins>
            <w:ins w:id="62" w:author="Eko Onggosanusi" w:date="2021-04-12T17:06:00Z">
              <w:r w:rsidR="004149C4">
                <w:rPr>
                  <w:sz w:val="18"/>
                  <w:szCs w:val="18"/>
                  <w:lang w:eastAsia="zh-CN"/>
                </w:rPr>
                <w:t>would be a non-issue if it is restricted for AP only</w:t>
              </w:r>
            </w:ins>
            <w:ins w:id="63" w:author="Eko Onggosanusi" w:date="2021-04-12T17:03:00Z">
              <w:r w:rsidR="004149C4">
                <w:rPr>
                  <w:sz w:val="18"/>
                  <w:szCs w:val="18"/>
                  <w:lang w:eastAsia="zh-CN"/>
                </w:rPr>
                <w:t>]</w:t>
              </w:r>
            </w:ins>
          </w:p>
          <w:p w14:paraId="78944685" w14:textId="77777777" w:rsidR="004149C4" w:rsidRDefault="004149C4" w:rsidP="00B774AD">
            <w:pPr>
              <w:snapToGrid w:val="0"/>
              <w:rPr>
                <w:sz w:val="18"/>
                <w:szCs w:val="18"/>
                <w:lang w:eastAsia="zh-CN"/>
              </w:rPr>
            </w:pPr>
          </w:p>
          <w:p w14:paraId="7546C879" w14:textId="77777777" w:rsidR="00B774AD" w:rsidRPr="006D48B2" w:rsidRDefault="00B774AD" w:rsidP="00B774AD">
            <w:pPr>
              <w:rPr>
                <w:sz w:val="18"/>
                <w:szCs w:val="18"/>
                <w:lang w:eastAsia="zh-CN"/>
              </w:rPr>
            </w:pPr>
            <w:r>
              <w:rPr>
                <w:rFonts w:hint="eastAsia"/>
                <w:sz w:val="18"/>
                <w:szCs w:val="18"/>
                <w:lang w:eastAsia="zh-CN"/>
              </w:rPr>
              <w:t>P</w:t>
            </w:r>
            <w:r>
              <w:rPr>
                <w:sz w:val="18"/>
                <w:szCs w:val="18"/>
                <w:lang w:eastAsia="zh-CN"/>
              </w:rPr>
              <w:t>roposal 1.5: We are not sure about the default behavior of ‘</w:t>
            </w:r>
            <w:r w:rsidRPr="006D48B2">
              <w:rPr>
                <w:sz w:val="18"/>
                <w:szCs w:val="18"/>
                <w:lang w:eastAsia="zh-CN"/>
              </w:rPr>
              <w:t>path-loss measurement is based on the periodic DL-RS used as a source RS for determining spatial TX filter or the PL RS used for the UL RS in UL or (if applicable) joint TCI state</w:t>
            </w:r>
            <w:r>
              <w:rPr>
                <w:sz w:val="18"/>
                <w:szCs w:val="18"/>
                <w:lang w:eastAsia="zh-CN"/>
              </w:rPr>
              <w:t>’. Is it correct understanding that the specification will select one of them?</w:t>
            </w:r>
          </w:p>
          <w:p w14:paraId="70EC8030" w14:textId="4A439219" w:rsidR="00B774AD" w:rsidRPr="00AA229E" w:rsidRDefault="004149C4" w:rsidP="004149C4">
            <w:pPr>
              <w:snapToGrid w:val="0"/>
              <w:rPr>
                <w:rFonts w:eastAsia="Malgun Gothic"/>
                <w:sz w:val="18"/>
                <w:szCs w:val="18"/>
              </w:rPr>
            </w:pPr>
            <w:ins w:id="64" w:author="Eko Onggosanusi" w:date="2021-04-12T17:00:00Z">
              <w:r>
                <w:rPr>
                  <w:rFonts w:eastAsia="Malgun Gothic"/>
                  <w:sz w:val="18"/>
                  <w:szCs w:val="18"/>
                </w:rPr>
                <w:t>[Mod: It was discussed whether “or the PL-RS used for the UL RS”</w:t>
              </w:r>
            </w:ins>
            <w:ins w:id="65" w:author="Eko Onggosanusi" w:date="2021-04-12T17:01:00Z">
              <w:r>
                <w:rPr>
                  <w:rFonts w:eastAsia="Malgun Gothic"/>
                  <w:sz w:val="18"/>
                  <w:szCs w:val="18"/>
                </w:rPr>
                <w:t xml:space="preserve"> can be removed or not. If so, this is a non-issue. If not, I believe your interpretation is correct and a clarification can be added</w:t>
              </w:r>
            </w:ins>
            <w:ins w:id="66" w:author="Eko Onggosanusi" w:date="2021-04-12T17:00:00Z">
              <w:r>
                <w:rPr>
                  <w:rFonts w:eastAsia="Malgun Gothic"/>
                  <w:sz w:val="18"/>
                  <w:szCs w:val="18"/>
                </w:rPr>
                <w:t>]</w:t>
              </w:r>
            </w:ins>
          </w:p>
        </w:tc>
      </w:tr>
      <w:tr w:rsidR="00A91094" w:rsidRPr="00AA229E" w14:paraId="7C4D0B40"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80C" w14:textId="37D7311A" w:rsidR="00A91094" w:rsidRDefault="00A91094" w:rsidP="00A91094">
            <w:pPr>
              <w:snapToGrid w:val="0"/>
              <w:rPr>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81F1"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1.1</w:t>
            </w:r>
          </w:p>
          <w:p w14:paraId="311CF00A" w14:textId="77777777" w:rsidR="00A91094" w:rsidRDefault="00A91094" w:rsidP="00A91094">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supportive of QC’s understanding.</w:t>
            </w:r>
          </w:p>
          <w:p w14:paraId="3E318247" w14:textId="77777777" w:rsidR="00A91094" w:rsidRPr="00B33DF1" w:rsidRDefault="00A91094" w:rsidP="00A91094">
            <w:pPr>
              <w:snapToGrid w:val="0"/>
              <w:rPr>
                <w:rFonts w:eastAsia="SimSun"/>
                <w:b/>
                <w:bCs/>
                <w:sz w:val="18"/>
                <w:szCs w:val="18"/>
                <w:lang w:eastAsia="zh-CN"/>
              </w:rPr>
            </w:pPr>
          </w:p>
          <w:p w14:paraId="0C5FC50C" w14:textId="77777777" w:rsidR="00A91094" w:rsidRPr="00B33DF1" w:rsidRDefault="00A91094" w:rsidP="00A91094">
            <w:pPr>
              <w:snapToGrid w:val="0"/>
              <w:rPr>
                <w:rFonts w:eastAsia="SimSun"/>
                <w:b/>
                <w:bCs/>
                <w:sz w:val="18"/>
                <w:szCs w:val="18"/>
                <w:lang w:eastAsia="zh-CN"/>
              </w:rPr>
            </w:pPr>
            <w:r w:rsidRPr="00B33DF1">
              <w:rPr>
                <w:rFonts w:eastAsia="SimSun" w:hint="eastAsia"/>
                <w:b/>
                <w:bCs/>
                <w:sz w:val="18"/>
                <w:szCs w:val="18"/>
                <w:lang w:eastAsia="zh-CN"/>
              </w:rPr>
              <w:t>P</w:t>
            </w:r>
            <w:r w:rsidRPr="00B33DF1">
              <w:rPr>
                <w:rFonts w:eastAsia="SimSun"/>
                <w:b/>
                <w:bCs/>
                <w:sz w:val="18"/>
                <w:szCs w:val="18"/>
                <w:lang w:eastAsia="zh-CN"/>
              </w:rPr>
              <w:t>roposal 1.5</w:t>
            </w:r>
          </w:p>
          <w:p w14:paraId="51171C60" w14:textId="77777777" w:rsidR="00A91094" w:rsidRDefault="00A91094" w:rsidP="00A9109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wo comments from our side:</w:t>
            </w:r>
          </w:p>
          <w:p w14:paraId="7EA85F7F" w14:textId="77777777" w:rsidR="00A91094" w:rsidRDefault="00A91094" w:rsidP="00A91094">
            <w:pPr>
              <w:snapToGrid w:val="0"/>
              <w:rPr>
                <w:sz w:val="18"/>
                <w:szCs w:val="18"/>
                <w:lang w:eastAsia="zh-CN"/>
              </w:rPr>
            </w:pPr>
            <w:r>
              <w:rPr>
                <w:sz w:val="18"/>
                <w:szCs w:val="18"/>
                <w:lang w:eastAsia="zh-CN"/>
              </w:rPr>
              <w:t>The default PLRS behavior is the reason why Alt1 or Alt2 can be agreed. It should not be moved out of the description.</w:t>
            </w:r>
          </w:p>
          <w:p w14:paraId="1C647610" w14:textId="77777777" w:rsidR="00A91094" w:rsidRPr="00B33DF1" w:rsidRDefault="00A91094" w:rsidP="00A91094">
            <w:pPr>
              <w:snapToGrid w:val="0"/>
              <w:rPr>
                <w:sz w:val="18"/>
                <w:szCs w:val="18"/>
                <w:lang w:eastAsia="zh-CN"/>
              </w:rPr>
            </w:pPr>
            <w:r>
              <w:rPr>
                <w:rFonts w:hint="eastAsia"/>
                <w:sz w:val="18"/>
                <w:szCs w:val="18"/>
                <w:lang w:eastAsia="zh-CN"/>
              </w:rPr>
              <w:t>I</w:t>
            </w:r>
            <w:r>
              <w:rPr>
                <w:sz w:val="18"/>
                <w:szCs w:val="18"/>
                <w:lang w:eastAsia="zh-CN"/>
              </w:rPr>
              <w:t xml:space="preserve">ndeed, as discussed during GTW, if UE does not support </w:t>
            </w:r>
          </w:p>
          <w:p w14:paraId="5511FF14" w14:textId="77777777" w:rsidR="00A91094" w:rsidRDefault="00A91094" w:rsidP="00A91094">
            <w:pPr>
              <w:snapToGrid w:val="0"/>
              <w:rPr>
                <w:rFonts w:eastAsia="SimSun"/>
                <w:sz w:val="18"/>
                <w:szCs w:val="18"/>
                <w:lang w:eastAsia="zh-CN"/>
              </w:rPr>
            </w:pPr>
          </w:p>
          <w:p w14:paraId="2E73961B" w14:textId="7DC6F924" w:rsidR="00A91094" w:rsidRDefault="00A91094" w:rsidP="00A91094">
            <w:pPr>
              <w:snapToGrid w:val="0"/>
              <w:rPr>
                <w:ins w:id="67" w:author="Eko Onggosanusi" w:date="2021-04-12T17:32:00Z"/>
                <w:rFonts w:eastAsia="SimSun"/>
                <w:sz w:val="18"/>
                <w:szCs w:val="18"/>
                <w:lang w:eastAsia="zh-CN"/>
              </w:rPr>
            </w:pPr>
            <w:ins w:id="68" w:author="Eko Onggosanusi" w:date="2021-04-12T17:32:00Z">
              <w:r>
                <w:rPr>
                  <w:rFonts w:eastAsia="SimSun"/>
                  <w:sz w:val="18"/>
                  <w:szCs w:val="18"/>
                  <w:lang w:eastAsia="zh-CN"/>
                </w:rPr>
                <w:t xml:space="preserve">[Mod: It is not moved out. It is captured </w:t>
              </w:r>
            </w:ins>
            <w:ins w:id="69" w:author="Eko Onggosanusi" w:date="2021-04-12T17:33:00Z">
              <w:r w:rsidR="000272BE">
                <w:rPr>
                  <w:rFonts w:eastAsia="SimSun"/>
                  <w:sz w:val="18"/>
                  <w:szCs w:val="18"/>
                  <w:lang w:eastAsia="zh-CN"/>
                </w:rPr>
                <w:t xml:space="preserve">only </w:t>
              </w:r>
            </w:ins>
            <w:ins w:id="70" w:author="Eko Onggosanusi" w:date="2021-04-12T17:32:00Z">
              <w:r w:rsidR="000272BE">
                <w:rPr>
                  <w:rFonts w:eastAsia="SimSun"/>
                  <w:sz w:val="18"/>
                  <w:szCs w:val="18"/>
                  <w:lang w:eastAsia="zh-CN"/>
                </w:rPr>
                <w:t>in the last part</w:t>
              </w:r>
              <w:r>
                <w:rPr>
                  <w:rFonts w:eastAsia="SimSun"/>
                  <w:sz w:val="18"/>
                  <w:szCs w:val="18"/>
                  <w:lang w:eastAsia="zh-CN"/>
                </w:rPr>
                <w:t xml:space="preserve"> to avoid </w:t>
              </w:r>
              <w:r w:rsidR="000272BE">
                <w:rPr>
                  <w:rFonts w:eastAsia="SimSun"/>
                  <w:sz w:val="18"/>
                  <w:szCs w:val="18"/>
                  <w:lang w:eastAsia="zh-CN"/>
                </w:rPr>
                <w:t xml:space="preserve">3x </w:t>
              </w:r>
              <w:r>
                <w:rPr>
                  <w:rFonts w:eastAsia="SimSun"/>
                  <w:sz w:val="18"/>
                  <w:szCs w:val="18"/>
                  <w:lang w:eastAsia="zh-CN"/>
                </w:rPr>
                <w:t>repetition/replication and confusion</w:t>
              </w:r>
            </w:ins>
            <w:ins w:id="71" w:author="Eko Onggosanusi" w:date="2021-04-12T17:35:00Z">
              <w:r w:rsidR="004A40D3">
                <w:rPr>
                  <w:rFonts w:eastAsia="SimSun"/>
                  <w:sz w:val="18"/>
                  <w:szCs w:val="18"/>
                  <w:lang w:eastAsia="zh-CN"/>
                </w:rPr>
                <w:t>. Please double check again.</w:t>
              </w:r>
            </w:ins>
            <w:ins w:id="72" w:author="Eko Onggosanusi" w:date="2021-04-12T17:32:00Z">
              <w:r>
                <w:rPr>
                  <w:rFonts w:eastAsia="SimSun"/>
                  <w:sz w:val="18"/>
                  <w:szCs w:val="18"/>
                  <w:lang w:eastAsia="zh-CN"/>
                </w:rPr>
                <w:t>]</w:t>
              </w:r>
            </w:ins>
          </w:p>
          <w:p w14:paraId="69724C86" w14:textId="77777777" w:rsidR="00A91094" w:rsidRDefault="00A91094" w:rsidP="00A91094">
            <w:pPr>
              <w:snapToGrid w:val="0"/>
              <w:rPr>
                <w:rFonts w:eastAsia="SimSun"/>
                <w:sz w:val="18"/>
                <w:szCs w:val="18"/>
                <w:lang w:eastAsia="zh-CN"/>
              </w:rPr>
            </w:pPr>
          </w:p>
          <w:p w14:paraId="23525C9B" w14:textId="77777777" w:rsidR="00A91094" w:rsidRDefault="00A91094" w:rsidP="00A91094">
            <w:pPr>
              <w:snapToGrid w:val="0"/>
              <w:jc w:val="both"/>
              <w:rPr>
                <w:sz w:val="20"/>
                <w:szCs w:val="20"/>
              </w:rPr>
            </w:pPr>
            <w:r w:rsidRPr="00F35F5D">
              <w:rPr>
                <w:b/>
                <w:sz w:val="20"/>
                <w:szCs w:val="20"/>
                <w:u w:val="single"/>
              </w:rPr>
              <w:lastRenderedPageBreak/>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29B77523"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7E15767C"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included, </w:t>
            </w:r>
            <w:ins w:id="73"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4"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w:t>
            </w:r>
            <w:r>
              <w:rPr>
                <w:rFonts w:eastAsia="Times New Roman"/>
                <w:sz w:val="20"/>
                <w:szCs w:val="20"/>
                <w:highlight w:val="yellow"/>
              </w:rPr>
              <w:t xml:space="preserve"> </w:t>
            </w:r>
            <w:r w:rsidRPr="005B0B4A">
              <w:rPr>
                <w:rFonts w:eastAsia="Times New Roman"/>
                <w:sz w:val="20"/>
                <w:szCs w:val="20"/>
                <w:highlight w:val="yellow"/>
              </w:rPr>
              <w:t>in UL or (if applicable) joint TCI state</w:t>
            </w:r>
          </w:p>
          <w:p w14:paraId="186F6AC9"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05605EB0" w14:textId="77777777" w:rsidR="00A91094" w:rsidRPr="00B33DF1" w:rsidRDefault="00A91094" w:rsidP="00084B2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5D1D4C38" w14:textId="77777777" w:rsidR="00A91094" w:rsidRPr="00B033D1" w:rsidRDefault="00A91094" w:rsidP="00084B28">
            <w:pPr>
              <w:pStyle w:val="ListParagraph"/>
              <w:numPr>
                <w:ilvl w:val="1"/>
                <w:numId w:val="46"/>
              </w:numPr>
              <w:snapToGrid w:val="0"/>
              <w:spacing w:after="0" w:line="240" w:lineRule="auto"/>
              <w:jc w:val="both"/>
              <w:rPr>
                <w:rFonts w:eastAsiaTheme="minorEastAsia"/>
                <w:sz w:val="20"/>
                <w:szCs w:val="20"/>
              </w:rPr>
            </w:pPr>
            <w:r>
              <w:rPr>
                <w:rFonts w:eastAsia="Times New Roman"/>
                <w:sz w:val="20"/>
                <w:szCs w:val="20"/>
                <w:highlight w:val="yellow"/>
              </w:rPr>
              <w:t xml:space="preserve">If not associated, </w:t>
            </w:r>
            <w:ins w:id="75" w:author="Eko Onggosanusi" w:date="2021-04-12T11:54:00Z">
              <w:r>
                <w:rPr>
                  <w:rFonts w:eastAsia="Times New Roman"/>
                  <w:sz w:val="20"/>
                  <w:szCs w:val="20"/>
                  <w:highlight w:val="yellow"/>
                </w:rPr>
                <w:t xml:space="preserve">the </w:t>
              </w:r>
            </w:ins>
            <w:r>
              <w:rPr>
                <w:rFonts w:eastAsia="Times New Roman"/>
                <w:sz w:val="20"/>
                <w:szCs w:val="20"/>
                <w:highlight w:val="yellow"/>
              </w:rPr>
              <w:t xml:space="preserve">default </w:t>
            </w:r>
            <w:ins w:id="76" w:author="Eko Onggosanusi" w:date="2021-04-12T11:54:00Z">
              <w:r>
                <w:rPr>
                  <w:rFonts w:eastAsia="Times New Roman"/>
                  <w:sz w:val="20"/>
                  <w:szCs w:val="20"/>
                  <w:highlight w:val="yellow"/>
                </w:rPr>
                <w:t xml:space="preserve">operation is that </w:t>
              </w:r>
            </w:ins>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in UL or (if applicable) joint TCI state</w:t>
            </w:r>
            <w:r>
              <w:rPr>
                <w:rFonts w:eastAsia="Times New Roman"/>
                <w:sz w:val="20"/>
                <w:szCs w:val="20"/>
              </w:rPr>
              <w:t>.</w:t>
            </w:r>
          </w:p>
          <w:p w14:paraId="4801E8B8" w14:textId="77777777" w:rsidR="00A91094" w:rsidRPr="00B033D1" w:rsidRDefault="00A91094" w:rsidP="00084B2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0C49B5A9" w14:textId="77777777" w:rsidR="00A91094" w:rsidRPr="00B33DF1" w:rsidRDefault="00A91094" w:rsidP="00A91094">
            <w:pPr>
              <w:snapToGrid w:val="0"/>
              <w:jc w:val="both"/>
              <w:rPr>
                <w:sz w:val="20"/>
                <w:szCs w:val="20"/>
                <w:lang w:eastAsia="en-US"/>
              </w:rPr>
            </w:pPr>
            <w:r w:rsidRPr="00B33DF1">
              <w:rPr>
                <w:sz w:val="20"/>
                <w:szCs w:val="20"/>
                <w:lang w:eastAsia="zh-CN"/>
              </w:rPr>
              <w:t>The support of the above PL-RS (the outcome of the above down selection or combining) is a UE optional feature.</w:t>
            </w:r>
          </w:p>
          <w:p w14:paraId="02CACD92" w14:textId="77777777" w:rsidR="00A91094" w:rsidRPr="00B33DF1" w:rsidRDefault="00A91094" w:rsidP="00084B28">
            <w:pPr>
              <w:pStyle w:val="ListParagraph"/>
              <w:numPr>
                <w:ilvl w:val="0"/>
                <w:numId w:val="46"/>
              </w:numPr>
              <w:snapToGrid w:val="0"/>
              <w:spacing w:after="0" w:line="240" w:lineRule="auto"/>
              <w:jc w:val="both"/>
              <w:rPr>
                <w:rFonts w:eastAsiaTheme="minorEastAsia"/>
                <w:sz w:val="20"/>
                <w:szCs w:val="20"/>
              </w:rPr>
            </w:pPr>
            <w:r w:rsidRPr="00B33DF1">
              <w:rPr>
                <w:rFonts w:eastAsia="Times New Roman"/>
                <w:sz w:val="20"/>
                <w:szCs w:val="20"/>
              </w:rPr>
              <w:t xml:space="preserve">If not supported, </w:t>
            </w:r>
            <w:del w:id="77" w:author="Eko Onggosanusi" w:date="2021-04-12T11:54:00Z">
              <w:r w:rsidRPr="00B33DF1" w:rsidDel="005B0B4A">
                <w:rPr>
                  <w:rFonts w:eastAsia="Times New Roman"/>
                  <w:sz w:val="20"/>
                  <w:szCs w:val="20"/>
                </w:rPr>
                <w:delText xml:space="preserve">by </w:delText>
              </w:r>
            </w:del>
            <w:r w:rsidRPr="00B33DF1">
              <w:rPr>
                <w:rFonts w:eastAsia="Times New Roman"/>
                <w:sz w:val="20"/>
                <w:szCs w:val="20"/>
                <w:highlight w:val="yellow"/>
              </w:rPr>
              <w:t xml:space="preserve">UE may additionally indicate support </w:t>
            </w:r>
            <w:r>
              <w:rPr>
                <w:rFonts w:eastAsia="Times New Roman"/>
                <w:sz w:val="20"/>
                <w:szCs w:val="20"/>
                <w:highlight w:val="yellow"/>
              </w:rPr>
              <w:t xml:space="preserve">of the behavior </w:t>
            </w:r>
            <w:r w:rsidRPr="00B33DF1">
              <w:rPr>
                <w:rFonts w:eastAsia="Times New Roman"/>
                <w:sz w:val="20"/>
                <w:szCs w:val="20"/>
                <w:highlight w:val="yellow"/>
              </w:rPr>
              <w:t>that</w:t>
            </w:r>
            <w:r>
              <w:rPr>
                <w:rFonts w:eastAsia="Times New Roman"/>
                <w:sz w:val="20"/>
                <w:szCs w:val="20"/>
              </w:rPr>
              <w:t xml:space="preserve"> </w:t>
            </w:r>
            <w:ins w:id="78" w:author="Eko Onggosanusi" w:date="2021-04-12T11:54:00Z">
              <w:r w:rsidRPr="00B33DF1">
                <w:rPr>
                  <w:rFonts w:eastAsia="Times New Roman"/>
                  <w:sz w:val="20"/>
                  <w:szCs w:val="20"/>
                </w:rPr>
                <w:t xml:space="preserve">the </w:t>
              </w:r>
            </w:ins>
            <w:r w:rsidRPr="00B33DF1">
              <w:rPr>
                <w:rFonts w:eastAsia="Times New Roman"/>
                <w:sz w:val="20"/>
                <w:szCs w:val="20"/>
              </w:rPr>
              <w:t xml:space="preserve">default </w:t>
            </w:r>
            <w:ins w:id="79" w:author="Eko Onggosanusi" w:date="2021-04-12T11:54:00Z">
              <w:r w:rsidRPr="00B33DF1">
                <w:rPr>
                  <w:rFonts w:eastAsia="Times New Roman"/>
                  <w:sz w:val="20"/>
                  <w:szCs w:val="20"/>
                </w:rPr>
                <w:t xml:space="preserve">operation is that </w:t>
              </w:r>
            </w:ins>
            <w:r w:rsidRPr="00B33DF1">
              <w:rPr>
                <w:rFonts w:eastAsia="Times New Roman"/>
                <w:sz w:val="20"/>
                <w:szCs w:val="20"/>
              </w:rPr>
              <w:t>path-loss measurement is based on the periodic DL-RS used as a source RS for determining spatial TX filter or the PL RS used for the UL RS in UL or (if applicable) joint TCI state</w:t>
            </w:r>
          </w:p>
          <w:p w14:paraId="393CFDDB" w14:textId="77777777" w:rsidR="00A91094" w:rsidRPr="00B33DF1" w:rsidRDefault="00A91094" w:rsidP="00084B28">
            <w:pPr>
              <w:pStyle w:val="ListParagraph"/>
              <w:numPr>
                <w:ilvl w:val="0"/>
                <w:numId w:val="46"/>
              </w:numPr>
              <w:snapToGrid w:val="0"/>
              <w:spacing w:after="0" w:line="240" w:lineRule="auto"/>
              <w:jc w:val="both"/>
              <w:rPr>
                <w:ins w:id="80" w:author="Eko Onggosanusi" w:date="2021-04-12T11:54:00Z"/>
                <w:rFonts w:eastAsiaTheme="minorEastAsia"/>
                <w:sz w:val="20"/>
                <w:szCs w:val="20"/>
                <w:highlight w:val="yellow"/>
              </w:rPr>
            </w:pPr>
            <w:r w:rsidRPr="00B33DF1">
              <w:rPr>
                <w:rFonts w:eastAsiaTheme="minorEastAsia" w:hint="eastAsia"/>
                <w:sz w:val="20"/>
                <w:szCs w:val="20"/>
                <w:highlight w:val="yellow"/>
                <w:lang w:eastAsia="zh-CN"/>
              </w:rPr>
              <w:t>F</w:t>
            </w:r>
            <w:r w:rsidRPr="00B33DF1">
              <w:rPr>
                <w:rFonts w:eastAsiaTheme="minorEastAsia"/>
                <w:sz w:val="20"/>
                <w:szCs w:val="20"/>
                <w:highlight w:val="yellow"/>
                <w:lang w:eastAsia="zh-CN"/>
              </w:rPr>
              <w:t>or a UE supporting Rel-17 unified framework and not support of the default assumption, UE may fall back to Rel-1</w:t>
            </w:r>
            <w:r>
              <w:rPr>
                <w:rFonts w:eastAsiaTheme="minorEastAsia"/>
                <w:sz w:val="20"/>
                <w:szCs w:val="20"/>
                <w:highlight w:val="yellow"/>
                <w:lang w:eastAsia="zh-CN"/>
              </w:rPr>
              <w:t>5/Rel-1</w:t>
            </w:r>
            <w:r w:rsidRPr="00B33DF1">
              <w:rPr>
                <w:rFonts w:eastAsiaTheme="minorEastAsia"/>
                <w:sz w:val="20"/>
                <w:szCs w:val="20"/>
                <w:highlight w:val="yellow"/>
                <w:lang w:eastAsia="zh-CN"/>
              </w:rPr>
              <w:t>6 operation.</w:t>
            </w:r>
          </w:p>
          <w:p w14:paraId="73E38DA7" w14:textId="77777777" w:rsidR="00A91094" w:rsidRPr="00B33DF1" w:rsidRDefault="00A91094" w:rsidP="00084B28">
            <w:pPr>
              <w:pStyle w:val="ListParagraph"/>
              <w:numPr>
                <w:ilvl w:val="0"/>
                <w:numId w:val="46"/>
              </w:numPr>
              <w:snapToGrid w:val="0"/>
              <w:spacing w:after="0" w:line="240" w:lineRule="auto"/>
              <w:jc w:val="both"/>
              <w:rPr>
                <w:rFonts w:eastAsiaTheme="minorEastAsia"/>
                <w:sz w:val="18"/>
                <w:szCs w:val="20"/>
              </w:rPr>
            </w:pPr>
            <w:ins w:id="81" w:author="Eko Onggosanusi" w:date="2021-04-12T11:54:00Z">
              <w:r w:rsidRPr="00B33DF1">
                <w:rPr>
                  <w:rFonts w:eastAsia="Times New Roman"/>
                  <w:sz w:val="20"/>
                  <w:szCs w:val="22"/>
                </w:rPr>
                <w:t>Note: UE supporting X active UL TCI state and joint TCI per band should support tracking at least X PL-RS per ban</w:t>
              </w:r>
            </w:ins>
          </w:p>
          <w:p w14:paraId="14760B32" w14:textId="4FB02D44" w:rsidR="00A91094" w:rsidRDefault="004871E5" w:rsidP="00A91094">
            <w:pPr>
              <w:snapToGrid w:val="0"/>
              <w:rPr>
                <w:ins w:id="82" w:author="Eko Onggosanusi" w:date="2021-04-12T17:34:00Z"/>
                <w:sz w:val="18"/>
                <w:szCs w:val="18"/>
              </w:rPr>
            </w:pPr>
            <w:ins w:id="83" w:author="Eko Onggosanusi" w:date="2021-04-12T17:34:00Z">
              <w:r>
                <w:rPr>
                  <w:sz w:val="18"/>
                  <w:szCs w:val="18"/>
                </w:rPr>
                <w:t xml:space="preserve">[Mod: If I understand correctly, the purpose of the default operation is that it is a conditional mandatory feature. </w:t>
              </w:r>
            </w:ins>
            <w:ins w:id="84" w:author="Eko Onggosanusi" w:date="2021-04-12T17:35:00Z">
              <w:r>
                <w:rPr>
                  <w:sz w:val="18"/>
                  <w:szCs w:val="18"/>
                </w:rPr>
                <w:t>Perhap the proponents of the default scheme can comment on vivo’s proposed changes?</w:t>
              </w:r>
            </w:ins>
            <w:ins w:id="85" w:author="Eko Onggosanusi" w:date="2021-04-12T17:34:00Z">
              <w:r>
                <w:rPr>
                  <w:sz w:val="18"/>
                  <w:szCs w:val="18"/>
                </w:rPr>
                <w:t>]</w:t>
              </w:r>
            </w:ins>
          </w:p>
          <w:p w14:paraId="465D1720" w14:textId="3C4DEC7B" w:rsidR="004871E5" w:rsidRDefault="004871E5" w:rsidP="00A91094">
            <w:pPr>
              <w:snapToGrid w:val="0"/>
              <w:rPr>
                <w:sz w:val="18"/>
                <w:szCs w:val="18"/>
              </w:rPr>
            </w:pPr>
          </w:p>
        </w:tc>
      </w:tr>
      <w:tr w:rsidR="00A91094" w:rsidRPr="00AA229E"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5DE13C27" w:rsidR="00A91094" w:rsidRPr="00AA229E" w:rsidRDefault="00A91094" w:rsidP="00A91094">
            <w:pPr>
              <w:snapToGrid w:val="0"/>
              <w:rPr>
                <w:rFonts w:eastAsia="SimSun"/>
                <w:sz w:val="18"/>
                <w:szCs w:val="18"/>
                <w:lang w:eastAsia="zh-CN"/>
              </w:rPr>
            </w:pPr>
            <w:r>
              <w:rPr>
                <w:rFonts w:eastAsia="SimSu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51A" w14:textId="354EF52C" w:rsidR="00A91094" w:rsidRDefault="00A91094" w:rsidP="00A91094">
            <w:pPr>
              <w:snapToGrid w:val="0"/>
              <w:rPr>
                <w:rFonts w:eastAsia="SimSun"/>
                <w:sz w:val="18"/>
                <w:szCs w:val="18"/>
                <w:lang w:eastAsia="zh-CN"/>
              </w:rPr>
            </w:pPr>
            <w:r>
              <w:rPr>
                <w:rFonts w:eastAsia="SimSun"/>
                <w:sz w:val="18"/>
                <w:szCs w:val="18"/>
                <w:lang w:eastAsia="zh-CN"/>
              </w:rPr>
              <w:t xml:space="preserve">Revised wording on proposal 1.2 (Huawei) and 1.3. For 1.3, from FL perspective, given the comments from ZTE, Huawei, and Ericsson, at this point it may be good to try to agree on aperiodic first and keep P/SP FFS. </w:t>
            </w:r>
          </w:p>
          <w:p w14:paraId="3679C55B" w14:textId="77777777" w:rsidR="00A91094" w:rsidRDefault="00A91094" w:rsidP="00A91094">
            <w:pPr>
              <w:snapToGrid w:val="0"/>
              <w:rPr>
                <w:rFonts w:eastAsia="SimSun"/>
                <w:sz w:val="18"/>
                <w:szCs w:val="18"/>
                <w:lang w:eastAsia="zh-CN"/>
              </w:rPr>
            </w:pPr>
          </w:p>
          <w:p w14:paraId="26B66E30" w14:textId="240387B4" w:rsidR="00A91094" w:rsidRDefault="00A91094" w:rsidP="00A91094">
            <w:pPr>
              <w:snapToGrid w:val="0"/>
              <w:rPr>
                <w:rFonts w:eastAsia="SimSun"/>
                <w:sz w:val="18"/>
                <w:szCs w:val="18"/>
                <w:lang w:eastAsia="zh-CN"/>
              </w:rPr>
            </w:pPr>
            <w:r>
              <w:rPr>
                <w:rFonts w:eastAsia="SimSun"/>
                <w:sz w:val="18"/>
                <w:szCs w:val="18"/>
                <w:lang w:eastAsia="zh-CN"/>
              </w:rPr>
              <w:t>Added proposal 1.1B: please see if the compromise proposed by Qualcomm is acceptable to all</w:t>
            </w:r>
          </w:p>
          <w:p w14:paraId="149A7CF0" w14:textId="0DEF0C45" w:rsidR="00A91094" w:rsidRPr="00AA229E" w:rsidRDefault="00A91094" w:rsidP="00A91094">
            <w:pPr>
              <w:snapToGrid w:val="0"/>
              <w:rPr>
                <w:rFonts w:eastAsia="SimSun"/>
                <w:sz w:val="18"/>
                <w:szCs w:val="18"/>
                <w:lang w:eastAsia="zh-CN"/>
              </w:rPr>
            </w:pPr>
          </w:p>
        </w:tc>
      </w:tr>
      <w:tr w:rsidR="003730D5" w:rsidRPr="00AA229E"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4C76E245" w:rsidR="003730D5" w:rsidRPr="003730D5" w:rsidRDefault="003730D5" w:rsidP="003730D5">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5EDC" w14:textId="3C228EC1" w:rsidR="0012125D" w:rsidRDefault="0012125D" w:rsidP="003730D5">
            <w:pPr>
              <w:snapToGrid w:val="0"/>
              <w:rPr>
                <w:rFonts w:eastAsia="Yu Mincho"/>
                <w:sz w:val="18"/>
                <w:szCs w:val="18"/>
                <w:lang w:eastAsia="ja-JP"/>
              </w:rPr>
            </w:pPr>
            <w:r w:rsidRPr="0012125D">
              <w:rPr>
                <w:rFonts w:eastAsia="Yu Mincho"/>
                <w:sz w:val="18"/>
                <w:szCs w:val="18"/>
                <w:lang w:eastAsia="ja-JP"/>
              </w:rPr>
              <w:t>Proposal 1.1B</w:t>
            </w:r>
            <w:r>
              <w:rPr>
                <w:rFonts w:eastAsia="Yu Mincho"/>
                <w:sz w:val="18"/>
                <w:szCs w:val="18"/>
                <w:lang w:eastAsia="ja-JP"/>
              </w:rPr>
              <w:t xml:space="preserve"> is fine for us. We also think whether to include SSB is highly related to issue 1.8 (i.e. CA). To agree the original proposal 1.1 before agreeing issue 1.8 looks unsafer approach.</w:t>
            </w:r>
          </w:p>
          <w:p w14:paraId="2675B6F9" w14:textId="77777777" w:rsidR="0012125D" w:rsidRPr="0012125D" w:rsidRDefault="0012125D" w:rsidP="003730D5">
            <w:pPr>
              <w:snapToGrid w:val="0"/>
              <w:rPr>
                <w:rFonts w:eastAsia="Yu Mincho"/>
                <w:sz w:val="18"/>
                <w:szCs w:val="18"/>
                <w:lang w:eastAsia="ja-JP"/>
              </w:rPr>
            </w:pPr>
          </w:p>
          <w:p w14:paraId="07D34943" w14:textId="723CEDA5" w:rsidR="003730D5" w:rsidRDefault="003730D5" w:rsidP="003730D5">
            <w:pPr>
              <w:snapToGrid w:val="0"/>
              <w:rPr>
                <w:rFonts w:eastAsia="Yu Mincho"/>
                <w:sz w:val="18"/>
                <w:szCs w:val="18"/>
                <w:lang w:eastAsia="ja-JP"/>
              </w:rPr>
            </w:pPr>
            <w:r>
              <w:rPr>
                <w:rFonts w:eastAsia="Yu Mincho" w:hint="eastAsia"/>
                <w:sz w:val="18"/>
                <w:szCs w:val="18"/>
                <w:lang w:eastAsia="ja-JP"/>
              </w:rPr>
              <w:t xml:space="preserve">On proposal 1.5, </w:t>
            </w:r>
            <w:r>
              <w:rPr>
                <w:rFonts w:eastAsia="Yu Mincho"/>
                <w:sz w:val="18"/>
                <w:szCs w:val="18"/>
                <w:lang w:eastAsia="ja-JP"/>
              </w:rPr>
              <w:t xml:space="preserve">the proposal only coveres the case UE does not support. However, we would like to keep option that gNB </w:t>
            </w:r>
            <w:r w:rsidR="008008D8">
              <w:rPr>
                <w:rFonts w:eastAsia="Yu Mincho"/>
                <w:sz w:val="18"/>
                <w:szCs w:val="18"/>
                <w:lang w:eastAsia="ja-JP"/>
              </w:rPr>
              <w:t>does not configure</w:t>
            </w:r>
            <w:r>
              <w:rPr>
                <w:rFonts w:eastAsia="Yu Mincho"/>
                <w:sz w:val="18"/>
                <w:szCs w:val="18"/>
                <w:lang w:eastAsia="ja-JP"/>
              </w:rPr>
              <w:t xml:space="preserve"> PL-RS </w:t>
            </w:r>
            <w:r w:rsidR="008008D8">
              <w:rPr>
                <w:rFonts w:eastAsia="Yu Mincho"/>
                <w:sz w:val="18"/>
                <w:szCs w:val="18"/>
                <w:lang w:eastAsia="ja-JP"/>
              </w:rPr>
              <w:t>or the association</w:t>
            </w:r>
            <w:r>
              <w:rPr>
                <w:rFonts w:eastAsia="Yu Mincho"/>
                <w:sz w:val="18"/>
                <w:szCs w:val="18"/>
                <w:lang w:eastAsia="ja-JP"/>
              </w:rPr>
              <w:t xml:space="preserve">, same as Rel.16. Thus, we propose to update as </w:t>
            </w:r>
            <w:r w:rsidRPr="003730D5">
              <w:rPr>
                <w:rFonts w:eastAsia="Yu Mincho"/>
                <w:color w:val="FF0000"/>
                <w:sz w:val="18"/>
                <w:szCs w:val="18"/>
                <w:lang w:eastAsia="ja-JP"/>
              </w:rPr>
              <w:t>below</w:t>
            </w:r>
            <w:r>
              <w:rPr>
                <w:rFonts w:eastAsia="Yu Mincho"/>
                <w:sz w:val="18"/>
                <w:szCs w:val="18"/>
                <w:lang w:eastAsia="ja-JP"/>
              </w:rPr>
              <w:t>.</w:t>
            </w:r>
          </w:p>
          <w:p w14:paraId="4FAE3ACC" w14:textId="77777777" w:rsidR="003730D5" w:rsidRDefault="003730D5" w:rsidP="003730D5">
            <w:pPr>
              <w:snapToGrid w:val="0"/>
              <w:rPr>
                <w:rFonts w:eastAsia="Yu Mincho"/>
                <w:sz w:val="18"/>
                <w:szCs w:val="18"/>
                <w:lang w:eastAsia="ja-JP"/>
              </w:rPr>
            </w:pPr>
          </w:p>
          <w:p w14:paraId="6A128B6F" w14:textId="77777777" w:rsidR="003730D5" w:rsidRPr="002F6589" w:rsidRDefault="003730D5" w:rsidP="003730D5">
            <w:pPr>
              <w:snapToGrid w:val="0"/>
              <w:jc w:val="both"/>
              <w:rPr>
                <w:sz w:val="20"/>
                <w:szCs w:val="20"/>
                <w:highlight w:val="yellow"/>
                <w:lang w:eastAsia="en-US"/>
              </w:rPr>
            </w:pPr>
            <w:r w:rsidRPr="002F6589">
              <w:rPr>
                <w:sz w:val="20"/>
                <w:szCs w:val="20"/>
                <w:highlight w:val="yellow"/>
                <w:lang w:eastAsia="zh-CN"/>
              </w:rPr>
              <w:t>The support of the above PL-RS (the outcome of the above down selection or combining) is a UE optional feature.</w:t>
            </w:r>
          </w:p>
          <w:p w14:paraId="647C0DAB" w14:textId="49E41B81" w:rsidR="003730D5" w:rsidRPr="005B0B4A" w:rsidRDefault="003730D5" w:rsidP="003730D5">
            <w:pPr>
              <w:pStyle w:val="ListParagraph"/>
              <w:numPr>
                <w:ilvl w:val="0"/>
                <w:numId w:val="46"/>
              </w:numPr>
              <w:snapToGrid w:val="0"/>
              <w:spacing w:after="0" w:line="240" w:lineRule="auto"/>
              <w:jc w:val="both"/>
              <w:rPr>
                <w:rFonts w:eastAsiaTheme="minorEastAsia"/>
                <w:sz w:val="20"/>
                <w:szCs w:val="20"/>
                <w:highlight w:val="yellow"/>
              </w:rPr>
            </w:pPr>
            <w:r w:rsidRPr="002F6589">
              <w:rPr>
                <w:rFonts w:eastAsia="Times New Roman"/>
                <w:sz w:val="20"/>
                <w:szCs w:val="20"/>
                <w:highlight w:val="yellow"/>
              </w:rPr>
              <w:t>If not supported,</w:t>
            </w:r>
            <w:r>
              <w:rPr>
                <w:rFonts w:eastAsia="Times New Roman"/>
                <w:sz w:val="20"/>
                <w:szCs w:val="20"/>
                <w:highlight w:val="yellow"/>
              </w:rPr>
              <w:t xml:space="preserve"> </w:t>
            </w:r>
            <w:r w:rsidRPr="003730D5">
              <w:rPr>
                <w:rFonts w:eastAsia="Times New Roman"/>
                <w:color w:val="FF0000"/>
                <w:sz w:val="20"/>
                <w:szCs w:val="20"/>
                <w:highlight w:val="yellow"/>
              </w:rPr>
              <w:t xml:space="preserve">or if </w:t>
            </w:r>
            <w:r w:rsidR="0012125D">
              <w:rPr>
                <w:rFonts w:eastAsia="Times New Roman"/>
                <w:color w:val="FF0000"/>
                <w:sz w:val="20"/>
                <w:szCs w:val="20"/>
                <w:highlight w:val="yellow"/>
              </w:rPr>
              <w:t xml:space="preserve">UE is </w:t>
            </w:r>
            <w:r w:rsidRPr="003730D5">
              <w:rPr>
                <w:rFonts w:eastAsia="Times New Roman"/>
                <w:color w:val="FF0000"/>
                <w:sz w:val="20"/>
                <w:szCs w:val="20"/>
                <w:highlight w:val="yellow"/>
              </w:rPr>
              <w:t>configure</w:t>
            </w:r>
            <w:r w:rsidR="008008D8">
              <w:rPr>
                <w:rFonts w:eastAsia="Times New Roman"/>
                <w:color w:val="FF0000"/>
                <w:sz w:val="20"/>
                <w:szCs w:val="20"/>
                <w:highlight w:val="yellow"/>
              </w:rPr>
              <w:t>d</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 xml:space="preserve">neither </w:t>
            </w:r>
            <w:r w:rsidRPr="003730D5">
              <w:rPr>
                <w:rFonts w:eastAsia="Times New Roman"/>
                <w:color w:val="FF0000"/>
                <w:sz w:val="20"/>
                <w:szCs w:val="20"/>
                <w:highlight w:val="yellow"/>
              </w:rPr>
              <w:t>PL-RS</w:t>
            </w:r>
            <w:r w:rsidR="0012125D">
              <w:rPr>
                <w:rFonts w:eastAsia="Times New Roman"/>
                <w:color w:val="FF0000"/>
                <w:sz w:val="20"/>
                <w:szCs w:val="20"/>
                <w:highlight w:val="yellow"/>
              </w:rPr>
              <w:t xml:space="preserve"> in </w:t>
            </w:r>
            <w:r w:rsidR="0012125D" w:rsidRPr="003730D5">
              <w:rPr>
                <w:rFonts w:eastAsia="Times New Roman"/>
                <w:color w:val="FF0000"/>
                <w:sz w:val="20"/>
                <w:szCs w:val="20"/>
                <w:highlight w:val="yellow"/>
              </w:rPr>
              <w:t>UL / joint TCI state</w:t>
            </w:r>
            <w:r w:rsidRPr="003730D5">
              <w:rPr>
                <w:rFonts w:eastAsia="Times New Roman"/>
                <w:color w:val="FF0000"/>
                <w:sz w:val="20"/>
                <w:szCs w:val="20"/>
                <w:highlight w:val="yellow"/>
              </w:rPr>
              <w:t xml:space="preserve"> </w:t>
            </w:r>
            <w:r w:rsidR="008008D8">
              <w:rPr>
                <w:rFonts w:eastAsia="Times New Roman"/>
                <w:color w:val="FF0000"/>
                <w:sz w:val="20"/>
                <w:szCs w:val="20"/>
                <w:highlight w:val="yellow"/>
              </w:rPr>
              <w:t>n</w:t>
            </w:r>
            <w:r w:rsidRPr="003730D5">
              <w:rPr>
                <w:rFonts w:eastAsia="Times New Roman"/>
                <w:color w:val="FF0000"/>
                <w:sz w:val="20"/>
                <w:szCs w:val="20"/>
                <w:highlight w:val="yellow"/>
              </w:rPr>
              <w:t xml:space="preserve">or the association between PL-RS and UL / joint TCI state, </w:t>
            </w:r>
            <w:r>
              <w:rPr>
                <w:rFonts w:eastAsia="Times New Roman"/>
                <w:sz w:val="20"/>
                <w:szCs w:val="20"/>
                <w:highlight w:val="yellow"/>
              </w:rPr>
              <w:t xml:space="preserve">the default operation is that </w:t>
            </w:r>
            <w:r w:rsidRPr="002F6589">
              <w:rPr>
                <w:rFonts w:eastAsia="Times New Roman"/>
                <w:sz w:val="20"/>
                <w:szCs w:val="20"/>
                <w:highlight w:val="yellow"/>
              </w:rPr>
              <w:t xml:space="preserve">path-loss measurement is based on the periodic DL-RS used as a </w:t>
            </w:r>
            <w:r w:rsidRPr="005B0B4A">
              <w:rPr>
                <w:rFonts w:eastAsia="Times New Roman"/>
                <w:sz w:val="20"/>
                <w:szCs w:val="20"/>
                <w:highlight w:val="yellow"/>
              </w:rPr>
              <w:t>source RS for determining spatial TX filter or the PL RS used for the UL RS in UL or (if applicable) joint TCI state</w:t>
            </w:r>
          </w:p>
          <w:p w14:paraId="06254BFD" w14:textId="77777777" w:rsidR="003730D5" w:rsidRPr="005B0B4A" w:rsidRDefault="003730D5" w:rsidP="003730D5">
            <w:pPr>
              <w:pStyle w:val="ListParagraph"/>
              <w:numPr>
                <w:ilvl w:val="0"/>
                <w:numId w:val="46"/>
              </w:numPr>
              <w:snapToGrid w:val="0"/>
              <w:spacing w:after="0" w:line="240" w:lineRule="auto"/>
              <w:jc w:val="both"/>
              <w:rPr>
                <w:rFonts w:eastAsiaTheme="minorEastAsia"/>
                <w:sz w:val="18"/>
                <w:szCs w:val="20"/>
                <w:highlight w:val="yellow"/>
              </w:rPr>
            </w:pPr>
            <w:r>
              <w:rPr>
                <w:rFonts w:eastAsia="Times New Roman"/>
                <w:sz w:val="20"/>
                <w:szCs w:val="22"/>
                <w:highlight w:val="yellow"/>
              </w:rPr>
              <w:t>[</w:t>
            </w:r>
            <w:r w:rsidRPr="005B0B4A">
              <w:rPr>
                <w:rFonts w:eastAsia="Times New Roman"/>
                <w:sz w:val="20"/>
                <w:szCs w:val="22"/>
                <w:highlight w:val="yellow"/>
              </w:rPr>
              <w:t>Note: UE supporting X active UL TCI state</w:t>
            </w:r>
            <w:r>
              <w:rPr>
                <w:rFonts w:eastAsia="Times New Roman"/>
                <w:sz w:val="20"/>
                <w:szCs w:val="22"/>
                <w:highlight w:val="yellow"/>
              </w:rPr>
              <w:t>s</w:t>
            </w:r>
            <w:r w:rsidRPr="005B0B4A">
              <w:rPr>
                <w:rFonts w:eastAsia="Times New Roman"/>
                <w:sz w:val="20"/>
                <w:szCs w:val="22"/>
                <w:highlight w:val="yellow"/>
              </w:rPr>
              <w:t xml:space="preserve"> and joint TCI </w:t>
            </w:r>
            <w:r>
              <w:rPr>
                <w:rFonts w:eastAsia="Times New Roman"/>
                <w:sz w:val="20"/>
                <w:szCs w:val="22"/>
                <w:highlight w:val="yellow"/>
              </w:rPr>
              <w:t xml:space="preserve">states </w:t>
            </w:r>
            <w:r w:rsidRPr="005B0B4A">
              <w:rPr>
                <w:rFonts w:eastAsia="Times New Roman"/>
                <w:sz w:val="20"/>
                <w:szCs w:val="22"/>
                <w:highlight w:val="yellow"/>
              </w:rPr>
              <w:t>per band should support tracking at least X PL-RS per ban</w:t>
            </w:r>
            <w:r>
              <w:rPr>
                <w:rFonts w:eastAsia="Times New Roman"/>
                <w:sz w:val="20"/>
                <w:szCs w:val="22"/>
                <w:highlight w:val="yellow"/>
              </w:rPr>
              <w:t>d]</w:t>
            </w:r>
          </w:p>
          <w:p w14:paraId="52C3983C" w14:textId="77777777" w:rsidR="003730D5" w:rsidRDefault="00492801" w:rsidP="003730D5">
            <w:pPr>
              <w:snapToGrid w:val="0"/>
              <w:rPr>
                <w:ins w:id="86" w:author="Eko Onggosanusi" w:date="2021-04-12T23:48:00Z"/>
                <w:rFonts w:eastAsia="Yu Mincho"/>
                <w:sz w:val="18"/>
                <w:szCs w:val="18"/>
                <w:lang w:eastAsia="ja-JP"/>
              </w:rPr>
            </w:pPr>
            <w:ins w:id="87" w:author="Eko Onggosanusi" w:date="2021-04-12T23:47:00Z">
              <w:r>
                <w:rPr>
                  <w:rFonts w:eastAsia="Yu Mincho"/>
                  <w:sz w:val="18"/>
                  <w:szCs w:val="18"/>
                  <w:lang w:eastAsia="ja-JP"/>
                </w:rPr>
                <w:t>[Mod: Captured in a slightly different wording to account for OPPO</w:t>
              </w:r>
            </w:ins>
            <w:ins w:id="88" w:author="Eko Onggosanusi" w:date="2021-04-12T23:48:00Z">
              <w:r>
                <w:rPr>
                  <w:rFonts w:eastAsia="Yu Mincho"/>
                  <w:sz w:val="18"/>
                  <w:szCs w:val="18"/>
                  <w:lang w:eastAsia="ja-JP"/>
                </w:rPr>
                <w:t>’s comment</w:t>
              </w:r>
            </w:ins>
            <w:ins w:id="89" w:author="Eko Onggosanusi" w:date="2021-04-12T23:47:00Z">
              <w:r>
                <w:rPr>
                  <w:rFonts w:eastAsia="Yu Mincho"/>
                  <w:sz w:val="18"/>
                  <w:szCs w:val="18"/>
                  <w:lang w:eastAsia="ja-JP"/>
                </w:rPr>
                <w:t>]</w:t>
              </w:r>
            </w:ins>
          </w:p>
          <w:p w14:paraId="1FB64981" w14:textId="0B1C2BA9" w:rsidR="00492801" w:rsidRPr="003730D5" w:rsidRDefault="00492801" w:rsidP="003730D5">
            <w:pPr>
              <w:snapToGrid w:val="0"/>
              <w:rPr>
                <w:rFonts w:eastAsia="Yu Mincho"/>
                <w:sz w:val="18"/>
                <w:szCs w:val="18"/>
                <w:lang w:eastAsia="ja-JP"/>
              </w:rPr>
            </w:pPr>
          </w:p>
        </w:tc>
      </w:tr>
      <w:tr w:rsidR="00931D58" w:rsidRPr="00AA229E" w14:paraId="719E79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2283" w14:textId="04B45F90" w:rsidR="00931D58" w:rsidRDefault="00931D58" w:rsidP="003730D5">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B651" w14:textId="7944EA21" w:rsidR="00931D58" w:rsidRPr="00545048" w:rsidRDefault="00931D58" w:rsidP="00931D58">
            <w:pPr>
              <w:snapToGrid w:val="0"/>
              <w:rPr>
                <w:rFonts w:eastAsia="Yu Mincho"/>
                <w:sz w:val="20"/>
                <w:szCs w:val="20"/>
                <w:lang w:eastAsia="ja-JP"/>
              </w:rPr>
            </w:pPr>
            <w:r w:rsidRPr="00545048">
              <w:rPr>
                <w:rFonts w:eastAsia="Yu Mincho"/>
                <w:b/>
                <w:bCs/>
                <w:sz w:val="20"/>
                <w:szCs w:val="20"/>
                <w:u w:val="single"/>
                <w:lang w:eastAsia="ja-JP"/>
              </w:rPr>
              <w:t>Regarding Proposal 1.1 and 1.1B</w:t>
            </w:r>
            <w:r w:rsidRPr="00545048">
              <w:rPr>
                <w:rFonts w:eastAsia="Yu Mincho"/>
                <w:sz w:val="20"/>
                <w:szCs w:val="20"/>
                <w:lang w:eastAsia="ja-JP"/>
              </w:rPr>
              <w:t xml:space="preserve">:  1.1B is not acceptable to us because there is no technical benefit and justification to support SSB and SRS as QCL-TypeD, as we dicussed in offline before the meeting.  Configuring SRS as QCL-typeD does not reduce the requirement on DL CSI-RS transmission.  Instead, it would require transmission of SRS for BM, which is supposed to be unnecessary for a UE supporting beam correspondence. For a UE who can support using SRS for BM as QCL-TypeD is a UE with the capability of beamCorrespondenceWithoutUL-BeamSweeping. A UE with the capability of beamCorrespondenceWithoutUL-BeamSweeping fulfils the beam correspondence requirement without the uplink beam sweeping. That means the UE does not send SRS for uplink beam sweeping. But using SRS for BM as QCL-TypeD would enforece the UE to transmit uplink beam sweeping and that </w:t>
            </w:r>
            <w:r w:rsidRPr="00545048">
              <w:rPr>
                <w:rFonts w:eastAsia="Yu Mincho"/>
                <w:sz w:val="20"/>
                <w:szCs w:val="20"/>
                <w:lang w:eastAsia="ja-JP"/>
              </w:rPr>
              <w:lastRenderedPageBreak/>
              <w:t xml:space="preserve">contradict with the definition of this UE capability. It does not reduce the overhead of CSI-RS transmission.  For a SRS for BM, we still need to transmit one DL periodic RS as the path loss RS for that SRS.  And, if we follow Apple’s suggestion, we would still need to configure one periodic DL RS as the spatial relation for that SRS resource. Given that, why do not we just configure the periodic DL RS as the QCL-TypeD RS. It does not reduce overhead of reference signal, but increase the overhead, In addition to the CSI-RS transmission, the UE would have to transmit SRS for BM, which is not needed for those UEs according to the current design. Regarding the SSB: we still need a TRS for TypeA. If the TRS is QCLed to different SSB, then misalignment problem would be caused and if the TRS is QCLed to that SSB, then why do we waste RRC overhead to configure SSB.  </w:t>
            </w:r>
          </w:p>
          <w:p w14:paraId="63D6E341" w14:textId="45D92AC6" w:rsidR="00931D58" w:rsidRPr="00545048" w:rsidRDefault="00931D58" w:rsidP="00931D58">
            <w:pPr>
              <w:snapToGrid w:val="0"/>
              <w:rPr>
                <w:rFonts w:eastAsia="Yu Mincho"/>
                <w:sz w:val="20"/>
                <w:szCs w:val="20"/>
                <w:lang w:eastAsia="ja-JP"/>
              </w:rPr>
            </w:pPr>
          </w:p>
          <w:p w14:paraId="1EE020EA" w14:textId="56BEB5BC" w:rsidR="00931D58" w:rsidRPr="00545048" w:rsidRDefault="00931D58" w:rsidP="00931D58">
            <w:pPr>
              <w:snapToGrid w:val="0"/>
              <w:rPr>
                <w:rFonts w:eastAsia="Yu Mincho"/>
                <w:sz w:val="20"/>
                <w:szCs w:val="20"/>
                <w:lang w:eastAsia="ja-JP"/>
              </w:rPr>
            </w:pPr>
            <w:r w:rsidRPr="00545048">
              <w:rPr>
                <w:rFonts w:eastAsia="Yu Mincho"/>
                <w:sz w:val="20"/>
                <w:szCs w:val="20"/>
                <w:lang w:eastAsia="ja-JP"/>
              </w:rPr>
              <w:t xml:space="preserve">We really have spent too much effort and time on this. We suggest to agree the Proposal conclusion 1.1 and stop discussing this. </w:t>
            </w:r>
          </w:p>
          <w:p w14:paraId="7B64629D" w14:textId="21A13D78" w:rsidR="00931D58" w:rsidRPr="00545048" w:rsidRDefault="00931D58" w:rsidP="00931D58">
            <w:pPr>
              <w:snapToGrid w:val="0"/>
              <w:rPr>
                <w:rFonts w:eastAsia="Yu Mincho"/>
                <w:sz w:val="20"/>
                <w:szCs w:val="20"/>
                <w:lang w:eastAsia="ja-JP"/>
              </w:rPr>
            </w:pPr>
          </w:p>
          <w:p w14:paraId="41BFF84A" w14:textId="7CA50499" w:rsidR="00545048" w:rsidRPr="00545048" w:rsidRDefault="00545048" w:rsidP="00931D58">
            <w:pPr>
              <w:snapToGrid w:val="0"/>
              <w:rPr>
                <w:rFonts w:eastAsia="Yu Mincho"/>
                <w:sz w:val="20"/>
                <w:szCs w:val="20"/>
                <w:lang w:eastAsia="ja-JP"/>
              </w:rPr>
            </w:pPr>
          </w:p>
          <w:p w14:paraId="61AE59FD" w14:textId="41216F56" w:rsidR="00545048" w:rsidRP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1.2:</w:t>
            </w:r>
            <w:r w:rsidRPr="00545048">
              <w:rPr>
                <w:rFonts w:eastAsia="Yu Mincho"/>
                <w:sz w:val="20"/>
                <w:szCs w:val="20"/>
                <w:lang w:eastAsia="ja-JP"/>
              </w:rPr>
              <w:t xml:space="preserve"> we do not think we can combine those two alts. Suggest to remove the wording “combine”:</w:t>
            </w:r>
          </w:p>
          <w:p w14:paraId="65F046BA" w14:textId="77777777" w:rsidR="00545048" w:rsidRDefault="00545048" w:rsidP="00545048">
            <w:pPr>
              <w:snapToGrid w:val="0"/>
              <w:jc w:val="both"/>
              <w:rPr>
                <w:sz w:val="20"/>
                <w:szCs w:val="20"/>
              </w:rPr>
            </w:pPr>
            <w:r>
              <w:rPr>
                <w:b/>
                <w:sz w:val="20"/>
                <w:szCs w:val="20"/>
                <w:u w:val="single"/>
              </w:rPr>
              <w:t>Proposal 1.2</w:t>
            </w:r>
            <w:r>
              <w:rPr>
                <w:sz w:val="20"/>
                <w:szCs w:val="20"/>
              </w:rPr>
              <w:t xml:space="preserve">: On Rel.17 unified TCI framework, in RAN1#104b-e, further discuss to down-select </w:t>
            </w:r>
            <w:r w:rsidRPr="00545048">
              <w:rPr>
                <w:strike/>
                <w:color w:val="FF0000"/>
                <w:sz w:val="20"/>
                <w:szCs w:val="20"/>
              </w:rPr>
              <w:t xml:space="preserve">or combine </w:t>
            </w:r>
            <w:r>
              <w:rPr>
                <w:sz w:val="20"/>
                <w:szCs w:val="20"/>
              </w:rPr>
              <w:t xml:space="preserve">from the following two alternatives for switching between joint and separate DL/UL TCI (note: the text below is based on the agreed description in RAN1#104-e): </w:t>
            </w:r>
          </w:p>
          <w:p w14:paraId="161E813D" w14:textId="77777777" w:rsidR="00492801" w:rsidRDefault="00492801" w:rsidP="00931D58">
            <w:pPr>
              <w:snapToGrid w:val="0"/>
              <w:rPr>
                <w:ins w:id="90" w:author="Eko Onggosanusi" w:date="2021-04-12T23:52:00Z"/>
                <w:rFonts w:eastAsia="Yu Mincho"/>
                <w:sz w:val="18"/>
                <w:szCs w:val="18"/>
                <w:lang w:eastAsia="ja-JP"/>
              </w:rPr>
            </w:pPr>
            <w:ins w:id="91" w:author="Eko Onggosanusi" w:date="2021-04-12T23:48:00Z">
              <w:r>
                <w:rPr>
                  <w:rFonts w:eastAsia="Yu Mincho"/>
                  <w:sz w:val="18"/>
                  <w:szCs w:val="18"/>
                  <w:lang w:eastAsia="ja-JP"/>
                </w:rPr>
                <w:t>[Mod: Since a number of companies (Intel, MTK, Xiaomi,</w:t>
              </w:r>
            </w:ins>
            <w:ins w:id="92" w:author="Eko Onggosanusi" w:date="2021-04-12T23:49:00Z">
              <w:r>
                <w:rPr>
                  <w:rFonts w:eastAsia="Yu Mincho"/>
                  <w:sz w:val="18"/>
                  <w:szCs w:val="18"/>
                  <w:lang w:eastAsia="ja-JP"/>
                </w:rPr>
                <w:t xml:space="preserve"> Convida, ...</w:t>
              </w:r>
            </w:ins>
            <w:ins w:id="93" w:author="Eko Onggosanusi" w:date="2021-04-12T23:48:00Z">
              <w:r>
                <w:rPr>
                  <w:rFonts w:eastAsia="Yu Mincho"/>
                  <w:sz w:val="18"/>
                  <w:szCs w:val="18"/>
                  <w:lang w:eastAsia="ja-JP"/>
                </w:rPr>
                <w:t>)</w:t>
              </w:r>
            </w:ins>
            <w:ins w:id="94" w:author="Eko Onggosanusi" w:date="2021-04-12T23:50:00Z">
              <w:r>
                <w:rPr>
                  <w:rFonts w:eastAsia="Yu Mincho"/>
                  <w:sz w:val="18"/>
                  <w:szCs w:val="18"/>
                  <w:lang w:eastAsia="ja-JP"/>
                </w:rPr>
                <w:t xml:space="preserve"> would like to keep the possibility of </w:t>
              </w:r>
            </w:ins>
            <w:ins w:id="95" w:author="Eko Onggosanusi" w:date="2021-04-12T23:51:00Z">
              <w:r>
                <w:rPr>
                  <w:rFonts w:eastAsia="Yu Mincho"/>
                  <w:sz w:val="18"/>
                  <w:szCs w:val="18"/>
                  <w:lang w:eastAsia="ja-JP"/>
                </w:rPr>
                <w:t>combining</w:t>
              </w:r>
            </w:ins>
            <w:ins w:id="96" w:author="Eko Onggosanusi" w:date="2021-04-12T23:50:00Z">
              <w:r>
                <w:rPr>
                  <w:rFonts w:eastAsia="Yu Mincho"/>
                  <w:sz w:val="18"/>
                  <w:szCs w:val="18"/>
                  <w:lang w:eastAsia="ja-JP"/>
                </w:rPr>
                <w:t xml:space="preserve"> </w:t>
              </w:r>
            </w:ins>
            <w:ins w:id="97" w:author="Eko Onggosanusi" w:date="2021-04-12T23:51:00Z">
              <w:r>
                <w:rPr>
                  <w:rFonts w:eastAsia="Yu Mincho"/>
                  <w:sz w:val="18"/>
                  <w:szCs w:val="18"/>
                  <w:lang w:eastAsia="ja-JP"/>
                </w:rPr>
                <w:t xml:space="preserve">open, I will keep “or combine”. </w:t>
              </w:r>
            </w:ins>
          </w:p>
          <w:p w14:paraId="3AB8FDE0" w14:textId="2B50CB6A" w:rsidR="00545048" w:rsidRDefault="00492801" w:rsidP="00931D58">
            <w:pPr>
              <w:snapToGrid w:val="0"/>
              <w:rPr>
                <w:rFonts w:eastAsia="Yu Mincho"/>
                <w:sz w:val="18"/>
                <w:szCs w:val="18"/>
                <w:lang w:eastAsia="ja-JP"/>
              </w:rPr>
            </w:pPr>
            <w:ins w:id="98" w:author="Eko Onggosanusi" w:date="2021-04-12T23:51:00Z">
              <w:r>
                <w:rPr>
                  <w:rFonts w:eastAsia="Yu Mincho"/>
                  <w:sz w:val="18"/>
                  <w:szCs w:val="18"/>
                  <w:lang w:eastAsia="ja-JP"/>
                </w:rPr>
                <w:t xml:space="preserve">On the other hand, could the proponents of “or combine” please elaborate or give some examples of how such combining is done? </w:t>
              </w:r>
            </w:ins>
            <w:ins w:id="99" w:author="Eko Onggosanusi" w:date="2021-04-12T23:52:00Z">
              <w:r>
                <w:rPr>
                  <w:rFonts w:eastAsia="Yu Mincho"/>
                  <w:sz w:val="18"/>
                  <w:szCs w:val="18"/>
                  <w:lang w:eastAsia="ja-JP"/>
                </w:rPr>
                <w:t>It is not clear to me and perhaps some other companies. It is fine to keep but may be good to understand a bit better.]</w:t>
              </w:r>
            </w:ins>
          </w:p>
          <w:p w14:paraId="2CB3C22F" w14:textId="072D44C4" w:rsidR="00545048" w:rsidRDefault="00545048" w:rsidP="00931D58">
            <w:pPr>
              <w:snapToGrid w:val="0"/>
              <w:rPr>
                <w:rFonts w:eastAsia="Yu Mincho"/>
                <w:sz w:val="18"/>
                <w:szCs w:val="18"/>
                <w:lang w:eastAsia="ja-JP"/>
              </w:rPr>
            </w:pPr>
          </w:p>
          <w:p w14:paraId="6EB3D5D0" w14:textId="041E78C3" w:rsidR="00545048" w:rsidRDefault="00545048" w:rsidP="00931D58">
            <w:pPr>
              <w:snapToGrid w:val="0"/>
              <w:rPr>
                <w:rFonts w:eastAsia="Yu Mincho"/>
                <w:sz w:val="18"/>
                <w:szCs w:val="18"/>
                <w:lang w:eastAsia="ja-JP"/>
              </w:rPr>
            </w:pPr>
          </w:p>
          <w:p w14:paraId="200B8F68" w14:textId="58FB5D83"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1.4</w:t>
            </w:r>
            <w:r w:rsidRPr="00545048">
              <w:rPr>
                <w:rFonts w:eastAsia="Yu Mincho"/>
                <w:sz w:val="20"/>
                <w:szCs w:val="20"/>
                <w:lang w:eastAsia="ja-JP"/>
              </w:rPr>
              <w:t xml:space="preserve">: </w:t>
            </w:r>
            <w:r>
              <w:rPr>
                <w:rFonts w:eastAsia="Yu Mincho"/>
                <w:sz w:val="20"/>
                <w:szCs w:val="20"/>
                <w:lang w:eastAsia="ja-JP"/>
              </w:rPr>
              <w:t>we do not support to associate {P0, alphas,..} with TCI state for SRS resource because the PC parameters are associated with one SRS resource set, not each individual SRS resource.</w:t>
            </w:r>
          </w:p>
          <w:p w14:paraId="3E3F5A02" w14:textId="1F6CDC64" w:rsidR="00545048" w:rsidRDefault="00545048" w:rsidP="00931D58">
            <w:pPr>
              <w:snapToGrid w:val="0"/>
              <w:rPr>
                <w:rFonts w:eastAsia="Yu Mincho"/>
                <w:sz w:val="20"/>
                <w:szCs w:val="20"/>
                <w:lang w:eastAsia="ja-JP"/>
              </w:rPr>
            </w:pPr>
          </w:p>
          <w:p w14:paraId="2E4F9DC1" w14:textId="49F91568" w:rsidR="00545048" w:rsidRDefault="00545048" w:rsidP="00931D58">
            <w:pPr>
              <w:snapToGrid w:val="0"/>
              <w:rPr>
                <w:rFonts w:eastAsia="Yu Mincho"/>
                <w:sz w:val="20"/>
                <w:szCs w:val="20"/>
                <w:lang w:eastAsia="ja-JP"/>
              </w:rPr>
            </w:pPr>
            <w:r w:rsidRPr="00314356">
              <w:rPr>
                <w:rFonts w:eastAsia="Yu Mincho"/>
                <w:b/>
                <w:bCs/>
                <w:sz w:val="20"/>
                <w:szCs w:val="20"/>
                <w:lang w:eastAsia="ja-JP"/>
              </w:rPr>
              <w:t>Regarding Proposal 1.5</w:t>
            </w:r>
            <w:r>
              <w:rPr>
                <w:rFonts w:eastAsia="Yu Mincho"/>
                <w:sz w:val="20"/>
                <w:szCs w:val="20"/>
                <w:lang w:eastAsia="ja-JP"/>
              </w:rPr>
              <w:t>: We do not support the yellow highlighted part because If the UE does not support the new feature, then the UE shall follow legacy specification. The yellow highlighted part actually introduces a new Alt. So suggest to delete it. And on the note added: how many PL RS to be tracked shall be dicussed in UE capability. Furthermore, the number of PL RS shall not depend on the number of active UL TCI state.  Suggest to remove the note.</w:t>
            </w:r>
          </w:p>
          <w:p w14:paraId="28F1E809" w14:textId="635F624E" w:rsidR="00545048" w:rsidRDefault="00545048" w:rsidP="00931D58">
            <w:pPr>
              <w:snapToGrid w:val="0"/>
              <w:rPr>
                <w:rFonts w:eastAsia="Yu Mincho"/>
                <w:sz w:val="20"/>
                <w:szCs w:val="20"/>
                <w:lang w:eastAsia="ja-JP"/>
              </w:rPr>
            </w:pPr>
          </w:p>
          <w:p w14:paraId="2A88F80D" w14:textId="77777777" w:rsidR="00545048" w:rsidRDefault="00545048" w:rsidP="00545048">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63A0D008"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2B599D6C" w14:textId="77777777"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27F8FBE5" w14:textId="77777777" w:rsidR="00545048" w:rsidRPr="00B033D1" w:rsidRDefault="00545048" w:rsidP="00545048">
            <w:pPr>
              <w:pStyle w:val="ListParagraph"/>
              <w:numPr>
                <w:ilvl w:val="1"/>
                <w:numId w:val="4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33DD26D8" w14:textId="2BFE8DB0" w:rsidR="00545048" w:rsidRPr="00545048" w:rsidRDefault="00545048" w:rsidP="00545048">
            <w:pPr>
              <w:pStyle w:val="ListParagraph"/>
              <w:numPr>
                <w:ilvl w:val="0"/>
                <w:numId w:val="46"/>
              </w:numPr>
              <w:snapToGrid w:val="0"/>
              <w:spacing w:after="0" w:line="240" w:lineRule="auto"/>
              <w:jc w:val="both"/>
              <w:rPr>
                <w:rFonts w:eastAsiaTheme="minorEastAsia"/>
                <w:color w:val="FF0000"/>
                <w:sz w:val="20"/>
                <w:szCs w:val="20"/>
              </w:rPr>
            </w:pPr>
            <w:r w:rsidRPr="00545048">
              <w:rPr>
                <w:rFonts w:eastAsiaTheme="minorEastAsia"/>
                <w:color w:val="FF0000"/>
                <w:sz w:val="20"/>
                <w:szCs w:val="20"/>
              </w:rPr>
              <w:t xml:space="preserve">If PL-RS is not included (in Alt1) or associated (in Alt2) in joint TCI state or UL TCI state, then the periodic DL-RS used as a source RS for determining spatial TX filter in the TCI state is used to estimate PL. </w:t>
            </w:r>
          </w:p>
          <w:p w14:paraId="15E45ADC" w14:textId="4820F829" w:rsidR="00545048" w:rsidRPr="00B033D1" w:rsidRDefault="00545048" w:rsidP="00545048">
            <w:pPr>
              <w:pStyle w:val="ListParagraph"/>
              <w:numPr>
                <w:ilvl w:val="0"/>
                <w:numId w:val="46"/>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47E5527" w14:textId="77777777" w:rsidR="00545048" w:rsidRPr="00545048" w:rsidRDefault="00545048" w:rsidP="00545048">
            <w:pPr>
              <w:snapToGrid w:val="0"/>
              <w:jc w:val="both"/>
              <w:rPr>
                <w:strike/>
                <w:color w:val="FF0000"/>
                <w:sz w:val="20"/>
                <w:szCs w:val="20"/>
                <w:highlight w:val="yellow"/>
                <w:lang w:eastAsia="en-US"/>
              </w:rPr>
            </w:pPr>
            <w:r w:rsidRPr="00545048">
              <w:rPr>
                <w:strike/>
                <w:color w:val="FF0000"/>
                <w:sz w:val="20"/>
                <w:szCs w:val="20"/>
                <w:highlight w:val="yellow"/>
                <w:lang w:eastAsia="zh-CN"/>
              </w:rPr>
              <w:t>The support of the above PL-RS (the outcome of the above down selection or combining) is a UE optional feature.</w:t>
            </w:r>
          </w:p>
          <w:p w14:paraId="2D95B1F4"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20"/>
                <w:szCs w:val="20"/>
                <w:highlight w:val="yellow"/>
              </w:rPr>
            </w:pPr>
            <w:r w:rsidRPr="00545048">
              <w:rPr>
                <w:rFonts w:eastAsia="Times New Roman"/>
                <w:strike/>
                <w:color w:val="FF0000"/>
                <w:sz w:val="20"/>
                <w:szCs w:val="20"/>
                <w:highlight w:val="yellow"/>
              </w:rPr>
              <w:t>If not supported, the default operation is that path-loss measurement is based on the periodic DL-RS used as a source RS for determining spatial TX filter or the PL RS used for the UL RS in UL or (if applicable) joint TCI state</w:t>
            </w:r>
          </w:p>
          <w:p w14:paraId="62D8AFFC" w14:textId="77777777" w:rsidR="00545048" w:rsidRPr="00545048" w:rsidRDefault="00545048" w:rsidP="00545048">
            <w:pPr>
              <w:pStyle w:val="ListParagraph"/>
              <w:numPr>
                <w:ilvl w:val="0"/>
                <w:numId w:val="46"/>
              </w:numPr>
              <w:snapToGrid w:val="0"/>
              <w:spacing w:after="0" w:line="240" w:lineRule="auto"/>
              <w:jc w:val="both"/>
              <w:rPr>
                <w:rFonts w:eastAsiaTheme="minorEastAsia"/>
                <w:strike/>
                <w:color w:val="FF0000"/>
                <w:sz w:val="18"/>
                <w:szCs w:val="20"/>
                <w:highlight w:val="yellow"/>
              </w:rPr>
            </w:pPr>
            <w:r w:rsidRPr="00545048">
              <w:rPr>
                <w:rFonts w:eastAsia="Times New Roman"/>
                <w:strike/>
                <w:color w:val="FF0000"/>
                <w:sz w:val="20"/>
                <w:szCs w:val="22"/>
                <w:highlight w:val="yellow"/>
              </w:rPr>
              <w:t>[Note: UE supporting X active UL TCI states and joint TCI states per band should support tracking at least X PL-RS per band]</w:t>
            </w:r>
          </w:p>
          <w:p w14:paraId="5D4B3DA6" w14:textId="1FC2B18C" w:rsidR="00545048" w:rsidRPr="00545048" w:rsidRDefault="00492801" w:rsidP="00931D58">
            <w:pPr>
              <w:snapToGrid w:val="0"/>
              <w:rPr>
                <w:rFonts w:eastAsia="Yu Mincho"/>
                <w:sz w:val="20"/>
                <w:szCs w:val="20"/>
                <w:lang w:eastAsia="ja-JP"/>
              </w:rPr>
            </w:pPr>
            <w:ins w:id="100" w:author="Eko Onggosanusi" w:date="2021-04-12T23:52:00Z">
              <w:r>
                <w:rPr>
                  <w:rFonts w:eastAsia="Yu Mincho"/>
                  <w:sz w:val="20"/>
                  <w:szCs w:val="20"/>
                  <w:lang w:eastAsia="ja-JP"/>
                </w:rPr>
                <w:t>[Mod: please check latest version which should address your concern]</w:t>
              </w:r>
            </w:ins>
          </w:p>
          <w:p w14:paraId="37F5F400" w14:textId="1E6748E6" w:rsidR="00931D58" w:rsidRPr="0012125D" w:rsidRDefault="00931D58" w:rsidP="00931D58">
            <w:pPr>
              <w:snapToGrid w:val="0"/>
              <w:rPr>
                <w:rFonts w:eastAsia="Yu Mincho"/>
                <w:sz w:val="18"/>
                <w:szCs w:val="18"/>
                <w:lang w:eastAsia="ja-JP"/>
              </w:rPr>
            </w:pPr>
          </w:p>
        </w:tc>
      </w:tr>
      <w:tr w:rsidR="00F0632C" w:rsidRPr="00AA229E" w14:paraId="369117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911F" w14:textId="1CE28414" w:rsidR="00F0632C" w:rsidRDefault="00F0632C" w:rsidP="003730D5">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3675" w14:textId="77777777" w:rsidR="00F0632C" w:rsidRDefault="00F0632C" w:rsidP="00F0632C">
            <w:pPr>
              <w:snapToGrid w:val="0"/>
              <w:rPr>
                <w:sz w:val="18"/>
                <w:szCs w:val="18"/>
                <w:lang w:eastAsia="zh-CN"/>
              </w:rPr>
            </w:pPr>
            <w:r>
              <w:rPr>
                <w:sz w:val="18"/>
                <w:szCs w:val="18"/>
                <w:lang w:eastAsia="zh-CN"/>
              </w:rPr>
              <w:t>For conclusion 1.1/proposal 1.1B, we support having SSB and SRS as QCL Type-D source RS. SSB simplifies QCL chain as mentioned by Qualcomm. It also simplifies beam indication for inter-cell mobility. SRS reduces overhead for joint UL/DL beam indication. We are fine with the compromise proposed by Qualcomm (UE capabibility) for SSB and SRS BM.</w:t>
            </w:r>
          </w:p>
          <w:p w14:paraId="5E8308CF" w14:textId="77777777" w:rsidR="00F0632C" w:rsidRDefault="00F0632C" w:rsidP="00F0632C">
            <w:pPr>
              <w:snapToGrid w:val="0"/>
              <w:rPr>
                <w:sz w:val="18"/>
                <w:szCs w:val="18"/>
                <w:lang w:eastAsia="zh-CN"/>
              </w:rPr>
            </w:pPr>
          </w:p>
          <w:p w14:paraId="63F5D306" w14:textId="77777777" w:rsidR="00F0632C" w:rsidRDefault="00F0632C" w:rsidP="00F0632C">
            <w:pPr>
              <w:snapToGrid w:val="0"/>
              <w:rPr>
                <w:sz w:val="18"/>
                <w:szCs w:val="18"/>
                <w:lang w:eastAsia="zh-CN"/>
              </w:rPr>
            </w:pPr>
            <w:r>
              <w:rPr>
                <w:sz w:val="18"/>
                <w:szCs w:val="18"/>
                <w:lang w:eastAsia="zh-CN"/>
              </w:rPr>
              <w:t>We are fine with the second bullet of conclusion 1.1.</w:t>
            </w:r>
          </w:p>
          <w:p w14:paraId="68AD879C" w14:textId="77777777" w:rsidR="00F0632C" w:rsidRDefault="00F0632C" w:rsidP="00F0632C">
            <w:pPr>
              <w:snapToGrid w:val="0"/>
              <w:rPr>
                <w:sz w:val="18"/>
                <w:szCs w:val="18"/>
                <w:lang w:eastAsia="zh-CN"/>
              </w:rPr>
            </w:pPr>
          </w:p>
          <w:p w14:paraId="6438643B" w14:textId="77777777" w:rsidR="00F0632C" w:rsidRDefault="00F0632C" w:rsidP="00F0632C">
            <w:pPr>
              <w:snapToGrid w:val="0"/>
              <w:rPr>
                <w:sz w:val="18"/>
                <w:szCs w:val="18"/>
                <w:lang w:eastAsia="zh-CN"/>
              </w:rPr>
            </w:pPr>
            <w:r>
              <w:rPr>
                <w:sz w:val="18"/>
                <w:szCs w:val="18"/>
                <w:lang w:eastAsia="zh-CN"/>
              </w:rPr>
              <w:t>Proposal 1.2: Support</w:t>
            </w:r>
          </w:p>
          <w:p w14:paraId="626A0F3C" w14:textId="77777777" w:rsidR="00F0632C" w:rsidRDefault="00F0632C" w:rsidP="00F0632C">
            <w:pPr>
              <w:snapToGrid w:val="0"/>
              <w:rPr>
                <w:sz w:val="18"/>
                <w:szCs w:val="18"/>
                <w:lang w:eastAsia="zh-CN"/>
              </w:rPr>
            </w:pPr>
          </w:p>
          <w:p w14:paraId="19D76EE7" w14:textId="77777777" w:rsidR="00F0632C" w:rsidRDefault="00F0632C" w:rsidP="00F0632C">
            <w:pPr>
              <w:snapToGrid w:val="0"/>
              <w:rPr>
                <w:sz w:val="18"/>
                <w:szCs w:val="18"/>
                <w:lang w:eastAsia="zh-CN"/>
              </w:rPr>
            </w:pPr>
            <w:r>
              <w:rPr>
                <w:sz w:val="18"/>
                <w:szCs w:val="18"/>
                <w:lang w:eastAsia="zh-CN"/>
              </w:rPr>
              <w:t>Proposal 1.3: Support</w:t>
            </w:r>
          </w:p>
          <w:p w14:paraId="78C6624A" w14:textId="77777777" w:rsidR="00F0632C" w:rsidRDefault="00F0632C" w:rsidP="00F0632C">
            <w:pPr>
              <w:snapToGrid w:val="0"/>
              <w:rPr>
                <w:sz w:val="18"/>
                <w:szCs w:val="18"/>
                <w:lang w:eastAsia="zh-CN"/>
              </w:rPr>
            </w:pPr>
          </w:p>
          <w:p w14:paraId="6DB5B0EF" w14:textId="77777777" w:rsidR="00F0632C" w:rsidRDefault="00F0632C" w:rsidP="00F0632C">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6E51AAFF" w14:textId="77777777" w:rsidR="00F0632C" w:rsidRDefault="00F0632C" w:rsidP="00F0632C">
            <w:pPr>
              <w:snapToGrid w:val="0"/>
              <w:rPr>
                <w:sz w:val="18"/>
                <w:szCs w:val="18"/>
                <w:lang w:eastAsia="zh-CN"/>
              </w:rPr>
            </w:pPr>
          </w:p>
          <w:p w14:paraId="712F16F8" w14:textId="4E19E150" w:rsidR="00F0632C" w:rsidRPr="00545048" w:rsidRDefault="00F0632C" w:rsidP="00F0632C">
            <w:pPr>
              <w:snapToGrid w:val="0"/>
              <w:rPr>
                <w:rFonts w:eastAsia="Yu Mincho"/>
                <w:b/>
                <w:bCs/>
                <w:sz w:val="20"/>
                <w:szCs w:val="20"/>
                <w:u w:val="single"/>
                <w:lang w:eastAsia="ja-JP"/>
              </w:rPr>
            </w:pPr>
            <w:r>
              <w:rPr>
                <w:sz w:val="18"/>
                <w:szCs w:val="18"/>
                <w:lang w:eastAsia="zh-CN"/>
              </w:rPr>
              <w:t>Proposal 1.5: We are fine with the direction of this proposal.</w:t>
            </w:r>
          </w:p>
        </w:tc>
      </w:tr>
      <w:tr w:rsidR="001F5349" w:rsidRPr="00AA229E" w14:paraId="00CF0C1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21CA" w14:textId="1A6E601E" w:rsidR="001F5349" w:rsidRDefault="001F5349" w:rsidP="001F5349">
            <w:pPr>
              <w:snapToGrid w:val="0"/>
              <w:rPr>
                <w:rFonts w:eastAsia="Yu Mincho"/>
                <w:sz w:val="18"/>
                <w:szCs w:val="18"/>
                <w:lang w:eastAsia="ja-JP"/>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1DB1" w14:textId="77777777" w:rsidR="001F5349" w:rsidRDefault="001F5349" w:rsidP="001F5349">
            <w:pPr>
              <w:snapToGrid w:val="0"/>
              <w:rPr>
                <w:rFonts w:eastAsia="SimSun"/>
                <w:sz w:val="18"/>
                <w:szCs w:val="18"/>
                <w:lang w:eastAsia="zh-CN"/>
              </w:rPr>
            </w:pPr>
            <w:r>
              <w:rPr>
                <w:rFonts w:eastAsia="SimSun"/>
                <w:sz w:val="18"/>
                <w:szCs w:val="18"/>
                <w:lang w:eastAsia="zh-CN"/>
              </w:rPr>
              <w:t xml:space="preserve">Proposal 1.1: We have concern on CSI-RS for CSI, if RAN1 agrees that joint/separate TCI can apply to CSI-RS for CSI in Proposal 1.3. First, it may cause QCL loop. Second, CSI-RS for CSI cannot be used as source RS for another CSI-RS for CSI. Thus, if CSI-RS for CSI is removed from Conclusion 1.1, we prefer to remove it from Proposal 1.3 </w:t>
            </w:r>
            <w:r w:rsidRPr="00C06518">
              <w:rPr>
                <w:rFonts w:eastAsia="SimSun" w:hint="eastAsia"/>
                <w:sz w:val="18"/>
                <w:szCs w:val="18"/>
                <w:lang w:eastAsia="zh-CN"/>
              </w:rPr>
              <w:t>as well.</w:t>
            </w:r>
            <w:r>
              <w:rPr>
                <w:rFonts w:eastAsia="SimSun"/>
                <w:sz w:val="18"/>
                <w:szCs w:val="18"/>
                <w:lang w:eastAsia="zh-CN"/>
              </w:rPr>
              <w:t xml:space="preserve"> However, we do see the benefit to support CSI-RS for CSI in Proposal 1.3.</w:t>
            </w:r>
          </w:p>
          <w:p w14:paraId="5D01CB04" w14:textId="77777777" w:rsidR="001F5349" w:rsidRDefault="001F5349" w:rsidP="001F5349">
            <w:pPr>
              <w:snapToGrid w:val="0"/>
              <w:rPr>
                <w:rFonts w:eastAsia="SimSun"/>
                <w:sz w:val="18"/>
                <w:szCs w:val="18"/>
                <w:lang w:eastAsia="zh-CN"/>
              </w:rPr>
            </w:pPr>
          </w:p>
          <w:p w14:paraId="28D64FBE" w14:textId="77777777" w:rsidR="001F5349" w:rsidRDefault="001F5349" w:rsidP="001F5349">
            <w:pPr>
              <w:snapToGrid w:val="0"/>
              <w:rPr>
                <w:rFonts w:eastAsia="SimSun"/>
                <w:sz w:val="18"/>
                <w:szCs w:val="18"/>
                <w:lang w:eastAsia="zh-CN"/>
              </w:rPr>
            </w:pPr>
            <w:r>
              <w:rPr>
                <w:rFonts w:eastAsia="SimSun"/>
                <w:sz w:val="18"/>
                <w:szCs w:val="18"/>
                <w:lang w:eastAsia="zh-CN"/>
              </w:rPr>
              <w:t>Proposal 1.3: Response to some comments from Huawei.</w:t>
            </w:r>
          </w:p>
          <w:p w14:paraId="40BDE618" w14:textId="77777777" w:rsidR="001F5349" w:rsidRDefault="001F5349" w:rsidP="001F5349">
            <w:pPr>
              <w:pStyle w:val="ListParagraph"/>
              <w:numPr>
                <w:ilvl w:val="0"/>
                <w:numId w:val="73"/>
              </w:numPr>
              <w:snapToGrid w:val="0"/>
              <w:spacing w:after="0"/>
              <w:rPr>
                <w:sz w:val="18"/>
                <w:szCs w:val="18"/>
                <w:lang w:eastAsia="zh-CN"/>
              </w:rPr>
            </w:pPr>
            <w:r>
              <w:rPr>
                <w:sz w:val="18"/>
                <w:szCs w:val="18"/>
                <w:lang w:eastAsia="zh-CN"/>
              </w:rPr>
              <w:t xml:space="preserve">An RRC parameter can be provided per resource/resource set to let UE know whether a </w:t>
            </w:r>
            <w:r w:rsidRPr="00C06518">
              <w:rPr>
                <w:sz w:val="18"/>
                <w:szCs w:val="18"/>
                <w:lang w:eastAsia="zh-CN"/>
              </w:rPr>
              <w:t>con</w:t>
            </w:r>
            <w:r>
              <w:rPr>
                <w:sz w:val="18"/>
                <w:szCs w:val="18"/>
                <w:lang w:eastAsia="zh-CN"/>
              </w:rPr>
              <w:t xml:space="preserve">figured CSI-RS resource follows the indicated </w:t>
            </w:r>
            <w:r w:rsidRPr="00D2120E">
              <w:rPr>
                <w:sz w:val="18"/>
                <w:szCs w:val="18"/>
                <w:lang w:eastAsia="zh-CN"/>
              </w:rPr>
              <w:t>joint</w:t>
            </w:r>
            <w:r>
              <w:rPr>
                <w:sz w:val="18"/>
                <w:szCs w:val="18"/>
                <w:lang w:eastAsia="zh-CN"/>
              </w:rPr>
              <w:t>/separate</w:t>
            </w:r>
            <w:r w:rsidRPr="00D2120E">
              <w:rPr>
                <w:sz w:val="18"/>
                <w:szCs w:val="18"/>
                <w:lang w:eastAsia="zh-CN"/>
              </w:rPr>
              <w:t xml:space="preserve"> TCI</w:t>
            </w:r>
            <w:r>
              <w:rPr>
                <w:sz w:val="18"/>
                <w:szCs w:val="18"/>
                <w:lang w:eastAsia="zh-CN"/>
              </w:rPr>
              <w:t xml:space="preserve"> or not. If not, we expect NW will provide the TCI state using </w:t>
            </w:r>
            <w:r w:rsidRPr="00D2120E">
              <w:rPr>
                <w:sz w:val="18"/>
                <w:szCs w:val="18"/>
                <w:lang w:eastAsia="zh-CN"/>
              </w:rPr>
              <w:t>R16 mechanism</w:t>
            </w:r>
            <w:r>
              <w:rPr>
                <w:sz w:val="18"/>
                <w:szCs w:val="18"/>
                <w:lang w:eastAsia="zh-CN"/>
              </w:rPr>
              <w:t>. We don't see this is an issue.</w:t>
            </w:r>
          </w:p>
          <w:p w14:paraId="5030F7CA" w14:textId="77777777" w:rsidR="001F5349" w:rsidRPr="00D2120E" w:rsidRDefault="001F5349" w:rsidP="001F5349">
            <w:pPr>
              <w:pStyle w:val="ListParagraph"/>
              <w:numPr>
                <w:ilvl w:val="0"/>
                <w:numId w:val="73"/>
              </w:numPr>
              <w:snapToGrid w:val="0"/>
              <w:spacing w:after="0"/>
              <w:rPr>
                <w:sz w:val="18"/>
                <w:szCs w:val="18"/>
                <w:lang w:eastAsia="zh-CN"/>
              </w:rPr>
            </w:pPr>
            <w:r>
              <w:rPr>
                <w:sz w:val="18"/>
                <w:szCs w:val="18"/>
                <w:lang w:eastAsia="zh-CN"/>
              </w:rPr>
              <w:t xml:space="preserve">Regarding “some”, we think it means CSI-RS/SRS can optionally follow the </w:t>
            </w:r>
            <w:r w:rsidRPr="00D2120E">
              <w:rPr>
                <w:sz w:val="18"/>
                <w:szCs w:val="18"/>
                <w:lang w:eastAsia="zh-CN"/>
              </w:rPr>
              <w:t>indicated joint/separate TCI</w:t>
            </w:r>
            <w:r>
              <w:rPr>
                <w:rFonts w:eastAsia="PMingLiU" w:hint="eastAsia"/>
                <w:sz w:val="18"/>
                <w:szCs w:val="18"/>
                <w:lang w:eastAsia="zh-TW"/>
              </w:rPr>
              <w:t xml:space="preserve">, which </w:t>
            </w:r>
            <w:r>
              <w:rPr>
                <w:rFonts w:eastAsia="PMingLiU"/>
                <w:sz w:val="18"/>
                <w:szCs w:val="18"/>
                <w:lang w:eastAsia="zh-TW"/>
              </w:rPr>
              <w:t>depends</w:t>
            </w:r>
            <w:r>
              <w:rPr>
                <w:rFonts w:eastAsia="PMingLiU" w:hint="eastAsia"/>
                <w:sz w:val="18"/>
                <w:szCs w:val="18"/>
                <w:lang w:eastAsia="zh-TW"/>
              </w:rPr>
              <w:t xml:space="preserve"> </w:t>
            </w:r>
            <w:r>
              <w:rPr>
                <w:rFonts w:eastAsia="PMingLiU"/>
                <w:sz w:val="18"/>
                <w:szCs w:val="18"/>
                <w:lang w:eastAsia="zh-TW"/>
              </w:rPr>
              <w:t>on NW configuration.</w:t>
            </w:r>
          </w:p>
          <w:p w14:paraId="019EEEC2" w14:textId="77777777" w:rsidR="001F5349" w:rsidRPr="00977C2A" w:rsidRDefault="001F5349" w:rsidP="001F5349">
            <w:pPr>
              <w:pStyle w:val="ListParagraph"/>
              <w:numPr>
                <w:ilvl w:val="0"/>
                <w:numId w:val="73"/>
              </w:numPr>
              <w:snapToGrid w:val="0"/>
              <w:rPr>
                <w:rFonts w:eastAsia="Yu Mincho"/>
                <w:b/>
                <w:bCs/>
                <w:sz w:val="20"/>
                <w:szCs w:val="20"/>
                <w:u w:val="single"/>
                <w:lang w:eastAsia="ja-JP"/>
              </w:rPr>
            </w:pPr>
            <w:r w:rsidRPr="006271C7">
              <w:rPr>
                <w:rFonts w:eastAsia="PMingLiU"/>
                <w:sz w:val="18"/>
                <w:szCs w:val="18"/>
                <w:lang w:eastAsia="zh-TW"/>
              </w:rPr>
              <w:t>Regarding AP CSI-RS, we</w:t>
            </w:r>
            <w:r>
              <w:rPr>
                <w:rFonts w:eastAsia="PMingLiU"/>
                <w:sz w:val="18"/>
                <w:szCs w:val="18"/>
                <w:lang w:eastAsia="zh-TW"/>
              </w:rPr>
              <w:t xml:space="preserve"> tend to</w:t>
            </w:r>
            <w:r w:rsidRPr="006271C7">
              <w:rPr>
                <w:rFonts w:eastAsia="PMingLiU"/>
                <w:sz w:val="18"/>
                <w:szCs w:val="18"/>
                <w:lang w:eastAsia="zh-TW"/>
              </w:rPr>
              <w:t xml:space="preserve"> agree that Rel-16 can configure UE to follow</w:t>
            </w:r>
            <w:r>
              <w:rPr>
                <w:rFonts w:eastAsia="PMingLiU" w:hint="eastAsia"/>
                <w:sz w:val="18"/>
                <w:szCs w:val="18"/>
                <w:lang w:eastAsia="zh-TW"/>
              </w:rPr>
              <w:t xml:space="preserve"> PDCCH beam </w:t>
            </w:r>
            <w:r>
              <w:rPr>
                <w:rFonts w:eastAsia="PMingLiU"/>
                <w:sz w:val="18"/>
                <w:szCs w:val="18"/>
                <w:lang w:eastAsia="zh-TW"/>
              </w:rPr>
              <w:t>by</w:t>
            </w:r>
            <w:r>
              <w:rPr>
                <w:rFonts w:eastAsia="PMingLiU" w:hint="eastAsia"/>
                <w:sz w:val="18"/>
                <w:szCs w:val="18"/>
                <w:lang w:eastAsia="zh-TW"/>
              </w:rPr>
              <w:t xml:space="preserve"> </w:t>
            </w:r>
            <w:r>
              <w:rPr>
                <w:rFonts w:eastAsia="PMingLiU"/>
                <w:sz w:val="18"/>
                <w:szCs w:val="18"/>
                <w:lang w:eastAsia="zh-TW"/>
              </w:rPr>
              <w:t>scheduling smaller than beamSwitchTime. Thus, we don't think AP-</w:t>
            </w:r>
            <w:r w:rsidRPr="006271C7">
              <w:rPr>
                <w:rFonts w:eastAsia="PMingLiU"/>
                <w:sz w:val="18"/>
                <w:szCs w:val="18"/>
                <w:lang w:eastAsia="zh-TW"/>
              </w:rPr>
              <w:t>only</w:t>
            </w:r>
            <w:r>
              <w:rPr>
                <w:rFonts w:eastAsia="PMingLiU"/>
                <w:sz w:val="18"/>
                <w:szCs w:val="18"/>
                <w:lang w:eastAsia="zh-TW"/>
              </w:rPr>
              <w:t xml:space="preserve"> restriction can address </w:t>
            </w:r>
            <w:r>
              <w:rPr>
                <w:rFonts w:eastAsia="PMingLiU" w:hint="eastAsia"/>
                <w:sz w:val="18"/>
                <w:szCs w:val="18"/>
                <w:lang w:eastAsia="zh-TW"/>
              </w:rPr>
              <w:t>Huawei</w:t>
            </w:r>
            <w:r>
              <w:rPr>
                <w:rFonts w:eastAsia="PMingLiU"/>
                <w:sz w:val="18"/>
                <w:szCs w:val="18"/>
                <w:lang w:eastAsia="zh-TW"/>
              </w:rPr>
              <w:t xml:space="preserve">’s concern. </w:t>
            </w:r>
          </w:p>
          <w:p w14:paraId="493A2AF1" w14:textId="77777777" w:rsidR="001F5349" w:rsidRPr="00184888" w:rsidRDefault="001F5349" w:rsidP="001F5349">
            <w:pPr>
              <w:pStyle w:val="ListParagraph"/>
              <w:numPr>
                <w:ilvl w:val="0"/>
                <w:numId w:val="73"/>
              </w:numPr>
              <w:snapToGrid w:val="0"/>
              <w:rPr>
                <w:rFonts w:eastAsia="Yu Mincho"/>
                <w:b/>
                <w:bCs/>
                <w:sz w:val="20"/>
                <w:szCs w:val="20"/>
                <w:u w:val="single"/>
                <w:lang w:eastAsia="ja-JP"/>
              </w:rPr>
            </w:pPr>
            <w:r>
              <w:rPr>
                <w:rFonts w:eastAsia="PMingLiU"/>
                <w:sz w:val="18"/>
                <w:szCs w:val="18"/>
                <w:lang w:eastAsia="zh-TW"/>
              </w:rPr>
              <w:t>Regarding the “</w:t>
            </w:r>
            <w:r w:rsidRPr="00977C2A">
              <w:rPr>
                <w:rFonts w:eastAsia="PMingLiU"/>
                <w:sz w:val="18"/>
                <w:szCs w:val="18"/>
                <w:lang w:eastAsia="zh-TW"/>
              </w:rPr>
              <w:t>FFS: Whether legacy TCI state should be applied to the DL signals not allowed for separate DL or joint TCI state</w:t>
            </w:r>
            <w:r>
              <w:rPr>
                <w:rFonts w:eastAsia="PMingLiU"/>
                <w:sz w:val="18"/>
                <w:szCs w:val="18"/>
                <w:lang w:eastAsia="zh-TW"/>
              </w:rPr>
              <w:t xml:space="preserve">”, we think </w:t>
            </w:r>
            <w:r w:rsidRPr="00190967">
              <w:rPr>
                <w:rFonts w:eastAsia="PMingLiU"/>
                <w:sz w:val="18"/>
                <w:szCs w:val="18"/>
                <w:lang w:eastAsia="zh-TW"/>
              </w:rPr>
              <w:t>R16 mechanism is used by default</w:t>
            </w:r>
            <w:r>
              <w:rPr>
                <w:rFonts w:eastAsia="PMingLiU"/>
                <w:sz w:val="18"/>
                <w:szCs w:val="18"/>
                <w:lang w:eastAsia="zh-TW"/>
              </w:rPr>
              <w:t xml:space="preserve"> i</w:t>
            </w:r>
            <w:r w:rsidRPr="00977C2A">
              <w:rPr>
                <w:rFonts w:eastAsia="PMingLiU"/>
                <w:sz w:val="18"/>
                <w:szCs w:val="18"/>
                <w:lang w:eastAsia="zh-TW"/>
              </w:rPr>
              <w:t xml:space="preserve">f </w:t>
            </w:r>
            <w:r>
              <w:rPr>
                <w:rFonts w:eastAsia="PMingLiU"/>
                <w:sz w:val="18"/>
                <w:szCs w:val="18"/>
                <w:lang w:eastAsia="zh-TW"/>
              </w:rPr>
              <w:t>joint/separate TCI not applicable and whether</w:t>
            </w:r>
            <w:r>
              <w:rPr>
                <w:rFonts w:eastAsia="PMingLiU" w:hint="eastAsia"/>
                <w:sz w:val="18"/>
                <w:szCs w:val="18"/>
                <w:lang w:eastAsia="zh-TW"/>
              </w:rPr>
              <w:t xml:space="preserve"> to </w:t>
            </w:r>
            <w:r>
              <w:rPr>
                <w:rFonts w:eastAsia="PMingLiU"/>
                <w:sz w:val="18"/>
                <w:szCs w:val="18"/>
                <w:lang w:eastAsia="zh-TW"/>
              </w:rPr>
              <w:t>provide</w:t>
            </w:r>
            <w:r>
              <w:rPr>
                <w:rFonts w:eastAsia="PMingLiU" w:hint="eastAsia"/>
                <w:sz w:val="18"/>
                <w:szCs w:val="18"/>
                <w:lang w:eastAsia="zh-TW"/>
              </w:rPr>
              <w:t xml:space="preserve"> </w:t>
            </w:r>
            <w:r>
              <w:rPr>
                <w:rFonts w:eastAsia="PMingLiU"/>
                <w:sz w:val="18"/>
                <w:szCs w:val="18"/>
                <w:lang w:eastAsia="zh-TW"/>
              </w:rPr>
              <w:t>legacy TCI state can be up to NW implementation. However, we can further study whether NW can provide TCI state for the DL signals not applied with</w:t>
            </w:r>
            <w:r w:rsidRPr="00977C2A">
              <w:rPr>
                <w:rFonts w:eastAsia="PMingLiU"/>
                <w:sz w:val="18"/>
                <w:szCs w:val="18"/>
                <w:lang w:eastAsia="zh-TW"/>
              </w:rPr>
              <w:t xml:space="preserve"> separate DL or joint TCI </w:t>
            </w:r>
            <w:r>
              <w:rPr>
                <w:rFonts w:eastAsia="PMingLiU"/>
                <w:sz w:val="18"/>
                <w:szCs w:val="18"/>
                <w:lang w:eastAsia="zh-TW"/>
              </w:rPr>
              <w:t xml:space="preserve">from the same TCI pool used for </w:t>
            </w:r>
            <w:r w:rsidRPr="00184888">
              <w:rPr>
                <w:rFonts w:eastAsia="PMingLiU"/>
                <w:sz w:val="18"/>
                <w:szCs w:val="18"/>
                <w:lang w:eastAsia="zh-TW"/>
              </w:rPr>
              <w:t>separate DL or joint TCI</w:t>
            </w:r>
            <w:r>
              <w:rPr>
                <w:rFonts w:eastAsia="PMingLiU"/>
                <w:sz w:val="18"/>
                <w:szCs w:val="18"/>
                <w:lang w:eastAsia="zh-TW"/>
              </w:rPr>
              <w:t xml:space="preserve">. </w:t>
            </w:r>
          </w:p>
          <w:p w14:paraId="578E4EAB" w14:textId="77777777" w:rsidR="001F5349" w:rsidRDefault="001F5349" w:rsidP="001F5349">
            <w:pPr>
              <w:snapToGrid w:val="0"/>
              <w:rPr>
                <w:rFonts w:eastAsia="Yu Mincho"/>
                <w:b/>
                <w:bCs/>
                <w:sz w:val="20"/>
                <w:szCs w:val="20"/>
                <w:u w:val="single"/>
                <w:lang w:eastAsia="ja-JP"/>
              </w:rPr>
            </w:pPr>
          </w:p>
          <w:p w14:paraId="096CE9BD" w14:textId="77777777" w:rsidR="001F5349" w:rsidRDefault="001F5349" w:rsidP="001F5349">
            <w:pPr>
              <w:snapToGrid w:val="0"/>
              <w:rPr>
                <w:rFonts w:eastAsia="SimSun"/>
                <w:sz w:val="18"/>
                <w:szCs w:val="18"/>
                <w:lang w:eastAsia="zh-CN"/>
              </w:rPr>
            </w:pPr>
            <w:r w:rsidRPr="00184888">
              <w:rPr>
                <w:rFonts w:eastAsia="SimSun"/>
                <w:sz w:val="18"/>
                <w:szCs w:val="18"/>
                <w:lang w:eastAsia="zh-CN"/>
              </w:rPr>
              <w:t>Proposal 1.5:</w:t>
            </w:r>
            <w:r w:rsidRPr="00055170">
              <w:rPr>
                <w:rFonts w:eastAsia="SimSun"/>
                <w:sz w:val="18"/>
                <w:szCs w:val="18"/>
                <w:lang w:eastAsia="zh-CN"/>
              </w:rPr>
              <w:t xml:space="preserve"> </w:t>
            </w:r>
            <w:r>
              <w:rPr>
                <w:rFonts w:eastAsia="SimSun" w:hint="eastAsia"/>
                <w:sz w:val="18"/>
                <w:szCs w:val="18"/>
                <w:lang w:eastAsia="zh-CN"/>
              </w:rPr>
              <w:t xml:space="preserve">The </w:t>
            </w:r>
            <w:r>
              <w:rPr>
                <w:rFonts w:eastAsia="SimSun"/>
                <w:sz w:val="18"/>
                <w:szCs w:val="18"/>
                <w:lang w:eastAsia="zh-CN"/>
              </w:rPr>
              <w:t>original</w:t>
            </w:r>
            <w:r>
              <w:rPr>
                <w:rFonts w:eastAsia="SimSun" w:hint="eastAsia"/>
                <w:sz w:val="18"/>
                <w:szCs w:val="18"/>
                <w:lang w:eastAsia="zh-CN"/>
              </w:rPr>
              <w:t xml:space="preserve"> concern from Apple is if UE support</w:t>
            </w:r>
            <w:r>
              <w:rPr>
                <w:rFonts w:eastAsia="SimSun"/>
                <w:sz w:val="18"/>
                <w:szCs w:val="18"/>
                <w:lang w:eastAsia="zh-CN"/>
              </w:rPr>
              <w:t>s</w:t>
            </w:r>
            <w:r>
              <w:rPr>
                <w:rFonts w:eastAsia="SimSun" w:hint="eastAsia"/>
                <w:sz w:val="18"/>
                <w:szCs w:val="18"/>
                <w:lang w:eastAsia="zh-CN"/>
              </w:rPr>
              <w:t xml:space="preserve"> </w:t>
            </w:r>
            <w:r>
              <w:rPr>
                <w:rFonts w:eastAsia="SimSun"/>
                <w:sz w:val="18"/>
                <w:szCs w:val="18"/>
                <w:lang w:eastAsia="zh-CN"/>
              </w:rPr>
              <w:t>Alt1/Alt2, NW may configure PL-RS with spatial QCL</w:t>
            </w:r>
            <w:r>
              <w:rPr>
                <w:rFonts w:ascii="PMingLiU" w:eastAsia="PMingLiU" w:hAnsi="PMingLiU" w:hint="eastAsia"/>
                <w:sz w:val="18"/>
                <w:szCs w:val="18"/>
                <w:lang w:eastAsia="zh-TW"/>
              </w:rPr>
              <w:t xml:space="preserve"> </w:t>
            </w:r>
            <w:r>
              <w:rPr>
                <w:rFonts w:eastAsia="SimSun"/>
                <w:sz w:val="18"/>
                <w:szCs w:val="18"/>
                <w:lang w:eastAsia="zh-CN"/>
              </w:rPr>
              <w:t xml:space="preserve">assumption not aligned with the TypeD source RS in the TCI state. Thus, for some chip-sets don't want to support </w:t>
            </w:r>
            <w:r w:rsidRPr="008B2394">
              <w:rPr>
                <w:rFonts w:eastAsia="SimSun"/>
                <w:sz w:val="18"/>
                <w:szCs w:val="18"/>
                <w:lang w:eastAsia="zh-CN"/>
              </w:rPr>
              <w:t>Alt1/Alt2</w:t>
            </w:r>
            <w:r>
              <w:rPr>
                <w:rFonts w:eastAsia="SimSun"/>
                <w:sz w:val="18"/>
                <w:szCs w:val="18"/>
                <w:lang w:eastAsia="zh-CN"/>
              </w:rPr>
              <w:t>, they can use the default operation at least for unified TCI framework. However, this also implies the default operation would be a basic UE feature of Rel-17 unified TCI framework. We don't have strong preference on it. However, we prefer to make it more clear. For example:</w:t>
            </w:r>
          </w:p>
          <w:p w14:paraId="324FB58D" w14:textId="77777777" w:rsidR="001F5349" w:rsidRDefault="001F5349" w:rsidP="001F5349">
            <w:pPr>
              <w:snapToGrid w:val="0"/>
              <w:rPr>
                <w:rFonts w:eastAsia="SimSun"/>
                <w:sz w:val="18"/>
                <w:szCs w:val="18"/>
                <w:lang w:eastAsia="zh-CN"/>
              </w:rPr>
            </w:pPr>
          </w:p>
          <w:p w14:paraId="36F4BD69" w14:textId="77777777" w:rsidR="001F5349" w:rsidRPr="005B0B4A" w:rsidRDefault="001F5349" w:rsidP="001F5349">
            <w:pPr>
              <w:pStyle w:val="ListParagraph"/>
              <w:numPr>
                <w:ilvl w:val="0"/>
                <w:numId w:val="46"/>
              </w:numPr>
              <w:snapToGrid w:val="0"/>
              <w:spacing w:after="0" w:line="240" w:lineRule="auto"/>
              <w:jc w:val="both"/>
              <w:rPr>
                <w:rFonts w:eastAsiaTheme="minorEastAsia"/>
                <w:sz w:val="20"/>
                <w:szCs w:val="20"/>
                <w:highlight w:val="yellow"/>
              </w:rPr>
            </w:pPr>
            <w:r>
              <w:rPr>
                <w:rFonts w:eastAsia="Times New Roman"/>
                <w:sz w:val="20"/>
                <w:szCs w:val="20"/>
                <w:highlight w:val="yellow"/>
              </w:rPr>
              <w:t xml:space="preserve">UE supports </w:t>
            </w:r>
            <w:r w:rsidRPr="002F6589">
              <w:rPr>
                <w:rFonts w:eastAsia="Times New Roman"/>
                <w:sz w:val="20"/>
                <w:szCs w:val="20"/>
                <w:highlight w:val="yellow"/>
              </w:rPr>
              <w:t xml:space="preserve">path-loss measurement based on the periodic DL-RS used as a </w:t>
            </w:r>
            <w:r w:rsidRPr="005B0B4A">
              <w:rPr>
                <w:rFonts w:eastAsia="Times New Roman"/>
                <w:sz w:val="20"/>
                <w:szCs w:val="20"/>
                <w:highlight w:val="yellow"/>
              </w:rPr>
              <w:t>source RS for determining spatial TX filter or the PL RS used for the UL RS in UL or (if applicable) joint TCI state</w:t>
            </w:r>
            <w:r>
              <w:rPr>
                <w:rFonts w:eastAsia="Times New Roman"/>
                <w:sz w:val="20"/>
                <w:szCs w:val="20"/>
                <w:highlight w:val="yellow"/>
              </w:rPr>
              <w:t xml:space="preserve"> as a baseline capability </w:t>
            </w:r>
            <w:r>
              <w:rPr>
                <w:rFonts w:eastAsia="Times New Roman"/>
                <w:sz w:val="20"/>
                <w:szCs w:val="20"/>
              </w:rPr>
              <w:t xml:space="preserve">for </w:t>
            </w:r>
            <w:r w:rsidRPr="00622074">
              <w:rPr>
                <w:rFonts w:eastAsia="Times New Roman"/>
                <w:sz w:val="20"/>
                <w:szCs w:val="20"/>
              </w:rPr>
              <w:t>Rel-17 unified TCI framework</w:t>
            </w:r>
          </w:p>
          <w:p w14:paraId="66134128" w14:textId="35B2BD63" w:rsidR="001F5349" w:rsidRDefault="00492801" w:rsidP="001F5349">
            <w:pPr>
              <w:snapToGrid w:val="0"/>
              <w:rPr>
                <w:ins w:id="101" w:author="Eko Onggosanusi" w:date="2021-04-12T23:54:00Z"/>
                <w:rFonts w:eastAsia="SimSun"/>
                <w:sz w:val="18"/>
                <w:szCs w:val="18"/>
                <w:lang w:eastAsia="zh-CN"/>
              </w:rPr>
            </w:pPr>
            <w:ins w:id="102" w:author="Eko Onggosanusi" w:date="2021-04-12T23:54:00Z">
              <w:r>
                <w:rPr>
                  <w:rFonts w:eastAsia="SimSun"/>
                  <w:sz w:val="18"/>
                  <w:szCs w:val="18"/>
                  <w:lang w:eastAsia="zh-CN"/>
                </w:rPr>
                <w:t>[Mod: Please check the latest version which should be clearer along the line of your suggestion]</w:t>
              </w:r>
            </w:ins>
          </w:p>
          <w:p w14:paraId="18E567D3" w14:textId="77777777" w:rsidR="00492801" w:rsidRDefault="00492801" w:rsidP="001F5349">
            <w:pPr>
              <w:snapToGrid w:val="0"/>
              <w:rPr>
                <w:rFonts w:eastAsia="SimSun"/>
                <w:sz w:val="18"/>
                <w:szCs w:val="18"/>
                <w:lang w:eastAsia="zh-CN"/>
              </w:rPr>
            </w:pPr>
          </w:p>
          <w:p w14:paraId="33303BB5" w14:textId="77777777" w:rsidR="001F5349" w:rsidRDefault="001F5349" w:rsidP="001F5349">
            <w:pPr>
              <w:snapToGrid w:val="0"/>
              <w:rPr>
                <w:ins w:id="103" w:author="Eko Onggosanusi" w:date="2021-04-12T23:54:00Z"/>
                <w:sz w:val="18"/>
                <w:szCs w:val="18"/>
                <w:lang w:eastAsia="zh-CN"/>
              </w:rPr>
            </w:pPr>
            <w:r>
              <w:rPr>
                <w:sz w:val="18"/>
                <w:szCs w:val="18"/>
                <w:lang w:eastAsia="zh-CN"/>
              </w:rPr>
              <w:t>Regarding the note, we prefer not to add it.</w:t>
            </w:r>
          </w:p>
          <w:p w14:paraId="063A2CA3" w14:textId="0E30CC06" w:rsidR="00492801" w:rsidRDefault="00492801" w:rsidP="00492801">
            <w:pPr>
              <w:snapToGrid w:val="0"/>
              <w:rPr>
                <w:sz w:val="18"/>
                <w:szCs w:val="18"/>
                <w:lang w:eastAsia="zh-CN"/>
              </w:rPr>
            </w:pPr>
            <w:ins w:id="104" w:author="Eko Onggosanusi" w:date="2021-04-12T23:54:00Z">
              <w:r>
                <w:rPr>
                  <w:sz w:val="18"/>
                  <w:szCs w:val="18"/>
                  <w:lang w:eastAsia="zh-CN"/>
                </w:rPr>
                <w:t>[</w:t>
              </w:r>
            </w:ins>
            <w:ins w:id="105" w:author="Eko Onggosanusi" w:date="2021-04-12T23:55:00Z">
              <w:r>
                <w:rPr>
                  <w:sz w:val="18"/>
                  <w:szCs w:val="18"/>
                  <w:lang w:eastAsia="zh-CN"/>
                </w:rPr>
                <w:t>Mod: Perhaps Nokia/Apple can explain the motivation of the notes</w:t>
              </w:r>
            </w:ins>
            <w:ins w:id="106" w:author="Eko Onggosanusi" w:date="2021-04-12T23:54:00Z">
              <w:r>
                <w:rPr>
                  <w:sz w:val="18"/>
                  <w:szCs w:val="18"/>
                  <w:lang w:eastAsia="zh-CN"/>
                </w:rPr>
                <w:t>]</w:t>
              </w:r>
            </w:ins>
          </w:p>
        </w:tc>
      </w:tr>
      <w:tr w:rsidR="000F54BD" w:rsidRPr="00AA229E" w14:paraId="6E7DDBD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717ED" w14:textId="7C598B57" w:rsidR="000F54BD" w:rsidRDefault="000F54BD" w:rsidP="000F54BD">
            <w:pPr>
              <w:snapToGrid w:val="0"/>
              <w:rPr>
                <w:rFonts w:eastAsia="SimSun"/>
                <w:sz w:val="18"/>
                <w:szCs w:val="18"/>
                <w:lang w:eastAsia="zh-CN"/>
              </w:rPr>
            </w:pPr>
            <w:r>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8BCF" w14:textId="77777777" w:rsidR="000F54BD" w:rsidRDefault="000F54BD" w:rsidP="000F54BD">
            <w:pPr>
              <w:snapToGrid w:val="0"/>
              <w:rPr>
                <w:sz w:val="18"/>
                <w:szCs w:val="18"/>
                <w:lang w:eastAsia="zh-CN"/>
              </w:rPr>
            </w:pPr>
            <w:r>
              <w:rPr>
                <w:sz w:val="18"/>
                <w:szCs w:val="18"/>
                <w:lang w:eastAsia="zh-CN"/>
              </w:rPr>
              <w:t>We agree with Docomo’s comment and suggest that we update the yellow part as proposed by Docomo.</w:t>
            </w:r>
          </w:p>
          <w:p w14:paraId="445739C6" w14:textId="77777777" w:rsidR="000F54BD" w:rsidRDefault="000F54BD" w:rsidP="000F54BD">
            <w:pPr>
              <w:snapToGrid w:val="0"/>
              <w:rPr>
                <w:sz w:val="18"/>
                <w:szCs w:val="18"/>
                <w:lang w:eastAsia="zh-CN"/>
              </w:rPr>
            </w:pPr>
          </w:p>
          <w:p w14:paraId="615035E6" w14:textId="77777777" w:rsidR="000F54BD" w:rsidRDefault="000F54BD" w:rsidP="000F54BD">
            <w:pPr>
              <w:snapToGrid w:val="0"/>
              <w:rPr>
                <w:sz w:val="18"/>
                <w:szCs w:val="18"/>
                <w:lang w:eastAsia="zh-CN"/>
              </w:rPr>
            </w:pPr>
            <w:r>
              <w:rPr>
                <w:sz w:val="18"/>
                <w:szCs w:val="18"/>
                <w:lang w:eastAsia="zh-CN"/>
              </w:rPr>
              <w:t xml:space="preserve">And one clarification on the comment made by Huawei: </w:t>
            </w:r>
            <w:r w:rsidRPr="00C951FB">
              <w:rPr>
                <w:color w:val="FF0000"/>
                <w:sz w:val="18"/>
                <w:szCs w:val="18"/>
                <w:lang w:eastAsia="zh-CN"/>
              </w:rPr>
              <w:t>We are not sure about the default behavior of ‘path-loss measurement is based on the periodic DL-RS used as a source RS for determining spatial TX filter or the PL RS used for the UL RS in UL or (if applicable) joint TCI state’. Is it correct understanding that the specification will select one of them?</w:t>
            </w:r>
          </w:p>
          <w:p w14:paraId="5D3091A5" w14:textId="77777777" w:rsidR="000F54BD" w:rsidRDefault="000F54BD" w:rsidP="000F54BD">
            <w:pPr>
              <w:snapToGrid w:val="0"/>
              <w:rPr>
                <w:sz w:val="18"/>
                <w:szCs w:val="18"/>
                <w:lang w:eastAsia="zh-CN"/>
              </w:rPr>
            </w:pPr>
          </w:p>
          <w:p w14:paraId="10AD96C6" w14:textId="2B503FA8" w:rsidR="000F54BD" w:rsidRDefault="000F54BD" w:rsidP="000F54BD">
            <w:pPr>
              <w:snapToGrid w:val="0"/>
              <w:rPr>
                <w:rFonts w:eastAsia="SimSun"/>
                <w:sz w:val="18"/>
                <w:szCs w:val="18"/>
                <w:lang w:eastAsia="zh-CN"/>
              </w:rPr>
            </w:pPr>
            <w:r>
              <w:rPr>
                <w:sz w:val="18"/>
                <w:szCs w:val="18"/>
                <w:lang w:eastAsia="zh-CN"/>
              </w:rPr>
              <w:t xml:space="preserve">A: The TCI state may contain a DL-RS or an UL-RS to indicate as a spatial source for an UL transmission. The behavior in the proposal enables the derivation of the pathloss from the DL or the UL RS in the TCI-state depending on which source RS is available. Hence, the UE may not have to choose one behavior or the other. Both </w:t>
            </w:r>
            <w:r>
              <w:rPr>
                <w:sz w:val="18"/>
                <w:szCs w:val="18"/>
                <w:lang w:eastAsia="zh-CN"/>
              </w:rPr>
              <w:lastRenderedPageBreak/>
              <w:t>of them may exist and be applied to different TCI states based on the source RS indicated for the UL transmission in the TCI state.</w:t>
            </w:r>
          </w:p>
        </w:tc>
      </w:tr>
      <w:tr w:rsidR="009C5334" w:rsidRPr="00AA229E" w14:paraId="4BAA8A0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9F4C" w14:textId="11959703" w:rsidR="009C5334" w:rsidRDefault="009C5334" w:rsidP="009C5334">
            <w:pPr>
              <w:snapToGrid w:val="0"/>
              <w:rPr>
                <w:rFonts w:eastAsia="Yu Mincho"/>
                <w:sz w:val="18"/>
                <w:szCs w:val="18"/>
                <w:lang w:eastAsia="ja-JP"/>
              </w:rPr>
            </w:pPr>
            <w:r>
              <w:rPr>
                <w:rFonts w:eastAsia="DengXian"/>
                <w:sz w:val="18"/>
                <w:szCs w:val="18"/>
                <w:lang w:eastAsia="zh-CN"/>
              </w:rPr>
              <w:lastRenderedPageBreak/>
              <w:t>Lenovo, 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DB" w14:textId="77777777" w:rsidR="009C5334" w:rsidRDefault="009C5334" w:rsidP="009C5334">
            <w:pPr>
              <w:snapToGrid w:val="0"/>
              <w:rPr>
                <w:sz w:val="18"/>
                <w:szCs w:val="18"/>
                <w:lang w:eastAsia="zh-CN"/>
              </w:rPr>
            </w:pPr>
            <w:r>
              <w:rPr>
                <w:sz w:val="18"/>
                <w:szCs w:val="18"/>
                <w:lang w:eastAsia="zh-CN"/>
              </w:rPr>
              <w:t>Proposal 1.1B: Support. We are OK to support SSB and SRS-BM as UE capability. For CSI-RS for CSI, we agree with Huawei that it is already agreed as part of previous agreements.</w:t>
            </w:r>
          </w:p>
          <w:p w14:paraId="4C535423" w14:textId="77777777" w:rsidR="009C5334" w:rsidRDefault="009C5334" w:rsidP="009C5334">
            <w:pPr>
              <w:snapToGrid w:val="0"/>
              <w:rPr>
                <w:sz w:val="18"/>
                <w:szCs w:val="18"/>
                <w:lang w:eastAsia="zh-CN"/>
              </w:rPr>
            </w:pPr>
          </w:p>
          <w:p w14:paraId="33CFAACB" w14:textId="77777777" w:rsidR="009C5334" w:rsidRDefault="009C5334" w:rsidP="009C5334">
            <w:pPr>
              <w:snapToGrid w:val="0"/>
              <w:rPr>
                <w:sz w:val="18"/>
                <w:szCs w:val="18"/>
                <w:lang w:eastAsia="zh-CN"/>
              </w:rPr>
            </w:pPr>
            <w:r>
              <w:rPr>
                <w:sz w:val="18"/>
                <w:szCs w:val="18"/>
                <w:lang w:eastAsia="zh-CN"/>
              </w:rPr>
              <w:t>Proposal 1.2: We propose to postone this decision until the issue of 3.1 is settled. The benefit of dynamic or MAC-CE configured separate or joint DL/UL TCI state depends on what DCI format is used to signal the TCI states.</w:t>
            </w:r>
          </w:p>
          <w:p w14:paraId="40D7ECB0" w14:textId="25078F04" w:rsidR="009C5334" w:rsidRDefault="00506574" w:rsidP="009C5334">
            <w:pPr>
              <w:snapToGrid w:val="0"/>
              <w:rPr>
                <w:ins w:id="107" w:author="Eko Onggosanusi" w:date="2021-04-13T00:30:00Z"/>
                <w:sz w:val="18"/>
                <w:szCs w:val="18"/>
                <w:lang w:eastAsia="zh-CN"/>
              </w:rPr>
            </w:pPr>
            <w:ins w:id="108" w:author="Eko Onggosanusi" w:date="2021-04-13T00:30:00Z">
              <w:r>
                <w:rPr>
                  <w:sz w:val="18"/>
                  <w:szCs w:val="18"/>
                  <w:lang w:eastAsia="zh-CN"/>
                </w:rPr>
                <w:t>[Mod: We have agreed in RAN1#104-e to finalize this issue in RAN1#104-e</w:t>
              </w:r>
              <w:r w:rsidR="004F66D6">
                <w:rPr>
                  <w:sz w:val="18"/>
                  <w:szCs w:val="18"/>
                  <w:lang w:eastAsia="zh-CN"/>
                </w:rPr>
                <w:t xml:space="preserve">. The group should strive for this </w:t>
              </w:r>
              <w:r w:rsidR="004F66D6" w:rsidRPr="004F66D6">
                <w:rPr>
                  <w:sz w:val="18"/>
                  <w:szCs w:val="18"/>
                  <w:lang w:eastAsia="zh-CN"/>
                </w:rPr>
                <w:sym w:font="Wingdings" w:char="F04A"/>
              </w:r>
              <w:r w:rsidR="004F66D6">
                <w:rPr>
                  <w:sz w:val="18"/>
                  <w:szCs w:val="18"/>
                  <w:lang w:eastAsia="zh-CN"/>
                </w:rPr>
                <w:t xml:space="preserve"> proposal 1.2 is just to exclude</w:t>
              </w:r>
            </w:ins>
            <w:ins w:id="109" w:author="Eko Onggosanusi" w:date="2021-04-13T00:31:00Z">
              <w:r w:rsidR="004F66D6">
                <w:rPr>
                  <w:sz w:val="18"/>
                  <w:szCs w:val="18"/>
                  <w:lang w:eastAsia="zh-CN"/>
                </w:rPr>
                <w:t xml:space="preserve"> Alt2A/2B  and leave Alt1/3 for further discussion, hopefully this meeting</w:t>
              </w:r>
            </w:ins>
            <w:ins w:id="110" w:author="Eko Onggosanusi" w:date="2021-04-13T00:30:00Z">
              <w:r>
                <w:rPr>
                  <w:sz w:val="18"/>
                  <w:szCs w:val="18"/>
                  <w:lang w:eastAsia="zh-CN"/>
                </w:rPr>
                <w:t>]</w:t>
              </w:r>
            </w:ins>
          </w:p>
          <w:p w14:paraId="151C7C03" w14:textId="77777777" w:rsidR="00506574" w:rsidRDefault="00506574" w:rsidP="009C5334">
            <w:pPr>
              <w:snapToGrid w:val="0"/>
              <w:rPr>
                <w:sz w:val="18"/>
                <w:szCs w:val="18"/>
                <w:lang w:eastAsia="zh-CN"/>
              </w:rPr>
            </w:pPr>
          </w:p>
          <w:p w14:paraId="369FE598" w14:textId="77777777" w:rsidR="009C5334" w:rsidRDefault="009C5334" w:rsidP="009C5334">
            <w:pPr>
              <w:snapToGrid w:val="0"/>
              <w:rPr>
                <w:sz w:val="18"/>
                <w:szCs w:val="18"/>
                <w:lang w:eastAsia="zh-CN"/>
              </w:rPr>
            </w:pPr>
            <w:r>
              <w:rPr>
                <w:sz w:val="18"/>
                <w:szCs w:val="18"/>
                <w:lang w:eastAsia="zh-CN"/>
              </w:rPr>
              <w:t xml:space="preserve">Proposal 1.3: We do not see the need to distinguish aperiodic/semi-persistent/periodic CSI-RS, but a TCI may apply to only some, not all of the CSI-RS resources. </w:t>
            </w:r>
          </w:p>
          <w:p w14:paraId="2F37C0E7" w14:textId="77777777" w:rsidR="009C5334" w:rsidRDefault="009C5334" w:rsidP="009C5334">
            <w:pPr>
              <w:snapToGrid w:val="0"/>
              <w:rPr>
                <w:sz w:val="18"/>
                <w:szCs w:val="18"/>
                <w:lang w:eastAsia="zh-CN"/>
              </w:rPr>
            </w:pPr>
          </w:p>
          <w:p w14:paraId="08F018BE" w14:textId="77777777" w:rsidR="009C5334" w:rsidRDefault="009C5334" w:rsidP="009C5334">
            <w:pPr>
              <w:snapToGrid w:val="0"/>
              <w:rPr>
                <w:sz w:val="18"/>
                <w:szCs w:val="18"/>
                <w:lang w:eastAsia="zh-CN"/>
              </w:rPr>
            </w:pPr>
            <w:r>
              <w:rPr>
                <w:sz w:val="18"/>
                <w:szCs w:val="18"/>
                <w:lang w:eastAsia="zh-CN"/>
              </w:rPr>
              <w:t xml:space="preserve">Proposal 1.5: Support vivo’s update. </w:t>
            </w:r>
          </w:p>
          <w:p w14:paraId="4A702790" w14:textId="77777777" w:rsidR="009C5334" w:rsidRDefault="009C5334" w:rsidP="009C5334">
            <w:pPr>
              <w:snapToGrid w:val="0"/>
              <w:rPr>
                <w:sz w:val="18"/>
                <w:szCs w:val="18"/>
                <w:lang w:eastAsia="zh-CN"/>
              </w:rPr>
            </w:pPr>
          </w:p>
        </w:tc>
      </w:tr>
      <w:tr w:rsidR="009C5334" w:rsidRPr="00AA229E" w14:paraId="2B48D7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296B" w14:textId="5EBE7099" w:rsidR="009C5334" w:rsidRDefault="009C5334" w:rsidP="009C5334">
            <w:pPr>
              <w:snapToGrid w:val="0"/>
              <w:rPr>
                <w:rFonts w:eastAsia="SimSun"/>
                <w:sz w:val="18"/>
                <w:szCs w:val="18"/>
                <w:lang w:eastAsia="zh-CN"/>
              </w:rPr>
            </w:pPr>
            <w:r>
              <w:rPr>
                <w:rFonts w:eastAsia="SimSun"/>
                <w:sz w:val="18"/>
                <w:szCs w:val="18"/>
                <w:lang w:eastAsia="zh-CN"/>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6D0" w14:textId="77777777" w:rsidR="004B2799" w:rsidRDefault="009C5334" w:rsidP="009C5334">
            <w:pPr>
              <w:snapToGrid w:val="0"/>
              <w:rPr>
                <w:rFonts w:eastAsia="SimSun"/>
                <w:sz w:val="18"/>
                <w:szCs w:val="18"/>
                <w:lang w:eastAsia="zh-CN"/>
              </w:rPr>
            </w:pPr>
            <w:r>
              <w:rPr>
                <w:rFonts w:eastAsia="SimSun"/>
                <w:sz w:val="18"/>
                <w:szCs w:val="18"/>
                <w:lang w:eastAsia="zh-CN"/>
              </w:rPr>
              <w:t>1.1: Split DL and UL in 1.1 to 1.1A (UL which is stable) and 1.1B (two candidates)</w:t>
            </w:r>
            <w:r w:rsidR="004B2799">
              <w:rPr>
                <w:rFonts w:eastAsia="SimSun"/>
                <w:sz w:val="18"/>
                <w:szCs w:val="18"/>
                <w:lang w:eastAsia="zh-CN"/>
              </w:rPr>
              <w:t>.</w:t>
            </w:r>
          </w:p>
          <w:p w14:paraId="003F28D5" w14:textId="77777777" w:rsidR="004B2799" w:rsidRDefault="004B2799" w:rsidP="009C5334">
            <w:pPr>
              <w:snapToGrid w:val="0"/>
              <w:rPr>
                <w:rFonts w:eastAsia="SimSun"/>
                <w:sz w:val="18"/>
                <w:szCs w:val="18"/>
                <w:lang w:eastAsia="zh-CN"/>
              </w:rPr>
            </w:pPr>
          </w:p>
          <w:p w14:paraId="5C9398CD" w14:textId="0111694F" w:rsidR="009C5334" w:rsidRDefault="004B2799" w:rsidP="009C5334">
            <w:pPr>
              <w:snapToGrid w:val="0"/>
              <w:rPr>
                <w:rFonts w:eastAsia="SimSun"/>
                <w:sz w:val="18"/>
                <w:szCs w:val="18"/>
                <w:lang w:eastAsia="zh-CN"/>
              </w:rPr>
            </w:pPr>
            <w:r>
              <w:rPr>
                <w:rFonts w:eastAsia="SimSun"/>
                <w:sz w:val="18"/>
                <w:szCs w:val="18"/>
                <w:lang w:eastAsia="zh-CN"/>
              </w:rPr>
              <w:t xml:space="preserve">Regarding CSI-RS for CSI in proposal 1.1B, given the above explanation, other than MTK, is there any other company having concern? </w:t>
            </w:r>
          </w:p>
          <w:p w14:paraId="65CBD96D" w14:textId="77777777" w:rsidR="009C5334" w:rsidRDefault="009C5334" w:rsidP="009C5334">
            <w:pPr>
              <w:snapToGrid w:val="0"/>
              <w:rPr>
                <w:rFonts w:eastAsia="SimSun"/>
                <w:sz w:val="18"/>
                <w:szCs w:val="18"/>
                <w:lang w:eastAsia="zh-CN"/>
              </w:rPr>
            </w:pPr>
          </w:p>
          <w:p w14:paraId="0DE18785" w14:textId="77777777" w:rsidR="009C5334" w:rsidRDefault="009C5334" w:rsidP="009C5334">
            <w:pPr>
              <w:snapToGrid w:val="0"/>
              <w:rPr>
                <w:rFonts w:eastAsia="SimSun"/>
                <w:sz w:val="18"/>
                <w:szCs w:val="18"/>
                <w:lang w:eastAsia="zh-CN"/>
              </w:rPr>
            </w:pPr>
            <w:r>
              <w:rPr>
                <w:rFonts w:eastAsia="SimSun"/>
                <w:sz w:val="18"/>
                <w:szCs w:val="18"/>
                <w:lang w:eastAsia="zh-CN"/>
              </w:rPr>
              <w:t xml:space="preserve">1.2: No change in text, but could the proponents of “or combine” elaborate with some examples or description on how to combine Alt1 and Alt3? </w:t>
            </w:r>
          </w:p>
          <w:p w14:paraId="6E2553DB" w14:textId="77777777" w:rsidR="009C5334" w:rsidRDefault="009C5334" w:rsidP="009C5334">
            <w:pPr>
              <w:snapToGrid w:val="0"/>
              <w:rPr>
                <w:rFonts w:eastAsia="SimSun"/>
                <w:sz w:val="18"/>
                <w:szCs w:val="18"/>
                <w:lang w:eastAsia="zh-CN"/>
              </w:rPr>
            </w:pPr>
          </w:p>
          <w:p w14:paraId="6F49E621" w14:textId="77777777" w:rsidR="00136085" w:rsidRDefault="009C5334" w:rsidP="009C5334">
            <w:pPr>
              <w:snapToGrid w:val="0"/>
              <w:rPr>
                <w:rFonts w:eastAsia="SimSun"/>
                <w:sz w:val="18"/>
                <w:szCs w:val="18"/>
                <w:lang w:eastAsia="zh-CN"/>
              </w:rPr>
            </w:pPr>
            <w:r>
              <w:rPr>
                <w:rFonts w:eastAsia="SimSun"/>
                <w:sz w:val="18"/>
                <w:szCs w:val="18"/>
                <w:lang w:eastAsia="zh-CN"/>
              </w:rPr>
              <w:t>1.3: No change in text. Please check if the non-bracketed parts are agreeable.</w:t>
            </w:r>
            <w:r w:rsidR="00136085">
              <w:rPr>
                <w:rFonts w:eastAsia="SimSun"/>
                <w:sz w:val="18"/>
                <w:szCs w:val="18"/>
                <w:lang w:eastAsia="zh-CN"/>
              </w:rPr>
              <w:t xml:space="preserve"> </w:t>
            </w:r>
          </w:p>
          <w:p w14:paraId="242AAB9E" w14:textId="77777777" w:rsidR="00136085" w:rsidRDefault="00136085" w:rsidP="009C5334">
            <w:pPr>
              <w:snapToGrid w:val="0"/>
              <w:rPr>
                <w:rFonts w:eastAsia="SimSun"/>
                <w:sz w:val="18"/>
                <w:szCs w:val="18"/>
                <w:lang w:eastAsia="zh-CN"/>
              </w:rPr>
            </w:pPr>
          </w:p>
          <w:p w14:paraId="60CF4E78" w14:textId="5DC09642" w:rsidR="009C5334" w:rsidRDefault="00136085" w:rsidP="009C5334">
            <w:pPr>
              <w:snapToGrid w:val="0"/>
              <w:rPr>
                <w:rFonts w:eastAsia="SimSun"/>
                <w:sz w:val="18"/>
                <w:szCs w:val="18"/>
                <w:lang w:eastAsia="zh-CN"/>
              </w:rPr>
            </w:pPr>
            <w:r>
              <w:rPr>
                <w:rFonts w:eastAsia="SimSun"/>
                <w:sz w:val="18"/>
                <w:szCs w:val="18"/>
                <w:lang w:eastAsia="zh-CN"/>
              </w:rPr>
              <w:t>Note that if the proponents of 1.3 cannot even converge to the agreeable settings (AP vs all etc), we will conclude that there is no consensus on supporting those 3 signals as target.</w:t>
            </w:r>
          </w:p>
          <w:p w14:paraId="4D8AAD7E" w14:textId="77777777" w:rsidR="009C5334" w:rsidRDefault="009C5334" w:rsidP="009C5334">
            <w:pPr>
              <w:snapToGrid w:val="0"/>
              <w:rPr>
                <w:rFonts w:eastAsia="SimSun"/>
                <w:sz w:val="18"/>
                <w:szCs w:val="18"/>
                <w:lang w:eastAsia="zh-CN"/>
              </w:rPr>
            </w:pPr>
          </w:p>
          <w:p w14:paraId="43882234" w14:textId="76A78D11" w:rsidR="009C5334" w:rsidRDefault="009C5334" w:rsidP="009C5334">
            <w:pPr>
              <w:snapToGrid w:val="0"/>
              <w:rPr>
                <w:rFonts w:eastAsia="SimSun"/>
                <w:sz w:val="18"/>
                <w:szCs w:val="18"/>
                <w:lang w:eastAsia="zh-CN"/>
              </w:rPr>
            </w:pPr>
            <w:r>
              <w:rPr>
                <w:rFonts w:eastAsia="SimSun"/>
                <w:sz w:val="18"/>
                <w:szCs w:val="18"/>
                <w:lang w:eastAsia="zh-CN"/>
              </w:rPr>
              <w:t>1.4: Basically despite majority support for Alt1, it’s quite puzzling that proposal 1.4 (Alt1) is not agreeable to several companies (Ericsson, Samsung, vivo, OPPO, Intel, ...). Given that we strive to close this issue in this meeting and that we have agreed on the following (that is, UL PC par setting is channel/signal specific):</w:t>
            </w:r>
          </w:p>
          <w:p w14:paraId="69A93ED3" w14:textId="17C979BE" w:rsidR="009C5334" w:rsidRPr="00277DBA" w:rsidRDefault="009C5334" w:rsidP="009C5334">
            <w:pPr>
              <w:snapToGrid w:val="0"/>
              <w:rPr>
                <w:rFonts w:eastAsia="SimSun"/>
                <w:i/>
                <w:sz w:val="16"/>
                <w:szCs w:val="18"/>
                <w:lang w:eastAsia="zh-CN"/>
              </w:rPr>
            </w:pPr>
            <w:r w:rsidRPr="00277DBA">
              <w:rPr>
                <w:i/>
                <w:sz w:val="18"/>
                <w:szCs w:val="20"/>
              </w:rPr>
              <w:t>The setting of (P0, alpha, closed loop index) is at least associated with UL channel or UL RS</w:t>
            </w:r>
          </w:p>
          <w:p w14:paraId="4C895EEC" w14:textId="77777777" w:rsidR="009C5334" w:rsidRDefault="009C5334" w:rsidP="009C5334">
            <w:pPr>
              <w:snapToGrid w:val="0"/>
              <w:rPr>
                <w:rFonts w:eastAsia="SimSun"/>
                <w:sz w:val="18"/>
                <w:szCs w:val="18"/>
                <w:lang w:eastAsia="zh-CN"/>
              </w:rPr>
            </w:pPr>
          </w:p>
          <w:p w14:paraId="24EAF684" w14:textId="7989D86A" w:rsidR="009C5334" w:rsidRDefault="009C5334" w:rsidP="009C5334">
            <w:pPr>
              <w:snapToGrid w:val="0"/>
              <w:rPr>
                <w:rFonts w:eastAsia="SimSun"/>
                <w:sz w:val="18"/>
                <w:szCs w:val="18"/>
                <w:lang w:eastAsia="zh-CN"/>
              </w:rPr>
            </w:pPr>
            <w:r>
              <w:rPr>
                <w:rFonts w:eastAsia="SimSun"/>
                <w:sz w:val="18"/>
                <w:szCs w:val="18"/>
                <w:lang w:eastAsia="zh-CN"/>
              </w:rPr>
              <w:t>If the group cannot converge on any of the 4 alternatives (or the TCI-state-specific setting proponents Alt1/2/4 cannot converge), no spec-based association/linkage with TCI state is agreed, i.e. Alt3 will be automatically the outcome:</w:t>
            </w:r>
          </w:p>
          <w:p w14:paraId="49CBBA06" w14:textId="1BB038E5" w:rsidR="009C5334" w:rsidRPr="00277DBA" w:rsidRDefault="009C5334" w:rsidP="009C5334">
            <w:pPr>
              <w:snapToGrid w:val="0"/>
              <w:rPr>
                <w:i/>
                <w:sz w:val="18"/>
                <w:szCs w:val="20"/>
              </w:rPr>
            </w:pPr>
            <w:r w:rsidRPr="00277DBA">
              <w:rPr>
                <w:i/>
                <w:sz w:val="18"/>
                <w:szCs w:val="20"/>
              </w:rPr>
              <w:t>The setting of (P0, alpha, closed loop index) is neither associated with nor included in UL or (if applicable) joint TCI state</w:t>
            </w:r>
          </w:p>
          <w:p w14:paraId="52836702" w14:textId="77777777" w:rsidR="009C5334" w:rsidRDefault="009C5334" w:rsidP="009C5334">
            <w:pPr>
              <w:snapToGrid w:val="0"/>
              <w:rPr>
                <w:rFonts w:eastAsia="SimSun"/>
                <w:sz w:val="18"/>
                <w:szCs w:val="18"/>
                <w:lang w:eastAsia="zh-CN"/>
              </w:rPr>
            </w:pPr>
          </w:p>
          <w:p w14:paraId="5FC21D75" w14:textId="2637726E" w:rsidR="009C5334" w:rsidRDefault="009C5334" w:rsidP="009C5334">
            <w:pPr>
              <w:snapToGrid w:val="0"/>
              <w:rPr>
                <w:rFonts w:eastAsia="SimSun"/>
                <w:sz w:val="18"/>
                <w:szCs w:val="18"/>
                <w:lang w:eastAsia="zh-CN"/>
              </w:rPr>
            </w:pPr>
            <w:r>
              <w:rPr>
                <w:rFonts w:eastAsia="SimSun"/>
                <w:sz w:val="18"/>
                <w:szCs w:val="18"/>
                <w:lang w:eastAsia="zh-CN"/>
              </w:rPr>
              <w:t>1.5: Revised text. The added Note and “PL RS in UL RS” are in brackets for further discussion. Otherwise the text seems stable. Please check</w:t>
            </w:r>
            <w:r w:rsidR="002E3EC8">
              <w:rPr>
                <w:rFonts w:eastAsia="SimSun"/>
                <w:sz w:val="18"/>
                <w:szCs w:val="18"/>
                <w:lang w:eastAsia="zh-CN"/>
              </w:rPr>
              <w:t>.</w:t>
            </w:r>
          </w:p>
          <w:p w14:paraId="4701CE01" w14:textId="6C6B14C1" w:rsidR="002E3EC8" w:rsidRPr="00353073" w:rsidRDefault="002E3EC8" w:rsidP="002E3EC8">
            <w:pPr>
              <w:snapToGrid w:val="0"/>
              <w:rPr>
                <w:rFonts w:eastAsia="SimSun"/>
                <w:sz w:val="18"/>
                <w:szCs w:val="18"/>
                <w:lang w:eastAsia="zh-CN"/>
              </w:rPr>
            </w:pPr>
            <w:r>
              <w:rPr>
                <w:rFonts w:eastAsia="SimSun"/>
                <w:sz w:val="18"/>
                <w:szCs w:val="18"/>
                <w:lang w:eastAsia="zh-CN"/>
              </w:rPr>
              <w:t>Regarding vivo’s addition, I’d like to see more companies’ inputs first.</w:t>
            </w:r>
          </w:p>
        </w:tc>
      </w:tr>
      <w:tr w:rsidR="00842CE8" w:rsidRPr="00AA229E" w14:paraId="7E02A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346A9" w14:textId="5E41AF6F" w:rsidR="00842CE8" w:rsidRDefault="00842CE8" w:rsidP="00842CE8">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8739" w14:textId="18F42D23" w:rsidR="00842CE8" w:rsidRDefault="00842CE8" w:rsidP="00842CE8">
            <w:pPr>
              <w:snapToGrid w:val="0"/>
              <w:rPr>
                <w:rFonts w:eastAsia="SimSun"/>
                <w:sz w:val="18"/>
                <w:szCs w:val="18"/>
                <w:lang w:eastAsia="zh-CN"/>
              </w:rPr>
            </w:pPr>
            <w:r>
              <w:rPr>
                <w:rFonts w:eastAsia="Malgun Gothic"/>
                <w:sz w:val="18"/>
                <w:szCs w:val="18"/>
              </w:rPr>
              <w:t>P</w:t>
            </w:r>
            <w:r>
              <w:rPr>
                <w:rFonts w:eastAsia="Malgun Gothic" w:hint="eastAsia"/>
                <w:sz w:val="18"/>
                <w:szCs w:val="18"/>
              </w:rPr>
              <w:t>roposal 1.1B</w:t>
            </w:r>
            <w:r>
              <w:rPr>
                <w:rFonts w:eastAsia="Malgun Gothic"/>
                <w:sz w:val="18"/>
                <w:szCs w:val="18"/>
              </w:rPr>
              <w:t>:</w:t>
            </w:r>
            <w:r>
              <w:rPr>
                <w:rFonts w:eastAsia="Malgun Gothic" w:hint="eastAsia"/>
                <w:sz w:val="18"/>
                <w:szCs w:val="18"/>
              </w:rPr>
              <w:t xml:space="preserve"> </w:t>
            </w:r>
            <w:r>
              <w:rPr>
                <w:rFonts w:eastAsia="Malgun Gothic"/>
                <w:sz w:val="18"/>
                <w:szCs w:val="18"/>
              </w:rPr>
              <w:t>We still have a concern on supporting SRS for BM as DL QCL Type-D source considering that DL RS is still needed for pathloss estimation at least and UL RS cannot be a QCL reference RS by the definition of ‘QCL’.</w:t>
            </w:r>
          </w:p>
        </w:tc>
      </w:tr>
      <w:tr w:rsidR="00066BB6" w:rsidRPr="00AA229E" w14:paraId="5C7B978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6C30" w14:textId="4B465207" w:rsidR="00066BB6" w:rsidRDefault="00066BB6" w:rsidP="00842CE8">
            <w:pPr>
              <w:snapToGrid w:val="0"/>
              <w:rPr>
                <w:rFonts w:eastAsia="Malgun Gothic" w:hint="eastAsia"/>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469A" w14:textId="31993FC8" w:rsidR="00066BB6" w:rsidRDefault="00066BB6" w:rsidP="00066BB6">
            <w:pPr>
              <w:snapToGrid w:val="0"/>
              <w:rPr>
                <w:rFonts w:eastAsia="SimSun"/>
                <w:sz w:val="18"/>
                <w:szCs w:val="18"/>
                <w:lang w:eastAsia="zh-CN"/>
              </w:rPr>
            </w:pPr>
            <w:r>
              <w:rPr>
                <w:rFonts w:eastAsia="SimSun"/>
                <w:sz w:val="18"/>
                <w:szCs w:val="18"/>
                <w:lang w:eastAsia="zh-CN"/>
              </w:rPr>
              <w:t xml:space="preserve">1.5: </w:t>
            </w:r>
            <w:r>
              <w:rPr>
                <w:rFonts w:eastAsia="SimSun"/>
                <w:sz w:val="18"/>
                <w:szCs w:val="18"/>
                <w:lang w:eastAsia="zh-CN"/>
              </w:rPr>
              <w:t>The Note is replaced with FFS in V14 per offline inputs from Apple/Nokia/MTK.</w:t>
            </w:r>
          </w:p>
          <w:p w14:paraId="7A424C71" w14:textId="199DDC5D" w:rsidR="00066BB6" w:rsidRPr="00066BB6" w:rsidRDefault="00066BB6" w:rsidP="00066BB6">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352ECF" w:rsidR="00DE37B1" w:rsidRDefault="009E64CF">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084B28">
            <w:pPr>
              <w:pStyle w:val="ListParagraph"/>
              <w:numPr>
                <w:ilvl w:val="0"/>
                <w:numId w:val="36"/>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084B28">
            <w:pPr>
              <w:pStyle w:val="ListParagraph"/>
              <w:numPr>
                <w:ilvl w:val="0"/>
                <w:numId w:val="36"/>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9E4BC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084B28">
            <w:pPr>
              <w:pStyle w:val="ListParagraph"/>
              <w:numPr>
                <w:ilvl w:val="0"/>
                <w:numId w:val="35"/>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084B28">
            <w:pPr>
              <w:pStyle w:val="ListParagraph"/>
              <w:numPr>
                <w:ilvl w:val="0"/>
                <w:numId w:val="35"/>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084B28">
            <w:pPr>
              <w:pStyle w:val="ListParagraph"/>
              <w:numPr>
                <w:ilvl w:val="0"/>
                <w:numId w:val="35"/>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084B28">
            <w:pPr>
              <w:pStyle w:val="ListParagraph"/>
              <w:numPr>
                <w:ilvl w:val="0"/>
                <w:numId w:val="35"/>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084B28">
            <w:pPr>
              <w:pStyle w:val="ListParagraph"/>
              <w:numPr>
                <w:ilvl w:val="0"/>
                <w:numId w:val="35"/>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53831EF1" w:rsidR="009F5F28" w:rsidRPr="008B5534" w:rsidRDefault="009F5F28" w:rsidP="008B5534">
            <w:pPr>
              <w:snapToGrid w:val="0"/>
              <w:rPr>
                <w:sz w:val="18"/>
                <w:szCs w:val="20"/>
              </w:rPr>
            </w:pPr>
            <w:r w:rsidRPr="009F5F28">
              <w:rPr>
                <w:b/>
                <w:sz w:val="18"/>
                <w:szCs w:val="20"/>
              </w:rPr>
              <w:t>No</w:t>
            </w:r>
            <w:r w:rsidR="00974031">
              <w:rPr>
                <w:b/>
                <w:sz w:val="18"/>
                <w:szCs w:val="20"/>
              </w:rPr>
              <w:t xml:space="preserve"> (1)</w:t>
            </w:r>
            <w:r>
              <w:rPr>
                <w:sz w:val="18"/>
                <w:szCs w:val="20"/>
              </w:rPr>
              <w:t xml:space="preserve">: </w:t>
            </w:r>
            <w:r w:rsidR="004525A2">
              <w:rPr>
                <w:sz w:val="18"/>
                <w:szCs w:val="20"/>
              </w:rPr>
              <w:t>Ericsson</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460C8781"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084B28">
      <w:pPr>
        <w:pStyle w:val="ListParagraph"/>
        <w:numPr>
          <w:ilvl w:val="0"/>
          <w:numId w:val="4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084B28">
      <w:pPr>
        <w:pStyle w:val="ListParagraph"/>
        <w:numPr>
          <w:ilvl w:val="0"/>
          <w:numId w:val="4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084B28">
      <w:pPr>
        <w:pStyle w:val="ListParagraph"/>
        <w:numPr>
          <w:ilvl w:val="0"/>
          <w:numId w:val="4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084B28">
      <w:pPr>
        <w:pStyle w:val="ListParagraph"/>
        <w:numPr>
          <w:ilvl w:val="0"/>
          <w:numId w:val="4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084B28">
      <w:pPr>
        <w:pStyle w:val="ListParagraph"/>
        <w:numPr>
          <w:ilvl w:val="0"/>
          <w:numId w:val="5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rsidP="00084B28">
      <w:pPr>
        <w:pStyle w:val="ListParagraph"/>
        <w:numPr>
          <w:ilvl w:val="1"/>
          <w:numId w:val="50"/>
        </w:numPr>
        <w:snapToGrid w:val="0"/>
        <w:spacing w:after="0" w:line="240" w:lineRule="auto"/>
        <w:jc w:val="both"/>
        <w:rPr>
          <w:sz w:val="20"/>
          <w:szCs w:val="20"/>
        </w:rPr>
      </w:pPr>
      <w:r>
        <w:rPr>
          <w:sz w:val="20"/>
        </w:rPr>
        <w:t xml:space="preserve">FFS whether </w:t>
      </w:r>
      <w:r w:rsidR="000C6D58">
        <w:rPr>
          <w:sz w:val="20"/>
        </w:rPr>
        <w:t>t</w:t>
      </w:r>
      <w:r w:rsidR="007C6EDA" w:rsidRPr="000C6D58">
        <w:rPr>
          <w:sz w:val="20"/>
        </w:rPr>
        <w:t>he maximum value of K is a UE capability and</w:t>
      </w:r>
    </w:p>
    <w:p w14:paraId="1BB46EB3" w14:textId="125153FB" w:rsidR="007C6EDA" w:rsidRPr="000C6D58" w:rsidRDefault="003830FA" w:rsidP="00084B28">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007C6EDA" w:rsidRPr="000C6D58">
        <w:rPr>
          <w:sz w:val="20"/>
        </w:rPr>
        <w:t>[4</w:t>
      </w:r>
      <w:r w:rsidR="00BA7669">
        <w:rPr>
          <w:sz w:val="20"/>
        </w:rPr>
        <w:t>, 8, 16</w:t>
      </w:r>
      <w:r w:rsidR="007C6EDA" w:rsidRPr="000C6D58">
        <w:rPr>
          <w:sz w:val="20"/>
        </w:rPr>
        <w:t>]</w:t>
      </w:r>
    </w:p>
    <w:p w14:paraId="2834343D" w14:textId="26DC2E6A" w:rsidR="00C00DE2" w:rsidRPr="00C00DE2" w:rsidRDefault="00D10814" w:rsidP="00084B28">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00C00DE2" w:rsidRPr="00C00DE2">
        <w:rPr>
          <w:rFonts w:eastAsia="DengXian"/>
          <w:bCs/>
          <w:sz w:val="20"/>
          <w:szCs w:val="18"/>
          <w:lang w:eastAsia="zh-CN"/>
        </w:rPr>
        <w:t xml:space="preserve">upport MAC CE based dynamic activation/deactivation </w:t>
      </w:r>
      <w:r>
        <w:rPr>
          <w:rFonts w:eastAsia="DengXian"/>
          <w:bCs/>
          <w:sz w:val="20"/>
          <w:szCs w:val="18"/>
          <w:lang w:eastAsia="zh-CN"/>
        </w:rPr>
        <w:t>of a subset of</w:t>
      </w:r>
      <w:r w:rsidR="00126056">
        <w:rPr>
          <w:rFonts w:eastAsia="DengXian"/>
          <w:bCs/>
          <w:sz w:val="20"/>
          <w:szCs w:val="18"/>
          <w:lang w:eastAsia="zh-CN"/>
        </w:rPr>
        <w:t xml:space="preserve"> </w:t>
      </w:r>
      <w:r>
        <w:rPr>
          <w:rFonts w:eastAsia="DengXian"/>
          <w:bCs/>
          <w:sz w:val="20"/>
          <w:szCs w:val="18"/>
          <w:lang w:eastAsia="zh-CN"/>
        </w:rPr>
        <w:t xml:space="preserve">higher-layer-configured (for measurement) </w:t>
      </w:r>
      <w:r w:rsidR="00C00DE2" w:rsidRPr="00C00DE2">
        <w:rPr>
          <w:rFonts w:eastAsia="DengXian"/>
          <w:bCs/>
          <w:sz w:val="20"/>
          <w:szCs w:val="18"/>
          <w:lang w:eastAsia="zh-CN"/>
        </w:rPr>
        <w:t xml:space="preserve">non-serving cell </w:t>
      </w:r>
      <w:r w:rsidR="00643EC6">
        <w:rPr>
          <w:rFonts w:eastAsia="DengXian"/>
          <w:bCs/>
          <w:sz w:val="20"/>
          <w:szCs w:val="18"/>
          <w:lang w:eastAsia="zh-CN"/>
        </w:rPr>
        <w:t>SSB</w:t>
      </w:r>
      <w:r>
        <w:rPr>
          <w:rFonts w:eastAsia="DengXian"/>
          <w:bCs/>
          <w:sz w:val="20"/>
          <w:szCs w:val="18"/>
          <w:lang w:eastAsia="zh-CN"/>
        </w:rPr>
        <w:t>s</w:t>
      </w:r>
      <w:r w:rsidR="00643EC6" w:rsidRPr="00C00DE2">
        <w:rPr>
          <w:sz w:val="22"/>
          <w:szCs w:val="20"/>
        </w:rPr>
        <w:t xml:space="preserve"> </w:t>
      </w:r>
    </w:p>
    <w:p w14:paraId="0C1956D4" w14:textId="15DC3079" w:rsidR="000C6D58" w:rsidRDefault="000C6D58" w:rsidP="00084B28">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w:t>
      </w:r>
      <w:ins w:id="111" w:author="Eko Onggosanusi" w:date="2021-04-13T02:08:00Z">
        <w:r w:rsidR="00126056">
          <w:rPr>
            <w:sz w:val="20"/>
            <w:szCs w:val="20"/>
          </w:rPr>
          <w:t xml:space="preserve">a </w:t>
        </w:r>
      </w:ins>
      <w:r w:rsidRPr="002B1163">
        <w:rPr>
          <w:sz w:val="20"/>
          <w:szCs w:val="20"/>
        </w:rPr>
        <w:t>non-serving cell</w:t>
      </w:r>
      <w:del w:id="112" w:author="Eko Onggosanusi" w:date="2021-04-13T02:08:00Z">
        <w:r w:rsidRPr="002B1163" w:rsidDel="00126056">
          <w:rPr>
            <w:sz w:val="20"/>
            <w:szCs w:val="20"/>
          </w:rPr>
          <w:delText>(s)</w:delText>
        </w:r>
      </w:del>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084B28">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del w:id="113" w:author="Eko Onggosanusi" w:date="2021-04-13T02:09:00Z">
        <w:r w:rsidRPr="00B76099" w:rsidDel="00126056">
          <w:rPr>
            <w:rFonts w:eastAsia="DengXian"/>
            <w:bCs/>
            <w:sz w:val="20"/>
            <w:szCs w:val="18"/>
            <w:lang w:eastAsia="ko-KR"/>
          </w:rPr>
          <w:delText>(s)</w:delText>
        </w:r>
      </w:del>
      <w:r w:rsidRPr="00B76099">
        <w:rPr>
          <w:rFonts w:eastAsia="DengXian"/>
          <w:bCs/>
          <w:sz w:val="20"/>
          <w:szCs w:val="18"/>
          <w:lang w:eastAsia="ko-KR"/>
        </w:rPr>
        <w:t xml:space="preserve"> and with serving-cell is not the same</w:t>
      </w:r>
    </w:p>
    <w:p w14:paraId="686BF4CE" w14:textId="7CBCE04D" w:rsidR="000C6D58" w:rsidRDefault="00C57E98" w:rsidP="00084B28">
      <w:pPr>
        <w:pStyle w:val="ListParagraph"/>
        <w:numPr>
          <w:ilvl w:val="0"/>
          <w:numId w:val="50"/>
        </w:numPr>
        <w:snapToGrid w:val="0"/>
        <w:spacing w:after="0" w:line="240" w:lineRule="auto"/>
        <w:jc w:val="both"/>
        <w:rPr>
          <w:sz w:val="20"/>
          <w:szCs w:val="20"/>
        </w:rPr>
      </w:pPr>
      <w:r>
        <w:rPr>
          <w:sz w:val="20"/>
          <w:szCs w:val="20"/>
        </w:rPr>
        <w:t>In addition to NW-</w:t>
      </w:r>
      <w:r w:rsidR="00D43949">
        <w:rPr>
          <w:sz w:val="20"/>
          <w:szCs w:val="20"/>
        </w:rPr>
        <w:t xml:space="preserve">initiated </w:t>
      </w:r>
      <w:r>
        <w:rPr>
          <w:sz w:val="20"/>
          <w:szCs w:val="20"/>
        </w:rPr>
        <w:t>measurement/reporting, e</w:t>
      </w:r>
      <w:r w:rsidR="000C6D58">
        <w:rPr>
          <w:sz w:val="20"/>
          <w:szCs w:val="20"/>
        </w:rPr>
        <w:t>vent-based (UE-initiated) measurement/reporting</w:t>
      </w:r>
      <w:r w:rsidR="003C5911">
        <w:rPr>
          <w:sz w:val="20"/>
          <w:szCs w:val="20"/>
        </w:rPr>
        <w:t xml:space="preserve"> without CSI request from the NW</w:t>
      </w:r>
      <w:r w:rsidR="000C6D58">
        <w:rPr>
          <w:sz w:val="20"/>
          <w:szCs w:val="20"/>
        </w:rPr>
        <w:t xml:space="preserve"> is supported</w:t>
      </w:r>
    </w:p>
    <w:p w14:paraId="0FB71216" w14:textId="6DD16D91" w:rsidR="000C6D58" w:rsidRDefault="000C6D58" w:rsidP="00084B28">
      <w:pPr>
        <w:pStyle w:val="ListParagraph"/>
        <w:numPr>
          <w:ilvl w:val="1"/>
          <w:numId w:val="5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084B28">
      <w:pPr>
        <w:pStyle w:val="ListParagraph"/>
        <w:numPr>
          <w:ilvl w:val="1"/>
          <w:numId w:val="50"/>
        </w:numPr>
        <w:snapToGrid w:val="0"/>
        <w:spacing w:after="0" w:line="240" w:lineRule="auto"/>
        <w:jc w:val="both"/>
        <w:rPr>
          <w:sz w:val="20"/>
          <w:szCs w:val="20"/>
        </w:rPr>
      </w:pPr>
      <w:r>
        <w:rPr>
          <w:sz w:val="20"/>
          <w:szCs w:val="20"/>
        </w:rPr>
        <w:t>Treated with lower priority</w:t>
      </w:r>
    </w:p>
    <w:p w14:paraId="09C8D4B1" w14:textId="3B3C4090" w:rsidR="000C6D58" w:rsidRDefault="00126056" w:rsidP="00084B28">
      <w:pPr>
        <w:pStyle w:val="ListParagraph"/>
        <w:numPr>
          <w:ilvl w:val="0"/>
          <w:numId w:val="50"/>
        </w:numPr>
        <w:snapToGrid w:val="0"/>
        <w:spacing w:after="0" w:line="240" w:lineRule="auto"/>
        <w:jc w:val="both"/>
        <w:rPr>
          <w:sz w:val="20"/>
          <w:szCs w:val="20"/>
        </w:rPr>
      </w:pPr>
      <w:ins w:id="114" w:author="Eko Onggosanusi" w:date="2021-04-13T02:09:00Z">
        <w:r>
          <w:rPr>
            <w:sz w:val="20"/>
            <w:szCs w:val="20"/>
          </w:rPr>
          <w:t>[</w:t>
        </w:r>
      </w:ins>
      <w:r w:rsidR="00A52EB6">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different</w:t>
      </w:r>
    </w:p>
    <w:p w14:paraId="045C1A6E" w14:textId="77777777" w:rsidR="00ED47DC" w:rsidRDefault="00ED47DC" w:rsidP="00084B28">
      <w:pPr>
        <w:pStyle w:val="ListParagraph"/>
        <w:numPr>
          <w:ilvl w:val="1"/>
          <w:numId w:val="50"/>
        </w:numPr>
        <w:snapToGrid w:val="0"/>
        <w:spacing w:after="0" w:line="240" w:lineRule="auto"/>
        <w:jc w:val="both"/>
        <w:rPr>
          <w:sz w:val="20"/>
          <w:szCs w:val="20"/>
        </w:rPr>
      </w:pPr>
      <w:r>
        <w:rPr>
          <w:sz w:val="20"/>
          <w:szCs w:val="20"/>
        </w:rPr>
        <w:t>FFS: If timing assumption comprises TA, TAG, or both</w:t>
      </w:r>
      <w:r w:rsidRPr="00E74C49">
        <w:rPr>
          <w:sz w:val="20"/>
          <w:szCs w:val="20"/>
        </w:rPr>
        <w:t xml:space="preserve"> </w:t>
      </w:r>
    </w:p>
    <w:p w14:paraId="3807060E" w14:textId="5C9968F3" w:rsidR="00E74C49" w:rsidRDefault="00E74C49" w:rsidP="00084B28">
      <w:pPr>
        <w:pStyle w:val="ListParagraph"/>
        <w:numPr>
          <w:ilvl w:val="1"/>
          <w:numId w:val="50"/>
        </w:numPr>
        <w:snapToGrid w:val="0"/>
        <w:spacing w:after="0" w:line="240" w:lineRule="auto"/>
        <w:jc w:val="both"/>
        <w:rPr>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185AD68" w:rsidR="00DE073B" w:rsidRPr="00E74C49" w:rsidRDefault="00DE073B" w:rsidP="00084B28">
      <w:pPr>
        <w:pStyle w:val="ListParagraph"/>
        <w:numPr>
          <w:ilvl w:val="1"/>
          <w:numId w:val="50"/>
        </w:numPr>
        <w:snapToGrid w:val="0"/>
        <w:spacing w:after="0" w:line="240" w:lineRule="auto"/>
        <w:jc w:val="both"/>
        <w:rPr>
          <w:sz w:val="20"/>
          <w:szCs w:val="20"/>
        </w:rPr>
      </w:pPr>
      <w:r>
        <w:rPr>
          <w:sz w:val="20"/>
          <w:szCs w:val="20"/>
        </w:rPr>
        <w:t>FFS: Whether/how to account for panel-specific transmission</w:t>
      </w:r>
      <w:ins w:id="115" w:author="Eko Onggosanusi" w:date="2021-04-13T02:09:00Z">
        <w:r w:rsidR="00126056">
          <w:rPr>
            <w:sz w:val="20"/>
            <w:szCs w:val="20"/>
          </w:rPr>
          <w:t>]</w:t>
        </w:r>
      </w:ins>
    </w:p>
    <w:p w14:paraId="36C0E461" w14:textId="4FCFF58E" w:rsidR="00DE37B1" w:rsidRDefault="00DE37B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14FED070" w:rsidR="00DE37B1" w:rsidRPr="00AA229E" w:rsidRDefault="008C7628">
      <w:pPr>
        <w:pStyle w:val="Caption"/>
        <w:jc w:val="center"/>
        <w:rPr>
          <w:sz w:val="18"/>
          <w:szCs w:val="18"/>
        </w:rPr>
      </w:pPr>
      <w:r w:rsidRPr="00AA229E">
        <w:rPr>
          <w:sz w:val="18"/>
          <w:szCs w:val="18"/>
        </w:rPr>
        <w:lastRenderedPageBreak/>
        <w:t>Table 4</w:t>
      </w:r>
      <w:r w:rsidR="00D75400" w:rsidRPr="00AA229E">
        <w:rPr>
          <w:sz w:val="18"/>
          <w:szCs w:val="18"/>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Pr="00AA229E" w:rsidRDefault="00D75400">
            <w:pPr>
              <w:snapToGrid w:val="0"/>
              <w:rPr>
                <w:b/>
                <w:sz w:val="18"/>
                <w:szCs w:val="18"/>
              </w:rPr>
            </w:pPr>
            <w:r w:rsidRPr="00AA229E">
              <w:rPr>
                <w:b/>
                <w:sz w:val="18"/>
                <w:szCs w:val="18"/>
              </w:rPr>
              <w:t>Input</w:t>
            </w:r>
          </w:p>
        </w:tc>
      </w:tr>
      <w:tr w:rsidR="005F69AE" w:rsidRPr="00AA229E" w14:paraId="4DDE7D2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8C4B" w14:textId="77777777" w:rsidR="00F92319" w:rsidRPr="00AA229E" w:rsidRDefault="00F92319" w:rsidP="005F69AE">
            <w:pPr>
              <w:snapToGrid w:val="0"/>
              <w:jc w:val="center"/>
              <w:rPr>
                <w:rFonts w:eastAsia="DengXian"/>
                <w:b/>
                <w:sz w:val="18"/>
                <w:szCs w:val="18"/>
                <w:lang w:eastAsia="zh-CN"/>
              </w:rPr>
            </w:pPr>
          </w:p>
          <w:p w14:paraId="3D5F925B" w14:textId="77777777" w:rsidR="005F69AE" w:rsidRPr="00AA229E" w:rsidRDefault="005F69AE" w:rsidP="005F69AE">
            <w:pPr>
              <w:snapToGrid w:val="0"/>
              <w:jc w:val="center"/>
              <w:rPr>
                <w:rFonts w:eastAsia="DengXian"/>
                <w:b/>
                <w:sz w:val="18"/>
                <w:szCs w:val="18"/>
                <w:lang w:eastAsia="zh-CN"/>
              </w:rPr>
            </w:pPr>
            <w:r w:rsidRPr="00AA229E">
              <w:rPr>
                <w:rFonts w:eastAsia="DengXian"/>
                <w:b/>
                <w:sz w:val="18"/>
                <w:szCs w:val="18"/>
                <w:lang w:eastAsia="zh-CN"/>
              </w:rPr>
              <w:t>ROUND 0</w:t>
            </w:r>
          </w:p>
          <w:p w14:paraId="000B5592" w14:textId="5934103B" w:rsidR="00F92319" w:rsidRPr="00AA229E" w:rsidRDefault="00F92319" w:rsidP="005F69AE">
            <w:pPr>
              <w:snapToGrid w:val="0"/>
              <w:jc w:val="center"/>
              <w:rPr>
                <w:rFonts w:eastAsia="DengXian"/>
                <w:b/>
                <w:sz w:val="18"/>
                <w:szCs w:val="18"/>
                <w:lang w:eastAsia="zh-CN"/>
              </w:rPr>
            </w:pPr>
          </w:p>
        </w:tc>
      </w:tr>
      <w:tr w:rsidR="002E6C30" w:rsidRPr="00AA229E"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Pr="00AA229E" w:rsidRDefault="002E6C30" w:rsidP="002E6C30">
            <w:pPr>
              <w:snapToGrid w:val="0"/>
              <w:rPr>
                <w:rFonts w:eastAsia="DengXian"/>
                <w:sz w:val="18"/>
                <w:szCs w:val="18"/>
                <w:lang w:eastAsia="zh-CN"/>
              </w:rPr>
            </w:pPr>
          </w:p>
          <w:p w14:paraId="6AC123AB" w14:textId="77777777" w:rsidR="002E6C30" w:rsidRPr="00AA229E" w:rsidRDefault="002E6C30" w:rsidP="002E6C30">
            <w:pPr>
              <w:snapToGrid w:val="0"/>
              <w:rPr>
                <w:b/>
                <w:bCs/>
                <w:i/>
                <w:iCs/>
                <w:sz w:val="18"/>
                <w:szCs w:val="18"/>
                <w:lang w:eastAsia="zh-CN"/>
              </w:rPr>
            </w:pPr>
            <w:r w:rsidRPr="00AA229E">
              <w:rPr>
                <w:b/>
                <w:bCs/>
                <w:i/>
                <w:iCs/>
                <w:sz w:val="18"/>
                <w:szCs w:val="18"/>
                <w:lang w:eastAsia="zh-CN"/>
              </w:rPr>
              <w:t>Support MAC CE based dynamic activation/deactivation for a L1-RSRP measurement corresponding to a non-serving cell RS</w:t>
            </w:r>
          </w:p>
          <w:p w14:paraId="0E825501" w14:textId="77777777" w:rsidR="002E6C30" w:rsidRPr="00AA229E" w:rsidRDefault="002E6C30" w:rsidP="002E6C30">
            <w:pPr>
              <w:snapToGrid w:val="0"/>
              <w:rPr>
                <w:b/>
                <w:bCs/>
                <w:i/>
                <w:iCs/>
                <w:sz w:val="18"/>
                <w:szCs w:val="18"/>
                <w:lang w:eastAsia="zh-CN"/>
              </w:rPr>
            </w:pPr>
          </w:p>
          <w:p w14:paraId="3903C0D6" w14:textId="77777777" w:rsidR="002E6C30" w:rsidRPr="00AA229E" w:rsidRDefault="002E6C30" w:rsidP="002E6C30">
            <w:pPr>
              <w:snapToGrid w:val="0"/>
              <w:rPr>
                <w:rFonts w:eastAsia="DengXian"/>
                <w:sz w:val="18"/>
                <w:szCs w:val="18"/>
                <w:lang w:eastAsia="zh-CN"/>
              </w:rPr>
            </w:pPr>
            <w:r w:rsidRPr="00AA229E">
              <w:rPr>
                <w:rFonts w:eastAsia="DengXian"/>
                <w:sz w:val="18"/>
                <w:szCs w:val="18"/>
                <w:lang w:eastAsia="zh-CN"/>
              </w:rPr>
              <w:t>In addition, we suggest we discuss the TA assumption when UE starts to communicate with the non-serving cell, whether UE should assume TA=0 or maintain old TA or NW can provide a new TA after it triggers PDCCH ordered PRACH.</w:t>
            </w:r>
          </w:p>
        </w:tc>
      </w:tr>
      <w:tr w:rsidR="006A6F99" w:rsidRPr="00AA229E"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Pr="00AA229E" w:rsidRDefault="006A6F99" w:rsidP="006A6F99">
            <w:pPr>
              <w:snapToGrid w:val="0"/>
              <w:rPr>
                <w:rFonts w:eastAsia="SimSun"/>
                <w:sz w:val="18"/>
                <w:szCs w:val="18"/>
                <w:lang w:eastAsia="zh-CN"/>
              </w:rPr>
            </w:pPr>
            <w:r w:rsidRPr="00AA229E">
              <w:rPr>
                <w:rFonts w:eastAsia="PMingLiU" w:hint="eastAsia"/>
                <w:sz w:val="18"/>
                <w:szCs w:val="18"/>
                <w:lang w:eastAsia="zh-TW"/>
              </w:rPr>
              <w:t>A</w:t>
            </w:r>
            <w:r w:rsidRPr="00AA229E">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Pr="00AA229E" w:rsidRDefault="006A6F99" w:rsidP="006A6F99">
            <w:pPr>
              <w:snapToGrid w:val="0"/>
              <w:rPr>
                <w:rFonts w:eastAsia="SimSun"/>
                <w:sz w:val="18"/>
                <w:szCs w:val="18"/>
                <w:lang w:eastAsia="zh-CN"/>
              </w:rPr>
            </w:pPr>
            <w:r w:rsidRPr="00AA229E">
              <w:rPr>
                <w:rFonts w:eastAsia="PMingLiU"/>
                <w:sz w:val="18"/>
                <w:szCs w:val="18"/>
                <w:lang w:eastAsia="zh-TW"/>
              </w:rPr>
              <w:t>We have provided our views above</w:t>
            </w:r>
          </w:p>
        </w:tc>
      </w:tr>
      <w:tr w:rsidR="0078373D" w:rsidRPr="00AA229E"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Pr="00AA229E" w:rsidRDefault="0078373D" w:rsidP="0078373D">
            <w:pPr>
              <w:snapToGrid w:val="0"/>
              <w:rPr>
                <w:rFonts w:eastAsia="SimSun"/>
                <w:sz w:val="18"/>
                <w:szCs w:val="18"/>
                <w:lang w:eastAsia="zh-CN"/>
              </w:rPr>
            </w:pPr>
            <w:r w:rsidRPr="00AA229E">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Pr="00AA229E" w:rsidRDefault="0078373D" w:rsidP="0078373D">
            <w:pPr>
              <w:snapToGrid w:val="0"/>
              <w:rPr>
                <w:rFonts w:eastAsia="SimSun"/>
                <w:sz w:val="18"/>
                <w:szCs w:val="18"/>
                <w:lang w:eastAsia="zh-CN"/>
              </w:rPr>
            </w:pPr>
            <w:r w:rsidRPr="00AA229E">
              <w:rPr>
                <w:rFonts w:eastAsia="Malgun Gothic" w:hint="eastAsia"/>
                <w:sz w:val="18"/>
                <w:szCs w:val="18"/>
              </w:rPr>
              <w:t>F</w:t>
            </w:r>
            <w:r w:rsidRPr="00AA229E">
              <w:rPr>
                <w:rFonts w:eastAsia="Malgun Gothic"/>
                <w:sz w:val="18"/>
                <w:szCs w:val="18"/>
              </w:rPr>
              <w:t>or issue 2.8, we may not need to define QCL source for UL TCI. RAN1 does not have any agreement whether UE can send UL channel/RS toward non-serving cell(s)</w:t>
            </w:r>
          </w:p>
        </w:tc>
      </w:tr>
      <w:tr w:rsidR="006A6F99" w:rsidRPr="00AA229E"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Pr="00AA229E" w:rsidRDefault="00341416" w:rsidP="006A6F99">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AA229E" w:rsidRDefault="00341416" w:rsidP="006A6F99">
            <w:pPr>
              <w:snapToGrid w:val="0"/>
              <w:jc w:val="both"/>
              <w:rPr>
                <w:rFonts w:eastAsia="Malgun Gothic"/>
                <w:sz w:val="18"/>
                <w:szCs w:val="18"/>
              </w:rPr>
            </w:pPr>
            <w:r w:rsidRPr="00AA229E">
              <w:rPr>
                <w:rFonts w:eastAsia="Malgun Gothic" w:hint="eastAsia"/>
                <w:sz w:val="18"/>
                <w:szCs w:val="18"/>
              </w:rPr>
              <w:t>A</w:t>
            </w:r>
            <w:r w:rsidRPr="00AA229E">
              <w:rPr>
                <w:rFonts w:eastAsia="Malgun Gothic"/>
                <w:sz w:val="18"/>
                <w:szCs w:val="18"/>
              </w:rPr>
              <w:t>dd and modify our views.</w:t>
            </w:r>
          </w:p>
        </w:tc>
      </w:tr>
      <w:tr w:rsidR="006A6F99" w:rsidRPr="00AA229E"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Pr="00AA229E" w:rsidRDefault="00D64C1D" w:rsidP="006A6F99">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Pr="00AA229E" w:rsidRDefault="00D64C1D" w:rsidP="006A6F99">
            <w:pPr>
              <w:snapToGrid w:val="0"/>
              <w:jc w:val="both"/>
              <w:rPr>
                <w:sz w:val="18"/>
                <w:szCs w:val="18"/>
              </w:rPr>
            </w:pPr>
            <w:r w:rsidRPr="00AA229E">
              <w:rPr>
                <w:sz w:val="18"/>
                <w:szCs w:val="18"/>
              </w:rPr>
              <w:t>Our views are provided above.</w:t>
            </w:r>
          </w:p>
        </w:tc>
      </w:tr>
      <w:tr w:rsidR="00B66D79" w:rsidRPr="00AA229E"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Pr="00AA229E" w:rsidRDefault="00B66D79" w:rsidP="00B66D79">
            <w:pPr>
              <w:snapToGrid w:val="0"/>
              <w:rPr>
                <w:rFonts w:eastAsia="SimSun"/>
                <w:sz w:val="18"/>
                <w:szCs w:val="18"/>
                <w:lang w:eastAsia="zh-CN"/>
              </w:rPr>
            </w:pPr>
            <w:r w:rsidRPr="00AA229E">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Pr="00AA229E" w:rsidRDefault="00B66D79" w:rsidP="00B66D79">
            <w:pPr>
              <w:snapToGrid w:val="0"/>
              <w:rPr>
                <w:rFonts w:eastAsia="DengXian"/>
                <w:sz w:val="18"/>
                <w:szCs w:val="18"/>
              </w:rPr>
            </w:pPr>
            <w:r w:rsidRPr="00AA229E">
              <w:rPr>
                <w:rFonts w:eastAsia="DengXian"/>
                <w:sz w:val="18"/>
                <w:szCs w:val="18"/>
              </w:rPr>
              <w:t>Our views are added.</w:t>
            </w:r>
          </w:p>
        </w:tc>
      </w:tr>
      <w:tr w:rsidR="00B66D79" w:rsidRPr="00AA229E"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Pr="00AA229E" w:rsidRDefault="00C22F64" w:rsidP="00B66D79">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Pr="00AA229E" w:rsidRDefault="00C22F64" w:rsidP="00C22F64">
            <w:pPr>
              <w:snapToGrid w:val="0"/>
              <w:jc w:val="both"/>
              <w:rPr>
                <w:bCs/>
                <w:sz w:val="18"/>
                <w:szCs w:val="18"/>
              </w:rPr>
            </w:pPr>
            <w:r w:rsidRPr="00AA229E">
              <w:rPr>
                <w:bCs/>
                <w:sz w:val="18"/>
                <w:szCs w:val="18"/>
              </w:rPr>
              <w:t>Moderator proposals have been added</w:t>
            </w:r>
          </w:p>
        </w:tc>
      </w:tr>
      <w:tr w:rsidR="00B66D79" w:rsidRPr="00AA229E"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Pr="00AA229E" w:rsidRDefault="00D7792B" w:rsidP="00B66D79">
            <w:pPr>
              <w:snapToGrid w:val="0"/>
              <w:rPr>
                <w:rFonts w:eastAsia="SimSun"/>
                <w:sz w:val="18"/>
                <w:szCs w:val="18"/>
                <w:lang w:eastAsia="zh-CN"/>
              </w:rPr>
            </w:pPr>
            <w:r w:rsidRPr="00AA229E">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Pr="00AA229E" w:rsidRDefault="00D7792B" w:rsidP="00B66D79">
            <w:pPr>
              <w:snapToGrid w:val="0"/>
              <w:rPr>
                <w:rFonts w:eastAsia="DengXian"/>
                <w:bCs/>
                <w:sz w:val="18"/>
                <w:szCs w:val="18"/>
              </w:rPr>
            </w:pPr>
            <w:r w:rsidRPr="00AA229E">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Pr="00AA229E" w:rsidRDefault="00D7792B" w:rsidP="00B66D79">
            <w:pPr>
              <w:snapToGrid w:val="0"/>
              <w:rPr>
                <w:rFonts w:eastAsia="DengXian"/>
                <w:bCs/>
                <w:sz w:val="18"/>
                <w:szCs w:val="18"/>
              </w:rPr>
            </w:pPr>
          </w:p>
          <w:p w14:paraId="3D21E7E1" w14:textId="77777777" w:rsidR="00D7792B" w:rsidRPr="00AA229E" w:rsidRDefault="00D7792B" w:rsidP="00D7792B">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58C97E39"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cell(s) can be reported in a single CSI reporting instance), the maximum value of K is a UE capability and does not exceed [4]</w:t>
            </w:r>
          </w:p>
          <w:p w14:paraId="44FC4898"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reporting associated with non-serving cell(s) can be mixed with that associated with serving-cell </w:t>
            </w:r>
          </w:p>
          <w:p w14:paraId="1D79BAAD" w14:textId="7777777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61FB2EF3" w14:textId="77777777" w:rsidR="00D7792B" w:rsidRPr="00AA229E" w:rsidRDefault="00D7792B"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7C4511A4" w14:textId="00C2B9F7" w:rsidR="00D7792B" w:rsidRPr="00AA229E" w:rsidRDefault="00D7792B" w:rsidP="00084B28">
            <w:pPr>
              <w:pStyle w:val="ListParagraph"/>
              <w:numPr>
                <w:ilvl w:val="0"/>
                <w:numId w:val="50"/>
              </w:numPr>
              <w:snapToGrid w:val="0"/>
              <w:spacing w:after="0" w:line="240" w:lineRule="auto"/>
              <w:jc w:val="both"/>
              <w:rPr>
                <w:sz w:val="18"/>
                <w:szCs w:val="18"/>
              </w:rPr>
            </w:pPr>
            <w:r w:rsidRPr="00AA229E">
              <w:rPr>
                <w:sz w:val="18"/>
                <w:szCs w:val="18"/>
              </w:rPr>
              <w:t>TA</w:t>
            </w:r>
            <w:r w:rsidRPr="00AA229E">
              <w:rPr>
                <w:strike/>
                <w:sz w:val="18"/>
                <w:szCs w:val="18"/>
                <w:highlight w:val="yellow"/>
              </w:rPr>
              <w:t>/TAG</w:t>
            </w:r>
            <w:r w:rsidRPr="00AA229E">
              <w:rPr>
                <w:sz w:val="18"/>
                <w:szCs w:val="18"/>
              </w:rPr>
              <w:t xml:space="preserve"> associated with the serving cell and non-serving cells can be the same or different</w:t>
            </w:r>
          </w:p>
          <w:p w14:paraId="4964F619" w14:textId="1A55CD58" w:rsidR="00D7792B" w:rsidRPr="00AA229E" w:rsidRDefault="00D7792B" w:rsidP="00084B28">
            <w:pPr>
              <w:pStyle w:val="ListParagraph"/>
              <w:numPr>
                <w:ilvl w:val="1"/>
                <w:numId w:val="50"/>
              </w:numPr>
              <w:snapToGrid w:val="0"/>
              <w:spacing w:after="0" w:line="240" w:lineRule="auto"/>
              <w:jc w:val="both"/>
              <w:rPr>
                <w:sz w:val="18"/>
                <w:szCs w:val="18"/>
                <w:highlight w:val="yellow"/>
              </w:rPr>
            </w:pPr>
            <w:r w:rsidRPr="00AA229E">
              <w:rPr>
                <w:sz w:val="18"/>
                <w:szCs w:val="18"/>
                <w:highlight w:val="yellow"/>
              </w:rPr>
              <w:t>FFS: PDCCH ordered non-serving cell PRACH for TA measurement</w:t>
            </w:r>
          </w:p>
          <w:p w14:paraId="0F3D16EA" w14:textId="68CEF6E8" w:rsidR="00D7792B" w:rsidRPr="00AA229E" w:rsidRDefault="00D7792B" w:rsidP="00B66D79">
            <w:pPr>
              <w:snapToGrid w:val="0"/>
              <w:rPr>
                <w:rFonts w:eastAsia="DengXian"/>
                <w:bCs/>
                <w:sz w:val="18"/>
                <w:szCs w:val="18"/>
              </w:rPr>
            </w:pPr>
          </w:p>
        </w:tc>
      </w:tr>
      <w:tr w:rsidR="00CC5D13" w:rsidRPr="00AA229E"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Pr="00AA229E" w:rsidRDefault="00CC5D13" w:rsidP="00CC5D13">
            <w:pPr>
              <w:snapToGrid w:val="0"/>
              <w:rPr>
                <w:rFonts w:eastAsia="SimSun"/>
                <w:sz w:val="18"/>
                <w:szCs w:val="18"/>
                <w:lang w:eastAsia="zh-CN"/>
              </w:rPr>
            </w:pPr>
            <w:r w:rsidRPr="00AA229E">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Pr="00AA229E" w:rsidRDefault="00CC5D13" w:rsidP="00CC5D13">
            <w:pPr>
              <w:snapToGrid w:val="0"/>
              <w:rPr>
                <w:rFonts w:eastAsia="DengXian"/>
                <w:bCs/>
                <w:sz w:val="18"/>
                <w:szCs w:val="18"/>
              </w:rPr>
            </w:pPr>
            <w:r w:rsidRPr="00AA229E">
              <w:rPr>
                <w:rFonts w:eastAsia="DengXian"/>
                <w:bCs/>
                <w:sz w:val="18"/>
                <w:szCs w:val="18"/>
              </w:rPr>
              <w:t>Regarding Proposal 2.1: do not support different TA/TAG at least for the current moment. We need the LS replies to decide the applicable scenario before we can decide that. Furthermore, we prefer to limit the number of non-serving cell to be one and that cell shall be one of the cells that are reported in RRM measurement reporting.</w:t>
            </w:r>
          </w:p>
          <w:p w14:paraId="77331DCD" w14:textId="77777777" w:rsidR="00CC5D13" w:rsidRPr="00AA229E" w:rsidRDefault="00CC5D13" w:rsidP="00CC5D13">
            <w:pPr>
              <w:snapToGrid w:val="0"/>
              <w:rPr>
                <w:rFonts w:eastAsia="DengXian"/>
                <w:bCs/>
                <w:sz w:val="18"/>
                <w:szCs w:val="18"/>
              </w:rPr>
            </w:pPr>
          </w:p>
          <w:p w14:paraId="7F0B4186" w14:textId="77777777" w:rsidR="00CC5D13" w:rsidRPr="00AA229E" w:rsidRDefault="00CC5D13" w:rsidP="00CC5D13">
            <w:pPr>
              <w:snapToGrid w:val="0"/>
              <w:rPr>
                <w:rFonts w:eastAsia="DengXian"/>
                <w:bCs/>
                <w:sz w:val="18"/>
                <w:szCs w:val="18"/>
              </w:rPr>
            </w:pPr>
          </w:p>
          <w:p w14:paraId="6DDD9BDA" w14:textId="77777777" w:rsidR="00CC5D13" w:rsidRPr="00AA229E" w:rsidRDefault="00CC5D13" w:rsidP="00CC5D13">
            <w:pPr>
              <w:snapToGrid w:val="0"/>
              <w:jc w:val="both"/>
              <w:rPr>
                <w:sz w:val="18"/>
                <w:szCs w:val="18"/>
              </w:rPr>
            </w:pPr>
            <w:r w:rsidRPr="00AA229E">
              <w:rPr>
                <w:b/>
                <w:sz w:val="18"/>
                <w:szCs w:val="18"/>
                <w:u w:val="single"/>
              </w:rPr>
              <w:t>Proposal 2.1</w:t>
            </w:r>
            <w:r w:rsidRPr="00AA229E">
              <w:rPr>
                <w:sz w:val="18"/>
                <w:szCs w:val="18"/>
              </w:rPr>
              <w:t xml:space="preserve">: On Rel.17 multi-beam measurement/reporting enhancements </w:t>
            </w:r>
            <w:r w:rsidRPr="00AA229E">
              <w:rPr>
                <w:color w:val="000000"/>
                <w:sz w:val="18"/>
                <w:szCs w:val="18"/>
              </w:rPr>
              <w:t>for L1/L2-centric inter-cell mobility and inter-cell mTRP</w:t>
            </w:r>
            <w:r w:rsidRPr="00AA229E">
              <w:rPr>
                <w:sz w:val="18"/>
                <w:szCs w:val="18"/>
              </w:rPr>
              <w:t xml:space="preserve">, </w:t>
            </w:r>
          </w:p>
          <w:p w14:paraId="69B0E2DE"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On the value of K (defined in RAN1#104-e as the number of beam qualities associated at least with non-serving cell</w:t>
            </w:r>
            <w:r w:rsidRPr="00AA229E">
              <w:rPr>
                <w:strike/>
                <w:color w:val="FF0000"/>
                <w:sz w:val="18"/>
                <w:szCs w:val="18"/>
              </w:rPr>
              <w:t>(s)</w:t>
            </w:r>
            <w:r w:rsidRPr="00AA229E">
              <w:rPr>
                <w:color w:val="FF0000"/>
                <w:sz w:val="18"/>
                <w:szCs w:val="18"/>
              </w:rPr>
              <w:t xml:space="preserve"> </w:t>
            </w:r>
            <w:r w:rsidRPr="00AA229E">
              <w:rPr>
                <w:sz w:val="18"/>
                <w:szCs w:val="18"/>
              </w:rPr>
              <w:t>can be reported in a single CSI reporting instance), the maximum value of K is a UE capability and does not exceed [4]</w:t>
            </w:r>
          </w:p>
          <w:p w14:paraId="41FC5569"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In one reporting instance, depending on NW configuration, beam reporting associated with non-serving cell</w:t>
            </w:r>
            <w:r w:rsidRPr="00AA229E">
              <w:rPr>
                <w:strike/>
                <w:color w:val="FF0000"/>
                <w:sz w:val="18"/>
                <w:szCs w:val="18"/>
              </w:rPr>
              <w:t>(s)</w:t>
            </w:r>
            <w:r w:rsidRPr="00AA229E">
              <w:rPr>
                <w:color w:val="FF0000"/>
                <w:sz w:val="18"/>
                <w:szCs w:val="18"/>
              </w:rPr>
              <w:t xml:space="preserve"> </w:t>
            </w:r>
            <w:r w:rsidRPr="00AA229E">
              <w:rPr>
                <w:sz w:val="18"/>
                <w:szCs w:val="18"/>
              </w:rPr>
              <w:t xml:space="preserve">can be mixed with that associated with serving-cell </w:t>
            </w:r>
          </w:p>
          <w:p w14:paraId="0865732A" w14:textId="77777777" w:rsidR="00CC5D13" w:rsidRPr="00AA229E" w:rsidRDefault="00CC5D13"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36FFD9D1" w14:textId="77777777" w:rsidR="00CC5D13" w:rsidRPr="00AA229E" w:rsidRDefault="00CC5D13"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1053EC50" w14:textId="77777777" w:rsidR="00CC5D13" w:rsidRPr="00AA229E" w:rsidRDefault="00CC5D13" w:rsidP="00084B28">
            <w:pPr>
              <w:pStyle w:val="ListParagraph"/>
              <w:numPr>
                <w:ilvl w:val="0"/>
                <w:numId w:val="50"/>
              </w:numPr>
              <w:snapToGrid w:val="0"/>
              <w:spacing w:after="0" w:line="240" w:lineRule="auto"/>
              <w:jc w:val="both"/>
              <w:rPr>
                <w:strike/>
                <w:color w:val="FF0000"/>
                <w:sz w:val="18"/>
                <w:szCs w:val="18"/>
              </w:rPr>
            </w:pPr>
            <w:r w:rsidRPr="00AA229E">
              <w:rPr>
                <w:strike/>
                <w:color w:val="FF0000"/>
                <w:sz w:val="18"/>
                <w:szCs w:val="18"/>
              </w:rPr>
              <w:t>TA/TAG associated with the serving cell and non-serving cells can be the same or different</w:t>
            </w:r>
          </w:p>
          <w:p w14:paraId="7E9D742D" w14:textId="77777777" w:rsidR="00CC5D13" w:rsidRPr="00AA229E" w:rsidRDefault="00CC5D13" w:rsidP="00084B28">
            <w:pPr>
              <w:pStyle w:val="ListParagraph"/>
              <w:numPr>
                <w:ilvl w:val="0"/>
                <w:numId w:val="50"/>
              </w:numPr>
              <w:snapToGrid w:val="0"/>
              <w:spacing w:after="0" w:line="240" w:lineRule="auto"/>
              <w:jc w:val="both"/>
              <w:rPr>
                <w:color w:val="FF0000"/>
                <w:sz w:val="18"/>
                <w:szCs w:val="18"/>
              </w:rPr>
            </w:pPr>
            <w:r w:rsidRPr="00AA229E">
              <w:rPr>
                <w:color w:val="FF0000"/>
                <w:sz w:val="18"/>
                <w:szCs w:val="18"/>
              </w:rPr>
              <w:t>The number of non-serving cell being measured is up to one and that non-serving cell shall be one of cells reported in L3 RRM measurement report.</w:t>
            </w:r>
          </w:p>
          <w:p w14:paraId="5CF7C94F" w14:textId="65ABD94B" w:rsidR="00CC5D13" w:rsidRPr="00AA229E" w:rsidRDefault="00E74C49" w:rsidP="00FA7AF4">
            <w:pPr>
              <w:snapToGrid w:val="0"/>
              <w:rPr>
                <w:rFonts w:eastAsia="DengXian"/>
                <w:bCs/>
                <w:sz w:val="18"/>
                <w:szCs w:val="18"/>
              </w:rPr>
            </w:pPr>
            <w:r w:rsidRPr="00AA229E">
              <w:rPr>
                <w:rFonts w:eastAsia="DengXian"/>
                <w:bCs/>
                <w:sz w:val="18"/>
                <w:szCs w:val="18"/>
              </w:rPr>
              <w:t xml:space="preserve">[Mod: Since there are at least </w:t>
            </w:r>
            <w:r w:rsidR="00FA7AF4" w:rsidRPr="00AA229E">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sidRPr="00AA229E">
              <w:rPr>
                <w:rFonts w:eastAsia="DengXian"/>
                <w:bCs/>
                <w:sz w:val="18"/>
                <w:szCs w:val="18"/>
              </w:rPr>
              <w:t>]</w:t>
            </w:r>
          </w:p>
        </w:tc>
      </w:tr>
      <w:tr w:rsidR="00201DFF" w:rsidRPr="00AA229E"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Pr="00AA229E" w:rsidRDefault="00201DFF" w:rsidP="00201DFF">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AA229E" w:rsidRDefault="00201DFF" w:rsidP="00201DFF">
            <w:pPr>
              <w:snapToGrid w:val="0"/>
              <w:rPr>
                <w:rFonts w:eastAsia="DengXian"/>
                <w:bCs/>
                <w:sz w:val="18"/>
                <w:szCs w:val="18"/>
              </w:rPr>
            </w:pPr>
            <w:r w:rsidRPr="00AA229E">
              <w:rPr>
                <w:rFonts w:eastAsia="DengXian"/>
                <w:bCs/>
                <w:sz w:val="18"/>
                <w:szCs w:val="18"/>
              </w:rPr>
              <w:t>We agree</w:t>
            </w:r>
            <w:r w:rsidRPr="00AA229E">
              <w:rPr>
                <w:sz w:val="18"/>
                <w:szCs w:val="18"/>
              </w:rPr>
              <w:t xml:space="preserve"> TAs among SC and configured NSC(s) can be different. However, we share the same view with Apple that UE doesn</w:t>
            </w:r>
            <w:r w:rsidR="0005509A" w:rsidRPr="00AA229E">
              <w:rPr>
                <w:sz w:val="18"/>
                <w:szCs w:val="18"/>
              </w:rPr>
              <w:t>’</w:t>
            </w:r>
            <w:r w:rsidRPr="00AA229E">
              <w:rPr>
                <w:sz w:val="18"/>
                <w:szCs w:val="18"/>
              </w:rPr>
              <w:t xml:space="preserve">t have </w:t>
            </w:r>
            <w:r w:rsidRPr="00AA229E">
              <w:rPr>
                <w:rFonts w:eastAsia="DengXian"/>
                <w:bCs/>
                <w:sz w:val="18"/>
                <w:szCs w:val="18"/>
              </w:rPr>
              <w:t>maintain them simultaneously.</w:t>
            </w:r>
          </w:p>
        </w:tc>
      </w:tr>
      <w:tr w:rsidR="00201DFF" w:rsidRPr="00AA229E"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AA229E" w:rsidRDefault="00201DFF" w:rsidP="00201D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AA229E" w:rsidRDefault="00201DFF" w:rsidP="00201DFF">
            <w:pPr>
              <w:snapToGrid w:val="0"/>
              <w:rPr>
                <w:rFonts w:eastAsia="DengXian"/>
                <w:bCs/>
                <w:sz w:val="18"/>
                <w:szCs w:val="18"/>
              </w:rPr>
            </w:pPr>
            <w:r w:rsidRPr="00AA229E">
              <w:rPr>
                <w:rFonts w:eastAsia="DengXian"/>
                <w:bCs/>
                <w:sz w:val="18"/>
                <w:szCs w:val="18"/>
              </w:rPr>
              <w:t>Addressed inputs from Apple, OPPO, and MTK</w:t>
            </w:r>
          </w:p>
        </w:tc>
      </w:tr>
      <w:tr w:rsidR="00740341" w:rsidRPr="00AA229E"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AA229E" w:rsidRDefault="00740341" w:rsidP="00201DFF">
            <w:pPr>
              <w:snapToGrid w:val="0"/>
              <w:rPr>
                <w:rFonts w:eastAsia="SimSun"/>
                <w:sz w:val="18"/>
                <w:szCs w:val="18"/>
                <w:lang w:eastAsia="zh-CN"/>
              </w:rPr>
            </w:pPr>
            <w:r w:rsidRPr="00AA229E">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Pr="00AA229E" w:rsidRDefault="00740341" w:rsidP="00201DFF">
            <w:pPr>
              <w:snapToGrid w:val="0"/>
              <w:rPr>
                <w:rFonts w:eastAsia="DengXian"/>
                <w:bCs/>
                <w:sz w:val="18"/>
                <w:szCs w:val="18"/>
                <w:lang w:eastAsia="zh-CN"/>
              </w:rPr>
            </w:pPr>
            <w:r w:rsidRPr="00AA229E">
              <w:rPr>
                <w:rFonts w:eastAsia="DengXian"/>
                <w:bCs/>
                <w:sz w:val="18"/>
                <w:szCs w:val="18"/>
                <w:lang w:eastAsia="zh-CN"/>
              </w:rPr>
              <w:t>A</w:t>
            </w:r>
            <w:r w:rsidRPr="00AA229E">
              <w:rPr>
                <w:rFonts w:eastAsia="DengXian" w:hint="eastAsia"/>
                <w:bCs/>
                <w:sz w:val="18"/>
                <w:szCs w:val="18"/>
                <w:lang w:eastAsia="zh-CN"/>
              </w:rPr>
              <w:t xml:space="preserve">dded </w:t>
            </w:r>
            <w:r w:rsidRPr="00AA229E">
              <w:rPr>
                <w:rFonts w:eastAsia="DengXian"/>
                <w:bCs/>
                <w:sz w:val="18"/>
                <w:szCs w:val="18"/>
                <w:lang w:eastAsia="zh-CN"/>
              </w:rPr>
              <w:t>our views above.</w:t>
            </w:r>
          </w:p>
          <w:p w14:paraId="52D00BDE" w14:textId="77777777" w:rsidR="00740341" w:rsidRPr="00AA229E" w:rsidRDefault="00740341" w:rsidP="00201DFF">
            <w:pPr>
              <w:snapToGrid w:val="0"/>
              <w:rPr>
                <w:rFonts w:eastAsia="DengXian"/>
                <w:bCs/>
                <w:sz w:val="18"/>
                <w:szCs w:val="18"/>
                <w:lang w:eastAsia="zh-CN"/>
              </w:rPr>
            </w:pPr>
          </w:p>
          <w:p w14:paraId="4B05E117" w14:textId="18E8BE12" w:rsidR="00740341" w:rsidRPr="00AA229E" w:rsidRDefault="002D035E" w:rsidP="00201DFF">
            <w:pPr>
              <w:snapToGrid w:val="0"/>
              <w:rPr>
                <w:rFonts w:eastAsia="DengXian"/>
                <w:bCs/>
                <w:sz w:val="18"/>
                <w:szCs w:val="18"/>
                <w:lang w:eastAsia="zh-CN"/>
              </w:rPr>
            </w:pPr>
            <w:r w:rsidRPr="00AA229E">
              <w:rPr>
                <w:rFonts w:eastAsia="DengXian"/>
                <w:bCs/>
                <w:sz w:val="18"/>
                <w:szCs w:val="18"/>
                <w:lang w:eastAsia="zh-CN"/>
              </w:rPr>
              <w:t xml:space="preserve">We prefer to restrict same TA </w:t>
            </w:r>
            <w:r w:rsidR="00B2575A" w:rsidRPr="00AA229E">
              <w:rPr>
                <w:rFonts w:eastAsia="DengXian"/>
                <w:bCs/>
                <w:sz w:val="18"/>
                <w:szCs w:val="18"/>
                <w:lang w:eastAsia="zh-CN"/>
              </w:rPr>
              <w:t xml:space="preserve">between serving cell and non-serving cell. </w:t>
            </w:r>
          </w:p>
        </w:tc>
      </w:tr>
      <w:tr w:rsidR="001F4B4E" w:rsidRPr="00AA229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Pr="00AA229E" w:rsidRDefault="001F4B4E" w:rsidP="001F4B4E">
            <w:pPr>
              <w:snapToGrid w:val="0"/>
              <w:rPr>
                <w:rFonts w:eastAsia="SimSun"/>
                <w:sz w:val="18"/>
                <w:szCs w:val="18"/>
                <w:lang w:eastAsia="zh-CN"/>
              </w:rPr>
            </w:pPr>
            <w:r w:rsidRPr="00AA229E">
              <w:rPr>
                <w:rFonts w:eastAsia="DengXian"/>
                <w:bCs/>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Pr="00AA229E" w:rsidRDefault="001F4B4E" w:rsidP="00E2274D">
            <w:pPr>
              <w:snapToGrid w:val="0"/>
              <w:rPr>
                <w:rFonts w:eastAsia="DengXian"/>
                <w:bCs/>
                <w:sz w:val="18"/>
                <w:szCs w:val="18"/>
              </w:rPr>
            </w:pPr>
            <w:r w:rsidRPr="00AA229E">
              <w:rPr>
                <w:rFonts w:eastAsia="DengXian"/>
                <w:bCs/>
                <w:sz w:val="18"/>
                <w:szCs w:val="18"/>
              </w:rPr>
              <w:t>Regarding</w:t>
            </w:r>
            <w:r w:rsidRPr="00AA229E">
              <w:rPr>
                <w:rFonts w:eastAsia="DengXian" w:hint="eastAsia"/>
                <w:bCs/>
                <w:sz w:val="18"/>
                <w:szCs w:val="18"/>
              </w:rPr>
              <w:t xml:space="preserve"> the </w:t>
            </w:r>
            <w:r w:rsidRPr="00AA229E">
              <w:rPr>
                <w:rFonts w:eastAsia="DengXian"/>
                <w:bCs/>
                <w:sz w:val="18"/>
                <w:szCs w:val="18"/>
              </w:rPr>
              <w:t>second bullet, we would like to add one FFS to raise the issue if the Tx power among NSC(s) and with SC is not the same.</w:t>
            </w:r>
          </w:p>
          <w:p w14:paraId="5111A0AA" w14:textId="77777777" w:rsidR="001F4B4E" w:rsidRPr="00AA229E" w:rsidRDefault="001F4B4E" w:rsidP="00E2274D">
            <w:pPr>
              <w:snapToGrid w:val="0"/>
              <w:rPr>
                <w:rFonts w:eastAsia="DengXian"/>
                <w:bCs/>
                <w:sz w:val="18"/>
                <w:szCs w:val="18"/>
              </w:rPr>
            </w:pPr>
          </w:p>
          <w:p w14:paraId="2C4D7206" w14:textId="77777777" w:rsidR="001F4B4E" w:rsidRPr="00AA229E" w:rsidRDefault="001F4B4E" w:rsidP="00084B28">
            <w:pPr>
              <w:pStyle w:val="ListParagraph"/>
              <w:numPr>
                <w:ilvl w:val="0"/>
                <w:numId w:val="59"/>
              </w:numPr>
              <w:snapToGrid w:val="0"/>
              <w:spacing w:after="0" w:line="240" w:lineRule="auto"/>
              <w:rPr>
                <w:rFonts w:eastAsia="DengXian"/>
                <w:bCs/>
                <w:color w:val="FF0000"/>
                <w:sz w:val="18"/>
                <w:szCs w:val="18"/>
                <w:lang w:eastAsia="ko-KR"/>
              </w:rPr>
            </w:pPr>
            <w:r w:rsidRPr="00AA229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Pr="00AA229E" w:rsidRDefault="00B76099" w:rsidP="00E2274D">
            <w:pPr>
              <w:snapToGrid w:val="0"/>
              <w:rPr>
                <w:rFonts w:eastAsia="DengXian"/>
                <w:bCs/>
                <w:sz w:val="18"/>
                <w:szCs w:val="18"/>
              </w:rPr>
            </w:pPr>
            <w:r w:rsidRPr="00AA229E">
              <w:rPr>
                <w:rFonts w:eastAsia="DengXian"/>
                <w:bCs/>
                <w:sz w:val="18"/>
                <w:szCs w:val="18"/>
              </w:rPr>
              <w:t>[Mod: Done]</w:t>
            </w:r>
          </w:p>
          <w:p w14:paraId="0086ABF5" w14:textId="77777777" w:rsidR="00B76099" w:rsidRPr="00AA229E" w:rsidRDefault="00B76099" w:rsidP="002A43BF">
            <w:pPr>
              <w:snapToGrid w:val="0"/>
              <w:rPr>
                <w:rFonts w:eastAsia="DengXian"/>
                <w:bCs/>
                <w:sz w:val="18"/>
                <w:szCs w:val="18"/>
              </w:rPr>
            </w:pPr>
          </w:p>
          <w:p w14:paraId="0800C032" w14:textId="3DED8DC0" w:rsidR="001F4B4E" w:rsidRPr="00AA229E" w:rsidRDefault="001F4B4E" w:rsidP="007B511A">
            <w:pPr>
              <w:snapToGrid w:val="0"/>
              <w:rPr>
                <w:rFonts w:eastAsia="DengXian"/>
                <w:bCs/>
                <w:sz w:val="18"/>
                <w:szCs w:val="18"/>
              </w:rPr>
            </w:pPr>
            <w:r w:rsidRPr="00AA229E">
              <w:rPr>
                <w:rFonts w:eastAsia="DengXian"/>
                <w:bCs/>
                <w:sz w:val="18"/>
                <w:szCs w:val="18"/>
              </w:rPr>
              <w:t>Regarding the 3</w:t>
            </w:r>
            <w:r w:rsidRPr="00AA229E">
              <w:rPr>
                <w:rFonts w:eastAsia="DengXian"/>
                <w:bCs/>
                <w:sz w:val="18"/>
                <w:szCs w:val="18"/>
                <w:vertAlign w:val="superscript"/>
              </w:rPr>
              <w:t>rd</w:t>
            </w:r>
            <w:r w:rsidRPr="00AA229E">
              <w:rPr>
                <w:rFonts w:eastAsia="DengXian"/>
                <w:bCs/>
                <w:sz w:val="18"/>
                <w:szCs w:val="18"/>
              </w:rPr>
              <w:t xml:space="preserve"> bullet, we would like to clarify whether UE-trigger reporting is an additional mechanism (in additional to CSI report configured/activated/triggered by NW). Or this implies Rel-17 only supports UE-trigger reporting.</w:t>
            </w:r>
          </w:p>
          <w:p w14:paraId="15A75DED" w14:textId="3CEAE6B9" w:rsidR="00B76099" w:rsidRPr="00AA229E" w:rsidRDefault="00B76099" w:rsidP="007B511A">
            <w:pPr>
              <w:snapToGrid w:val="0"/>
              <w:rPr>
                <w:rFonts w:eastAsia="DengXian"/>
                <w:bCs/>
                <w:sz w:val="18"/>
                <w:szCs w:val="18"/>
                <w:lang w:eastAsia="zh-CN"/>
              </w:rPr>
            </w:pPr>
            <w:r w:rsidRPr="00AA229E">
              <w:rPr>
                <w:rFonts w:eastAsia="DengXian"/>
                <w:bCs/>
                <w:sz w:val="18"/>
                <w:szCs w:val="18"/>
              </w:rPr>
              <w:t>[Mod: Yes it is understood as an additional mechanism similar to (P)BFR, not NW-triggered</w:t>
            </w:r>
            <w:r w:rsidR="004E44D8" w:rsidRPr="00AA229E">
              <w:rPr>
                <w:rFonts w:eastAsia="DengXian"/>
                <w:bCs/>
                <w:sz w:val="18"/>
                <w:szCs w:val="18"/>
              </w:rPr>
              <w:t>. Please check latest version</w:t>
            </w:r>
            <w:r w:rsidRPr="00AA229E">
              <w:rPr>
                <w:rFonts w:eastAsia="DengXian"/>
                <w:bCs/>
                <w:sz w:val="18"/>
                <w:szCs w:val="18"/>
              </w:rPr>
              <w:t>]</w:t>
            </w:r>
          </w:p>
        </w:tc>
      </w:tr>
      <w:tr w:rsidR="001F4B4E" w:rsidRPr="00AA229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Pr="00AA229E" w:rsidRDefault="006508C3" w:rsidP="00201DFF">
            <w:pPr>
              <w:snapToGrid w:val="0"/>
              <w:rPr>
                <w:rFonts w:eastAsia="SimSun"/>
                <w:sz w:val="18"/>
                <w:szCs w:val="18"/>
                <w:lang w:eastAsia="zh-CN"/>
              </w:rPr>
            </w:pPr>
            <w:r w:rsidRPr="00AA229E">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Pr="00AA229E" w:rsidRDefault="006508C3" w:rsidP="00201DFF">
            <w:pPr>
              <w:snapToGrid w:val="0"/>
              <w:rPr>
                <w:rFonts w:eastAsia="DengXian"/>
                <w:bCs/>
                <w:sz w:val="18"/>
                <w:szCs w:val="18"/>
                <w:lang w:eastAsia="zh-CN"/>
              </w:rPr>
            </w:pPr>
            <w:r w:rsidRPr="00AA229E">
              <w:rPr>
                <w:rFonts w:eastAsia="DengXian"/>
                <w:bCs/>
                <w:sz w:val="18"/>
                <w:szCs w:val="18"/>
                <w:lang w:eastAsia="zh-CN"/>
              </w:rPr>
              <w:t>Regarding 2</w:t>
            </w:r>
            <w:r w:rsidRPr="00AA229E">
              <w:rPr>
                <w:rFonts w:eastAsia="DengXian"/>
                <w:bCs/>
                <w:sz w:val="18"/>
                <w:szCs w:val="18"/>
                <w:vertAlign w:val="superscript"/>
                <w:lang w:eastAsia="zh-CN"/>
              </w:rPr>
              <w:t>nd</w:t>
            </w:r>
            <w:r w:rsidRPr="00AA229E">
              <w:rPr>
                <w:rFonts w:eastAsia="DengXian"/>
                <w:bCs/>
                <w:sz w:val="18"/>
                <w:szCs w:val="18"/>
                <w:lang w:eastAsia="zh-CN"/>
              </w:rPr>
              <w:t xml:space="preserve"> bullet, we suggest to remove </w:t>
            </w:r>
            <w:r w:rsidR="00583505" w:rsidRPr="00AA229E">
              <w:rPr>
                <w:rFonts w:eastAsia="DengXian"/>
                <w:bCs/>
                <w:sz w:val="18"/>
                <w:szCs w:val="18"/>
                <w:lang w:eastAsia="zh-CN"/>
              </w:rPr>
              <w:t>‘reporting’ for sake of presentation.</w:t>
            </w:r>
          </w:p>
          <w:p w14:paraId="078F7D13" w14:textId="77777777" w:rsidR="00583505" w:rsidRPr="00AA229E" w:rsidRDefault="00583505" w:rsidP="00201DFF">
            <w:pPr>
              <w:snapToGrid w:val="0"/>
              <w:rPr>
                <w:rFonts w:eastAsia="DengXian"/>
                <w:bCs/>
                <w:sz w:val="18"/>
                <w:szCs w:val="18"/>
                <w:lang w:eastAsia="zh-CN"/>
              </w:rPr>
            </w:pPr>
          </w:p>
          <w:p w14:paraId="616CD10C" w14:textId="0E1B22F4" w:rsidR="00583505" w:rsidRPr="00AA229E" w:rsidRDefault="00583505" w:rsidP="00084B28">
            <w:pPr>
              <w:pStyle w:val="ListParagraph"/>
              <w:numPr>
                <w:ilvl w:val="0"/>
                <w:numId w:val="50"/>
              </w:numPr>
              <w:snapToGrid w:val="0"/>
              <w:spacing w:after="0" w:line="240" w:lineRule="auto"/>
              <w:jc w:val="both"/>
              <w:rPr>
                <w:sz w:val="18"/>
                <w:szCs w:val="18"/>
              </w:rPr>
            </w:pPr>
            <w:r w:rsidRPr="00AA229E">
              <w:rPr>
                <w:sz w:val="18"/>
                <w:szCs w:val="18"/>
              </w:rPr>
              <w:t xml:space="preserve">In one reporting instance, depending on NW configuration, beam associated with non-serving cell(s) can be mixed with that associated with serving-cell </w:t>
            </w:r>
          </w:p>
          <w:p w14:paraId="26BDFBAD" w14:textId="413BEB66"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 xml:space="preserve">[Mod: Yes sir </w:t>
            </w:r>
            <w:r w:rsidRPr="00AA229E">
              <w:rPr>
                <w:rFonts w:eastAsia="DengXian"/>
                <w:bCs/>
                <w:sz w:val="18"/>
                <w:szCs w:val="18"/>
                <w:lang w:eastAsia="zh-CN"/>
              </w:rPr>
              <w:sym w:font="Wingdings" w:char="F04A"/>
            </w:r>
            <w:r w:rsidRPr="00AA229E">
              <w:rPr>
                <w:rFonts w:eastAsia="DengXian"/>
                <w:bCs/>
                <w:sz w:val="18"/>
                <w:szCs w:val="18"/>
                <w:lang w:eastAsia="zh-CN"/>
              </w:rPr>
              <w:t>]</w:t>
            </w:r>
          </w:p>
          <w:p w14:paraId="47831B90"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3</w:t>
            </w:r>
            <w:r w:rsidRPr="00AA229E">
              <w:rPr>
                <w:rFonts w:eastAsia="DengXian"/>
                <w:bCs/>
                <w:sz w:val="18"/>
                <w:szCs w:val="18"/>
                <w:vertAlign w:val="superscript"/>
                <w:lang w:eastAsia="zh-CN"/>
              </w:rPr>
              <w:t>rd</w:t>
            </w:r>
            <w:r w:rsidRPr="00AA229E">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Pr="00AA229E" w:rsidRDefault="004E44D8" w:rsidP="00201DFF">
            <w:pPr>
              <w:snapToGrid w:val="0"/>
              <w:rPr>
                <w:rFonts w:eastAsia="DengXian"/>
                <w:bCs/>
                <w:sz w:val="18"/>
                <w:szCs w:val="18"/>
                <w:lang w:eastAsia="zh-CN"/>
              </w:rPr>
            </w:pPr>
            <w:r w:rsidRPr="00AA229E">
              <w:rPr>
                <w:rFonts w:eastAsia="DengXian"/>
                <w:bCs/>
                <w:sz w:val="18"/>
                <w:szCs w:val="18"/>
                <w:lang w:eastAsia="zh-CN"/>
              </w:rPr>
              <w:t>[Mod: Agreed, please check revised version]</w:t>
            </w:r>
          </w:p>
          <w:p w14:paraId="6D543CAA" w14:textId="77777777" w:rsidR="00583505" w:rsidRPr="00AA229E" w:rsidRDefault="00583505" w:rsidP="00201DFF">
            <w:pPr>
              <w:snapToGrid w:val="0"/>
              <w:rPr>
                <w:rFonts w:eastAsia="DengXian"/>
                <w:bCs/>
                <w:sz w:val="18"/>
                <w:szCs w:val="18"/>
                <w:lang w:eastAsia="zh-CN"/>
              </w:rPr>
            </w:pPr>
            <w:r w:rsidRPr="00AA229E">
              <w:rPr>
                <w:rFonts w:eastAsia="DengXian"/>
                <w:bCs/>
                <w:sz w:val="18"/>
                <w:szCs w:val="18"/>
                <w:lang w:eastAsia="zh-CN"/>
              </w:rPr>
              <w:t>Regarding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a</w:t>
            </w:r>
            <w:r w:rsidR="0060484A" w:rsidRPr="00AA229E">
              <w:rPr>
                <w:rFonts w:eastAsia="DengXian"/>
                <w:bCs/>
                <w:sz w:val="18"/>
                <w:szCs w:val="18"/>
                <w:lang w:eastAsia="zh-CN"/>
              </w:rPr>
              <w:t>ny opponent clarify why TAG can</w:t>
            </w:r>
            <w:r w:rsidRPr="00AA229E">
              <w:rPr>
                <w:rFonts w:eastAsia="DengXian"/>
                <w:bCs/>
                <w:sz w:val="18"/>
                <w:szCs w:val="18"/>
                <w:lang w:eastAsia="zh-CN"/>
              </w:rPr>
              <w:t xml:space="preserve">not be different since the different TA is tended to be agreed. </w:t>
            </w:r>
          </w:p>
          <w:p w14:paraId="53DD2606" w14:textId="61962658" w:rsidR="000D5BE9" w:rsidRPr="00AA229E" w:rsidRDefault="000D5BE9"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551F2F" w:rsidRPr="00AA229E"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Pr="00AA229E" w:rsidRDefault="00551F2F" w:rsidP="00201DFF">
            <w:pPr>
              <w:snapToGrid w:val="0"/>
              <w:rPr>
                <w:rFonts w:eastAsia="SimSun"/>
                <w:sz w:val="18"/>
                <w:szCs w:val="18"/>
                <w:lang w:eastAsia="zh-CN"/>
              </w:rPr>
            </w:pPr>
            <w:r w:rsidRPr="00AA229E">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Pr="00AA229E" w:rsidRDefault="00551F2F" w:rsidP="00201DFF">
            <w:pPr>
              <w:snapToGrid w:val="0"/>
              <w:rPr>
                <w:rFonts w:eastAsia="DengXian"/>
                <w:bCs/>
                <w:sz w:val="18"/>
                <w:szCs w:val="18"/>
                <w:lang w:eastAsia="zh-CN"/>
              </w:rPr>
            </w:pPr>
            <w:r w:rsidRPr="00AA229E">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sidRPr="00AA229E">
              <w:rPr>
                <w:rFonts w:eastAsia="DengXian"/>
                <w:bCs/>
                <w:sz w:val="18"/>
                <w:szCs w:val="18"/>
                <w:lang w:eastAsia="zh-CN"/>
              </w:rPr>
              <w:t xml:space="preserve">. </w:t>
            </w:r>
          </w:p>
          <w:p w14:paraId="74A32CF3" w14:textId="7B22024B" w:rsidR="00FD154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5BB1ADA3" w14:textId="77777777" w:rsidR="00FD1545" w:rsidRPr="00AA229E" w:rsidRDefault="00FD1545" w:rsidP="00084B28">
            <w:pPr>
              <w:pStyle w:val="ListParagraph"/>
              <w:numPr>
                <w:ilvl w:val="0"/>
                <w:numId w:val="50"/>
              </w:numPr>
              <w:snapToGrid w:val="0"/>
              <w:spacing w:after="0" w:line="240" w:lineRule="auto"/>
              <w:jc w:val="both"/>
              <w:rPr>
                <w:sz w:val="18"/>
                <w:szCs w:val="18"/>
              </w:rPr>
            </w:pPr>
            <w:r w:rsidRPr="00AA229E">
              <w:rPr>
                <w:sz w:val="18"/>
                <w:szCs w:val="18"/>
              </w:rPr>
              <w:t>TA or TAG configuration associated with the serving cell and non-serving cell(s) can be the same or different</w:t>
            </w:r>
          </w:p>
          <w:p w14:paraId="64618565" w14:textId="331DE724" w:rsidR="00FD1545" w:rsidRPr="00AA229E" w:rsidRDefault="00FD1545" w:rsidP="00084B28">
            <w:pPr>
              <w:pStyle w:val="ListParagraph"/>
              <w:numPr>
                <w:ilvl w:val="1"/>
                <w:numId w:val="50"/>
              </w:numPr>
              <w:snapToGrid w:val="0"/>
              <w:spacing w:after="0" w:line="240" w:lineRule="auto"/>
              <w:jc w:val="both"/>
              <w:rPr>
                <w:sz w:val="18"/>
                <w:szCs w:val="18"/>
              </w:rPr>
            </w:pPr>
            <w:r w:rsidRPr="00AA229E">
              <w:rPr>
                <w:sz w:val="18"/>
                <w:szCs w:val="18"/>
              </w:rPr>
              <w:t>FFS: Details of TA measurement and configuration</w:t>
            </w:r>
          </w:p>
        </w:tc>
      </w:tr>
      <w:tr w:rsidR="006306D7" w:rsidRPr="00AA229E"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Pr="00AA229E" w:rsidRDefault="006306D7" w:rsidP="00201DFF">
            <w:pPr>
              <w:snapToGrid w:val="0"/>
              <w:rPr>
                <w:rFonts w:eastAsia="SimSun"/>
                <w:sz w:val="18"/>
                <w:szCs w:val="18"/>
                <w:lang w:eastAsia="zh-CN"/>
              </w:rPr>
            </w:pPr>
            <w:r w:rsidRPr="00AA229E">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Pr="00AA229E" w:rsidRDefault="006306D7" w:rsidP="00201DFF">
            <w:pPr>
              <w:snapToGrid w:val="0"/>
              <w:rPr>
                <w:rFonts w:eastAsia="DengXian"/>
                <w:bCs/>
                <w:sz w:val="18"/>
                <w:szCs w:val="18"/>
                <w:lang w:eastAsia="zh-CN"/>
              </w:rPr>
            </w:pPr>
            <w:r w:rsidRPr="00AA229E">
              <w:rPr>
                <w:rFonts w:eastAsia="DengXian"/>
                <w:bCs/>
                <w:sz w:val="18"/>
                <w:szCs w:val="18"/>
                <w:lang w:eastAsia="zh-CN"/>
              </w:rPr>
              <w:t>We are generally fine for Proposal 2.1. For the last bullet, we share the same view as ZTE and Intel that it is natural to support different TAGs for different T</w:t>
            </w:r>
            <w:r w:rsidR="0005509A" w:rsidRPr="00AA229E">
              <w:rPr>
                <w:rFonts w:eastAsia="DengXian"/>
                <w:bCs/>
                <w:sz w:val="18"/>
                <w:szCs w:val="18"/>
                <w:lang w:eastAsia="zh-CN"/>
              </w:rPr>
              <w:t>a</w:t>
            </w:r>
            <w:r w:rsidRPr="00AA229E">
              <w:rPr>
                <w:rFonts w:eastAsia="DengXian"/>
                <w:bCs/>
                <w:sz w:val="18"/>
                <w:szCs w:val="18"/>
                <w:lang w:eastAsia="zh-CN"/>
              </w:rPr>
              <w:t>s. Suggest to at least add TAG in the bullet.</w:t>
            </w:r>
          </w:p>
          <w:p w14:paraId="73751595" w14:textId="0AEEC550"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tc>
      </w:tr>
      <w:tr w:rsidR="00A278A2" w:rsidRPr="00AA229E"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Pr="00AA229E" w:rsidRDefault="00A278A2" w:rsidP="00201DFF">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Response to ZTE, Intel and Qualcomm:</w:t>
            </w:r>
          </w:p>
          <w:p w14:paraId="06B294EA" w14:textId="05143C4C"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Pr="00AA229E" w:rsidRDefault="00634305" w:rsidP="00201DFF">
            <w:pPr>
              <w:snapToGrid w:val="0"/>
              <w:rPr>
                <w:rFonts w:eastAsia="DengXian"/>
                <w:bCs/>
                <w:sz w:val="18"/>
                <w:szCs w:val="18"/>
                <w:lang w:eastAsia="zh-CN"/>
              </w:rPr>
            </w:pPr>
            <w:r w:rsidRPr="00AA229E">
              <w:rPr>
                <w:rFonts w:eastAsia="DengXian"/>
                <w:bCs/>
                <w:sz w:val="18"/>
                <w:szCs w:val="18"/>
                <w:lang w:eastAsia="zh-CN"/>
              </w:rPr>
              <w:t>[Mod: Added FFS on TAG as a compromise]</w:t>
            </w:r>
          </w:p>
          <w:p w14:paraId="02845268" w14:textId="77777777" w:rsidR="00634305" w:rsidRPr="00AA229E" w:rsidRDefault="00634305" w:rsidP="00201DFF">
            <w:pPr>
              <w:snapToGrid w:val="0"/>
              <w:rPr>
                <w:rFonts w:eastAsia="DengXian"/>
                <w:bCs/>
                <w:sz w:val="18"/>
                <w:szCs w:val="18"/>
                <w:lang w:eastAsia="zh-CN"/>
              </w:rPr>
            </w:pPr>
          </w:p>
          <w:p w14:paraId="5076B0FC" w14:textId="484ADE38" w:rsidR="00A278A2" w:rsidRPr="00AA229E" w:rsidRDefault="00A278A2" w:rsidP="00201DFF">
            <w:pPr>
              <w:snapToGrid w:val="0"/>
              <w:rPr>
                <w:rFonts w:eastAsia="DengXian"/>
                <w:bCs/>
                <w:sz w:val="18"/>
                <w:szCs w:val="18"/>
                <w:lang w:eastAsia="zh-CN"/>
              </w:rPr>
            </w:pPr>
            <w:r w:rsidRPr="00AA229E">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rsidRPr="00AA229E"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Pr="00AA229E" w:rsidRDefault="0005509A" w:rsidP="00E559C1">
            <w:pPr>
              <w:snapToGrid w:val="0"/>
              <w:rPr>
                <w:rFonts w:eastAsia="SimSun"/>
                <w:sz w:val="18"/>
                <w:szCs w:val="18"/>
                <w:lang w:eastAsia="zh-CN"/>
              </w:rPr>
            </w:pPr>
            <w:r w:rsidRPr="00AA229E">
              <w:rPr>
                <w:rFonts w:eastAsia="SimSun"/>
                <w:sz w:val="18"/>
                <w:szCs w:val="18"/>
                <w:lang w:eastAsia="zh-CN"/>
              </w:rPr>
              <w:t>V</w:t>
            </w:r>
            <w:r w:rsidR="00E559C1" w:rsidRPr="00AA229E">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T</w:t>
            </w:r>
            <w:r w:rsidRPr="00AA229E">
              <w:rPr>
                <w:rFonts w:eastAsia="DengXian"/>
                <w:bCs/>
                <w:sz w:val="18"/>
                <w:szCs w:val="18"/>
                <w:lang w:eastAsia="zh-CN"/>
              </w:rPr>
              <w:t>his is mainly for measurement and reporting. Thus would like to clarify as following.</w:t>
            </w:r>
          </w:p>
          <w:p w14:paraId="105DEAE2" w14:textId="4218A5D6"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sz w:val="18"/>
                <w:szCs w:val="18"/>
              </w:rPr>
              <w:t>Timing assumption for DL measurement associated with the serving cell and non-serving cell(s) can be the same or different</w:t>
            </w:r>
          </w:p>
          <w:p w14:paraId="2ABA7295" w14:textId="638CDED7"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Good point]</w:t>
            </w:r>
          </w:p>
          <w:p w14:paraId="2E4DCC8D" w14:textId="77777777" w:rsidR="00F523DD" w:rsidRPr="00AA229E" w:rsidRDefault="00F523DD" w:rsidP="00F523DD">
            <w:pPr>
              <w:snapToGrid w:val="0"/>
              <w:rPr>
                <w:rFonts w:eastAsia="DengXian"/>
                <w:bCs/>
                <w:sz w:val="18"/>
                <w:szCs w:val="18"/>
                <w:lang w:eastAsia="zh-CN"/>
              </w:rPr>
            </w:pPr>
          </w:p>
          <w:p w14:paraId="7E08955F" w14:textId="4C3BBC7A"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e would also like to add the following bullet, as commented by Apple.</w:t>
            </w:r>
          </w:p>
          <w:p w14:paraId="2A576356" w14:textId="77777777" w:rsidR="00E559C1" w:rsidRPr="00AA229E" w:rsidRDefault="00E559C1" w:rsidP="00084B28">
            <w:pPr>
              <w:pStyle w:val="ListParagraph"/>
              <w:numPr>
                <w:ilvl w:val="0"/>
                <w:numId w:val="50"/>
              </w:numPr>
              <w:snapToGrid w:val="0"/>
              <w:spacing w:after="0" w:line="240" w:lineRule="auto"/>
              <w:rPr>
                <w:rFonts w:eastAsia="DengXian"/>
                <w:bCs/>
                <w:sz w:val="18"/>
                <w:szCs w:val="18"/>
                <w:lang w:eastAsia="zh-CN"/>
              </w:rPr>
            </w:pPr>
            <w:r w:rsidRPr="00AA229E">
              <w:rPr>
                <w:rFonts w:eastAsia="DengXian"/>
                <w:bCs/>
                <w:sz w:val="18"/>
                <w:szCs w:val="18"/>
                <w:lang w:eastAsia="zh-CN"/>
              </w:rPr>
              <w:t>Support MAC CE based dynamic activation/deactivation for a L1-RSRP measurement corresponding to a non-serving cell RS</w:t>
            </w:r>
          </w:p>
          <w:p w14:paraId="6D5AB79D" w14:textId="074ED808" w:rsidR="00F523DD" w:rsidRPr="00AA229E" w:rsidRDefault="00F523DD" w:rsidP="00F523DD">
            <w:pPr>
              <w:snapToGrid w:val="0"/>
              <w:rPr>
                <w:rFonts w:eastAsia="DengXian"/>
                <w:bCs/>
                <w:sz w:val="18"/>
                <w:szCs w:val="18"/>
                <w:lang w:eastAsia="zh-CN"/>
              </w:rPr>
            </w:pPr>
            <w:r w:rsidRPr="00AA229E">
              <w:rPr>
                <w:rFonts w:eastAsia="DengXian"/>
                <w:bCs/>
                <w:sz w:val="18"/>
                <w:szCs w:val="18"/>
                <w:lang w:eastAsia="zh-CN"/>
              </w:rPr>
              <w:t>[Mod: I can add in brackets and see if companies have concern]</w:t>
            </w:r>
          </w:p>
          <w:p w14:paraId="76C25C95" w14:textId="77777777" w:rsidR="00F523DD" w:rsidRPr="00AA229E" w:rsidRDefault="00F523DD" w:rsidP="00F523DD">
            <w:pPr>
              <w:snapToGrid w:val="0"/>
              <w:rPr>
                <w:rFonts w:eastAsia="DengXian"/>
                <w:bCs/>
                <w:sz w:val="18"/>
                <w:szCs w:val="18"/>
                <w:lang w:eastAsia="zh-CN"/>
              </w:rPr>
            </w:pPr>
          </w:p>
          <w:p w14:paraId="758A9D9A" w14:textId="4DCA84F0" w:rsidR="00E559C1" w:rsidRPr="00AA229E" w:rsidRDefault="00E559C1" w:rsidP="00F523DD">
            <w:pPr>
              <w:snapToGrid w:val="0"/>
              <w:rPr>
                <w:rFonts w:eastAsia="DengXian"/>
                <w:bCs/>
                <w:sz w:val="18"/>
                <w:szCs w:val="18"/>
                <w:lang w:eastAsia="zh-CN"/>
              </w:rPr>
            </w:pPr>
            <w:r w:rsidRPr="00AA229E">
              <w:rPr>
                <w:rFonts w:eastAsia="DengXian" w:hint="eastAsia"/>
                <w:bCs/>
                <w:sz w:val="18"/>
                <w:szCs w:val="18"/>
                <w:lang w:eastAsia="zh-CN"/>
              </w:rPr>
              <w:t>F</w:t>
            </w:r>
            <w:r w:rsidRPr="00AA229E">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Pr="00AA229E" w:rsidRDefault="00E559C1" w:rsidP="00084B28">
            <w:pPr>
              <w:pStyle w:val="ListParagraph"/>
              <w:numPr>
                <w:ilvl w:val="0"/>
                <w:numId w:val="50"/>
              </w:numPr>
              <w:snapToGrid w:val="0"/>
              <w:spacing w:after="0" w:line="240" w:lineRule="auto"/>
              <w:jc w:val="both"/>
              <w:rPr>
                <w:sz w:val="18"/>
                <w:szCs w:val="18"/>
              </w:rPr>
            </w:pPr>
            <w:r w:rsidRPr="00AA229E">
              <w:rPr>
                <w:sz w:val="18"/>
                <w:szCs w:val="18"/>
              </w:rPr>
              <w:t>Event-based (UE-initiated) measurement/reporting is supported</w:t>
            </w:r>
          </w:p>
          <w:p w14:paraId="10D65B51"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sz w:val="18"/>
                <w:szCs w:val="18"/>
              </w:rPr>
              <w:t>FFS: Definition of triggering event</w:t>
            </w:r>
          </w:p>
          <w:p w14:paraId="0A79EAED" w14:textId="77777777" w:rsidR="00E559C1" w:rsidRPr="00AA229E" w:rsidRDefault="00E559C1" w:rsidP="00084B28">
            <w:pPr>
              <w:pStyle w:val="ListParagraph"/>
              <w:numPr>
                <w:ilvl w:val="1"/>
                <w:numId w:val="50"/>
              </w:numPr>
              <w:snapToGrid w:val="0"/>
              <w:spacing w:after="0" w:line="240" w:lineRule="auto"/>
              <w:jc w:val="both"/>
              <w:rPr>
                <w:sz w:val="18"/>
                <w:szCs w:val="18"/>
              </w:rPr>
            </w:pPr>
            <w:r w:rsidRPr="00AA229E">
              <w:rPr>
                <w:rFonts w:hint="eastAsia"/>
                <w:sz w:val="18"/>
                <w:szCs w:val="18"/>
                <w:lang w:eastAsia="zh-CN"/>
              </w:rPr>
              <w:t>T</w:t>
            </w:r>
            <w:r w:rsidRPr="00AA229E">
              <w:rPr>
                <w:sz w:val="18"/>
                <w:szCs w:val="18"/>
                <w:lang w:eastAsia="zh-CN"/>
              </w:rPr>
              <w:t>reated with lower priority.</w:t>
            </w:r>
          </w:p>
          <w:p w14:paraId="38105835" w14:textId="77574A7D" w:rsidR="00E559C1" w:rsidRPr="00AA229E" w:rsidRDefault="00F523DD" w:rsidP="00E559C1">
            <w:pPr>
              <w:snapToGrid w:val="0"/>
              <w:rPr>
                <w:rFonts w:eastAsia="DengXian"/>
                <w:bCs/>
                <w:sz w:val="18"/>
                <w:szCs w:val="18"/>
                <w:lang w:eastAsia="zh-CN"/>
              </w:rPr>
            </w:pPr>
            <w:r w:rsidRPr="00AA229E">
              <w:rPr>
                <w:rFonts w:eastAsia="DengXian"/>
                <w:bCs/>
                <w:sz w:val="18"/>
                <w:szCs w:val="18"/>
                <w:lang w:eastAsia="zh-CN"/>
              </w:rPr>
              <w:t>[Mod: It is reasonable from FL perspective]</w:t>
            </w:r>
          </w:p>
        </w:tc>
      </w:tr>
      <w:tr w:rsidR="00A83C14" w:rsidRPr="00AA229E"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Pr="00AA229E" w:rsidRDefault="00A83C14" w:rsidP="006969FF">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W</w:t>
            </w:r>
            <w:r w:rsidRPr="00AA229E">
              <w:rPr>
                <w:rFonts w:eastAsia="DengXian"/>
                <w:bCs/>
                <w:sz w:val="18"/>
                <w:szCs w:val="18"/>
                <w:lang w:eastAsia="zh-CN"/>
              </w:rPr>
              <w:t xml:space="preserve">e added our views to some of the listed issues. </w:t>
            </w:r>
          </w:p>
          <w:p w14:paraId="04CC96F3" w14:textId="77777777" w:rsidR="00A83C14" w:rsidRPr="00AA229E" w:rsidRDefault="00A83C14" w:rsidP="006969FF">
            <w:pPr>
              <w:snapToGrid w:val="0"/>
              <w:rPr>
                <w:rFonts w:eastAsia="DengXian"/>
                <w:bCs/>
                <w:sz w:val="18"/>
                <w:szCs w:val="18"/>
                <w:lang w:eastAsia="zh-CN"/>
              </w:rPr>
            </w:pPr>
          </w:p>
          <w:p w14:paraId="37C78952" w14:textId="77777777" w:rsidR="00A83C14" w:rsidRPr="00AA229E" w:rsidRDefault="00A83C14" w:rsidP="006969FF">
            <w:pPr>
              <w:snapToGrid w:val="0"/>
              <w:rPr>
                <w:rFonts w:eastAsia="DengXian"/>
                <w:bCs/>
                <w:sz w:val="18"/>
                <w:szCs w:val="18"/>
                <w:lang w:eastAsia="zh-CN"/>
              </w:rPr>
            </w:pPr>
            <w:r w:rsidRPr="00AA229E">
              <w:rPr>
                <w:rFonts w:eastAsia="DengXian" w:hint="eastAsia"/>
                <w:bCs/>
                <w:sz w:val="18"/>
                <w:szCs w:val="18"/>
                <w:lang w:eastAsia="zh-CN"/>
              </w:rPr>
              <w:t>P</w:t>
            </w:r>
            <w:r w:rsidRPr="00AA229E">
              <w:rPr>
                <w:rFonts w:eastAsia="DengXian"/>
                <w:bCs/>
                <w:sz w:val="18"/>
                <w:szCs w:val="18"/>
                <w:lang w:eastAsia="zh-CN"/>
              </w:rPr>
              <w:t xml:space="preserve">roposal 2.1: We suggest adding 8 and 16 as candidate maximum number inside the brackets. </w:t>
            </w:r>
          </w:p>
        </w:tc>
      </w:tr>
      <w:tr w:rsidR="009332E2" w:rsidRPr="00AA229E"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Pr="00AA229E" w:rsidRDefault="009332E2" w:rsidP="006969FF">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AA229E" w:rsidRDefault="009332E2" w:rsidP="006969FF">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626B43" w:rsidRPr="00AA229E"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Pr="00AA229E" w:rsidRDefault="00626B43" w:rsidP="006969FF">
            <w:pPr>
              <w:snapToGrid w:val="0"/>
              <w:rPr>
                <w:rFonts w:eastAsia="SimSun"/>
                <w:sz w:val="18"/>
                <w:szCs w:val="18"/>
                <w:lang w:eastAsia="zh-CN"/>
              </w:rPr>
            </w:pPr>
            <w:r w:rsidRPr="00AA229E">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Pr="00AA229E" w:rsidRDefault="00626B43" w:rsidP="006969FF">
            <w:pPr>
              <w:snapToGrid w:val="0"/>
              <w:rPr>
                <w:rFonts w:eastAsia="DengXian"/>
                <w:bCs/>
                <w:sz w:val="18"/>
                <w:szCs w:val="18"/>
                <w:lang w:eastAsia="zh-CN"/>
              </w:rPr>
            </w:pPr>
            <w:r w:rsidRPr="00AA229E">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Pr="00AA229E" w:rsidRDefault="00045873" w:rsidP="006969FF">
            <w:pPr>
              <w:snapToGrid w:val="0"/>
              <w:rPr>
                <w:rFonts w:eastAsia="DengXian"/>
                <w:bCs/>
                <w:sz w:val="18"/>
                <w:szCs w:val="18"/>
                <w:lang w:eastAsia="zh-CN"/>
              </w:rPr>
            </w:pPr>
            <w:r w:rsidRPr="00AA229E">
              <w:rPr>
                <w:rFonts w:eastAsia="DengXian"/>
                <w:bCs/>
                <w:sz w:val="18"/>
                <w:szCs w:val="18"/>
                <w:lang w:eastAsia="zh-CN"/>
              </w:rPr>
              <w:t>[Mod: We can do so.]</w:t>
            </w:r>
          </w:p>
        </w:tc>
      </w:tr>
      <w:tr w:rsidR="0005509A" w:rsidRPr="00AA229E"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Pr="00AA229E" w:rsidRDefault="0005509A" w:rsidP="006969FF">
            <w:pPr>
              <w:snapToGrid w:val="0"/>
              <w:rPr>
                <w:rFonts w:eastAsia="SimSun"/>
                <w:sz w:val="18"/>
                <w:szCs w:val="18"/>
                <w:lang w:eastAsia="zh-CN"/>
              </w:rPr>
            </w:pPr>
            <w:r w:rsidRPr="00AA229E">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Pr="00AA229E" w:rsidRDefault="0005509A" w:rsidP="0005509A">
            <w:pPr>
              <w:snapToGrid w:val="0"/>
              <w:rPr>
                <w:rFonts w:eastAsia="DengXian"/>
                <w:bCs/>
                <w:sz w:val="18"/>
                <w:szCs w:val="18"/>
                <w:lang w:eastAsia="zh-CN"/>
              </w:rPr>
            </w:pPr>
            <w:r w:rsidRPr="00AA229E">
              <w:rPr>
                <w:rFonts w:eastAsia="DengXian"/>
                <w:bCs/>
                <w:sz w:val="18"/>
                <w:szCs w:val="18"/>
                <w:lang w:eastAsia="zh-CN"/>
              </w:rPr>
              <w:t>We share the same concerns as Samsung. Does it mean that we need to support semi-persistent CSI measurement/reporting for this case, regarding to ‘NW-triggered measurement/reporting’?</w:t>
            </w:r>
            <w:r w:rsidR="00AE2573" w:rsidRPr="00AA229E">
              <w:rPr>
                <w:rFonts w:eastAsia="DengXian"/>
                <w:bCs/>
                <w:sz w:val="18"/>
                <w:szCs w:val="18"/>
                <w:lang w:eastAsia="zh-CN"/>
              </w:rPr>
              <w:t xml:space="preserve"> </w:t>
            </w:r>
          </w:p>
          <w:p w14:paraId="3E804176" w14:textId="77777777" w:rsidR="00AE2573" w:rsidRPr="00AA229E" w:rsidRDefault="00AE2573" w:rsidP="0005509A">
            <w:pPr>
              <w:snapToGrid w:val="0"/>
              <w:rPr>
                <w:rFonts w:eastAsia="DengXian"/>
                <w:bCs/>
                <w:sz w:val="18"/>
                <w:szCs w:val="18"/>
                <w:lang w:eastAsia="zh-CN"/>
              </w:rPr>
            </w:pPr>
            <w:r w:rsidRPr="00AA229E">
              <w:rPr>
                <w:rFonts w:eastAsia="DengXian"/>
                <w:bCs/>
                <w:sz w:val="18"/>
                <w:szCs w:val="18"/>
                <w:lang w:eastAsia="zh-CN"/>
              </w:rPr>
              <w:t>Besides, we are fine with other bullets.</w:t>
            </w:r>
          </w:p>
          <w:p w14:paraId="0F96F6D5" w14:textId="279145BD" w:rsidR="00045873" w:rsidRPr="00AA229E" w:rsidRDefault="00045873" w:rsidP="0005509A">
            <w:pPr>
              <w:snapToGrid w:val="0"/>
              <w:rPr>
                <w:rFonts w:eastAsia="DengXian"/>
                <w:bCs/>
                <w:sz w:val="18"/>
                <w:szCs w:val="18"/>
                <w:lang w:eastAsia="zh-CN"/>
              </w:rPr>
            </w:pPr>
            <w:r w:rsidRPr="00AA229E">
              <w:rPr>
                <w:rFonts w:eastAsia="DengXian"/>
                <w:bCs/>
                <w:sz w:val="18"/>
                <w:szCs w:val="18"/>
                <w:lang w:eastAsia="zh-CN"/>
              </w:rPr>
              <w:t>[Mod: We can do so.]</w:t>
            </w:r>
          </w:p>
        </w:tc>
      </w:tr>
      <w:tr w:rsidR="00046900" w:rsidRPr="00AA229E"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Pr="00AA229E" w:rsidRDefault="00046900" w:rsidP="00046900">
            <w:pPr>
              <w:snapToGrid w:val="0"/>
              <w:rPr>
                <w:rFonts w:eastAsia="DengXian"/>
                <w:bCs/>
                <w:sz w:val="18"/>
                <w:szCs w:val="18"/>
                <w:lang w:eastAsia="zh-CN"/>
              </w:rPr>
            </w:pPr>
            <w:r w:rsidRPr="00AA229E">
              <w:rPr>
                <w:rFonts w:eastAsia="DengXian"/>
                <w:bCs/>
                <w:sz w:val="18"/>
                <w:szCs w:val="18"/>
                <w:lang w:eastAsia="zh-CN"/>
              </w:rPr>
              <w:t>For event-based (UE-initiated) measurement/reporting, more information is needed before agreeing on this new mechanism. For the newly added bullet on MAC CE activation/deactivation, we suggest it to be FFS.</w:t>
            </w:r>
          </w:p>
          <w:p w14:paraId="512C90EA" w14:textId="34AE7A35" w:rsidR="00045873" w:rsidRPr="00AA229E" w:rsidRDefault="00045873" w:rsidP="00070B6E">
            <w:pPr>
              <w:snapToGrid w:val="0"/>
              <w:rPr>
                <w:rFonts w:eastAsia="DengXian"/>
                <w:bCs/>
                <w:sz w:val="18"/>
                <w:szCs w:val="18"/>
                <w:lang w:eastAsia="zh-CN"/>
              </w:rPr>
            </w:pPr>
            <w:r w:rsidRPr="00AA229E">
              <w:rPr>
                <w:rFonts w:eastAsia="DengXian"/>
                <w:bCs/>
                <w:sz w:val="18"/>
                <w:szCs w:val="18"/>
                <w:lang w:eastAsia="zh-CN"/>
              </w:rPr>
              <w:t xml:space="preserve">[Mod: Since this is supported by majority, would it be possible for Spreadtrum to suggest some text changes (ither than FFS </w:t>
            </w:r>
            <w:r w:rsidRPr="00AA229E">
              <w:rPr>
                <w:rFonts w:eastAsia="DengXian"/>
                <w:bCs/>
                <w:sz w:val="18"/>
                <w:szCs w:val="18"/>
                <w:lang w:eastAsia="zh-CN"/>
              </w:rPr>
              <w:sym w:font="Wingdings" w:char="F04A"/>
            </w:r>
            <w:r w:rsidRPr="00AA229E">
              <w:rPr>
                <w:rFonts w:eastAsia="DengXian"/>
                <w:bCs/>
                <w:sz w:val="18"/>
                <w:szCs w:val="18"/>
                <w:lang w:eastAsia="zh-CN"/>
              </w:rPr>
              <w:t xml:space="preserve">) so that it is acceptable? </w:t>
            </w:r>
            <w:r w:rsidR="00070B6E" w:rsidRPr="00AA229E">
              <w:rPr>
                <w:rFonts w:eastAsia="DengXian"/>
                <w:bCs/>
                <w:sz w:val="18"/>
                <w:szCs w:val="18"/>
                <w:lang w:eastAsia="zh-CN"/>
              </w:rPr>
              <w:t>I added “without CSI request from the NW” to clarify the absence of aperiodic trigger.]</w:t>
            </w:r>
          </w:p>
        </w:tc>
      </w:tr>
      <w:tr w:rsidR="00B9352C" w:rsidRPr="00AA229E"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Pr="00AA229E" w:rsidRDefault="00B9352C" w:rsidP="00B9352C">
            <w:pPr>
              <w:snapToGrid w:val="0"/>
              <w:rPr>
                <w:rFonts w:eastAsia="SimSun"/>
                <w:sz w:val="18"/>
                <w:szCs w:val="18"/>
                <w:lang w:eastAsia="zh-CN"/>
              </w:rPr>
            </w:pPr>
            <w:r w:rsidRPr="00AA229E">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“NW-triggered measurement/reporting” in the 4</w:t>
            </w:r>
            <w:r w:rsidRPr="00AA229E">
              <w:rPr>
                <w:rFonts w:eastAsia="DengXian"/>
                <w:bCs/>
                <w:sz w:val="18"/>
                <w:szCs w:val="18"/>
                <w:vertAlign w:val="superscript"/>
                <w:lang w:eastAsia="zh-CN"/>
              </w:rPr>
              <w:t>th</w:t>
            </w:r>
            <w:r w:rsidRPr="00AA229E">
              <w:rPr>
                <w:rFonts w:eastAsia="DengXian"/>
                <w:bCs/>
                <w:sz w:val="18"/>
                <w:szCs w:val="18"/>
                <w:lang w:eastAsia="zh-CN"/>
              </w:rPr>
              <w:t xml:space="preserve"> bullet, could we change “NW-triggered” to “NW-initiated” since “NW-triggered” may imply only AP reporting triggered by DCI is supported.  </w:t>
            </w:r>
          </w:p>
          <w:p w14:paraId="1B465970" w14:textId="7AEF6F9F"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Done]</w:t>
            </w:r>
          </w:p>
          <w:p w14:paraId="74E1CD90" w14:textId="77777777" w:rsidR="00B9352C" w:rsidRPr="00AA229E" w:rsidRDefault="00B9352C" w:rsidP="00B9352C">
            <w:pPr>
              <w:snapToGrid w:val="0"/>
              <w:rPr>
                <w:rFonts w:eastAsia="DengXian"/>
                <w:bCs/>
                <w:sz w:val="18"/>
                <w:szCs w:val="18"/>
                <w:lang w:eastAsia="zh-CN"/>
              </w:rPr>
            </w:pPr>
            <w:r w:rsidRPr="00AA229E">
              <w:rPr>
                <w:rFonts w:eastAsia="DengXian"/>
                <w:bCs/>
                <w:sz w:val="18"/>
                <w:szCs w:val="18"/>
                <w:lang w:eastAsia="zh-CN"/>
              </w:rPr>
              <w:t>Regarding MAC CE based dynamic activation/deactivation for a L1-RSRP measurement, we prefer to have it since such measurement on non-serving cell may not be always needed. However, current spec already supports dynamic activation/deactivation for SP CSI-RS. Thus, this bullet is only needed for non-serving cell SSB.</w:t>
            </w:r>
          </w:p>
          <w:p w14:paraId="15981024" w14:textId="77777777" w:rsidR="00B9352C" w:rsidRPr="00AA229E" w:rsidRDefault="00B9352C" w:rsidP="00B9352C">
            <w:pPr>
              <w:snapToGrid w:val="0"/>
              <w:rPr>
                <w:rFonts w:eastAsia="DengXian"/>
                <w:bCs/>
                <w:sz w:val="18"/>
                <w:szCs w:val="18"/>
                <w:lang w:eastAsia="zh-CN"/>
              </w:rPr>
            </w:pPr>
          </w:p>
          <w:p w14:paraId="05AFEE41" w14:textId="1770A5C1" w:rsidR="00B9352C" w:rsidRPr="00AA229E" w:rsidRDefault="00B9352C"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90E7E12" w14:textId="5B0C906C" w:rsidR="00B9352C" w:rsidRPr="00AA229E" w:rsidRDefault="00D43949" w:rsidP="00B9352C">
            <w:pPr>
              <w:snapToGrid w:val="0"/>
              <w:rPr>
                <w:rFonts w:eastAsia="DengXian"/>
                <w:bCs/>
                <w:sz w:val="18"/>
                <w:szCs w:val="18"/>
                <w:lang w:eastAsia="zh-CN"/>
              </w:rPr>
            </w:pPr>
            <w:r w:rsidRPr="00AA229E">
              <w:rPr>
                <w:rFonts w:eastAsia="DengXian"/>
                <w:bCs/>
                <w:sz w:val="18"/>
                <w:szCs w:val="18"/>
                <w:lang w:eastAsia="zh-CN"/>
              </w:rPr>
              <w:t>[Mod: Please see above comments on FFS]</w:t>
            </w:r>
          </w:p>
        </w:tc>
      </w:tr>
      <w:tr w:rsidR="00E06D00" w:rsidRPr="00AA229E"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Pr="00AA229E" w:rsidRDefault="00E06D00" w:rsidP="00E06D00">
            <w:pPr>
              <w:snapToGrid w:val="0"/>
              <w:rPr>
                <w:rFonts w:eastAsia="SimSun"/>
                <w:sz w:val="18"/>
                <w:szCs w:val="18"/>
                <w:lang w:eastAsia="zh-CN"/>
              </w:rPr>
            </w:pPr>
            <w:r w:rsidRPr="00AA229E">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 xml:space="preserve">Our </w:t>
            </w:r>
            <w:r w:rsidRPr="00AA229E">
              <w:rPr>
                <w:rFonts w:eastAsia="Malgun Gothic"/>
                <w:bCs/>
                <w:sz w:val="18"/>
                <w:szCs w:val="18"/>
              </w:rPr>
              <w:t>view is updated in the table.</w:t>
            </w:r>
          </w:p>
          <w:p w14:paraId="2BA3224F" w14:textId="77777777" w:rsidR="00E06D00" w:rsidRPr="00AA229E" w:rsidRDefault="00E06D00" w:rsidP="00E06D00">
            <w:pPr>
              <w:snapToGrid w:val="0"/>
              <w:rPr>
                <w:rFonts w:eastAsia="Malgun Gothic"/>
                <w:bCs/>
                <w:sz w:val="18"/>
                <w:szCs w:val="18"/>
              </w:rPr>
            </w:pPr>
            <w:r w:rsidRPr="00AA229E">
              <w:rPr>
                <w:rFonts w:eastAsia="Malgun Gothic" w:hint="eastAsia"/>
                <w:bCs/>
                <w:sz w:val="18"/>
                <w:szCs w:val="18"/>
              </w:rPr>
              <w:t>On proposal 2.1:</w:t>
            </w:r>
            <w:r w:rsidRPr="00AA229E">
              <w:rPr>
                <w:rFonts w:eastAsia="Malgun Gothic"/>
                <w:bCs/>
                <w:sz w:val="18"/>
                <w:szCs w:val="18"/>
              </w:rPr>
              <w:t xml:space="preserve"> 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stabilizing the repoting mechanism.</w:t>
            </w:r>
          </w:p>
          <w:p w14:paraId="0B6DBFC4" w14:textId="77777777" w:rsidR="00E06D00" w:rsidRPr="00AA229E" w:rsidRDefault="00E06D00" w:rsidP="00E06D00">
            <w:pPr>
              <w:snapToGrid w:val="0"/>
              <w:rPr>
                <w:rFonts w:eastAsia="Malgun Gothic"/>
                <w:bCs/>
                <w:sz w:val="18"/>
                <w:szCs w:val="18"/>
              </w:rPr>
            </w:pPr>
            <w:r w:rsidRPr="00AA229E">
              <w:rPr>
                <w:rFonts w:eastAsia="Malgun Gothic"/>
                <w:bCs/>
                <w:sz w:val="18"/>
                <w:szCs w:val="18"/>
              </w:rPr>
              <w:t>For the last bullet, we need to consider panel-specific transmission aspect as well. In Positioning, UE TEG (timing error group) has been defined so that each TEG needs to manage TA/TAG separately.</w:t>
            </w:r>
          </w:p>
          <w:p w14:paraId="51C9ADF7" w14:textId="7BE524AC" w:rsidR="003F0726" w:rsidRPr="00AA229E" w:rsidRDefault="003F0726" w:rsidP="00E06D00">
            <w:pPr>
              <w:snapToGrid w:val="0"/>
              <w:rPr>
                <w:rFonts w:eastAsia="DengXian"/>
                <w:bCs/>
                <w:sz w:val="18"/>
                <w:szCs w:val="18"/>
                <w:lang w:eastAsia="zh-CN"/>
              </w:rPr>
            </w:pPr>
            <w:r w:rsidRPr="00AA229E">
              <w:rPr>
                <w:rFonts w:eastAsia="Malgun Gothic"/>
                <w:bCs/>
                <w:sz w:val="18"/>
                <w:szCs w:val="18"/>
              </w:rPr>
              <w:t xml:space="preserve">[Mod: </w:t>
            </w:r>
            <w:r w:rsidR="0012070F" w:rsidRPr="00AA229E">
              <w:rPr>
                <w:rFonts w:eastAsia="Malgun Gothic"/>
                <w:bCs/>
                <w:sz w:val="18"/>
                <w:szCs w:val="18"/>
              </w:rPr>
              <w:t>Added FFS to address both</w:t>
            </w:r>
            <w:r w:rsidRPr="00AA229E">
              <w:rPr>
                <w:rFonts w:eastAsia="Malgun Gothic"/>
                <w:bCs/>
                <w:sz w:val="18"/>
                <w:szCs w:val="18"/>
              </w:rPr>
              <w:t>]</w:t>
            </w:r>
          </w:p>
        </w:tc>
      </w:tr>
      <w:tr w:rsidR="00E06D00" w:rsidRPr="00AA229E"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Pr="00AA229E" w:rsidRDefault="00E06D00" w:rsidP="00E06D00">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Pr="00AA229E" w:rsidRDefault="00E06D00" w:rsidP="00E06D00">
            <w:pPr>
              <w:snapToGrid w:val="0"/>
              <w:rPr>
                <w:rFonts w:eastAsia="DengXian"/>
                <w:bCs/>
                <w:sz w:val="18"/>
                <w:szCs w:val="18"/>
                <w:lang w:eastAsia="zh-CN"/>
              </w:rPr>
            </w:pPr>
            <w:r w:rsidRPr="00AA229E">
              <w:rPr>
                <w:rFonts w:eastAsia="DengXian"/>
                <w:bCs/>
                <w:sz w:val="18"/>
                <w:szCs w:val="18"/>
                <w:lang w:eastAsia="zh-CN"/>
              </w:rPr>
              <w:t>Revised proposal to address inputs</w:t>
            </w:r>
          </w:p>
        </w:tc>
      </w:tr>
      <w:tr w:rsidR="0075546D" w:rsidRPr="00AA229E" w14:paraId="603A0A0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F4FF" w14:textId="1C1CF4A2"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094" w14:textId="77777777" w:rsidR="0075546D" w:rsidRPr="00AA229E" w:rsidRDefault="0075546D" w:rsidP="0075546D">
            <w:pPr>
              <w:snapToGrid w:val="0"/>
              <w:rPr>
                <w:rFonts w:eastAsia="DengXian"/>
                <w:bCs/>
                <w:sz w:val="18"/>
                <w:szCs w:val="18"/>
                <w:lang w:eastAsia="zh-CN"/>
              </w:rPr>
            </w:pPr>
            <w:r w:rsidRPr="00AA229E">
              <w:rPr>
                <w:rFonts w:eastAsia="DengXian"/>
                <w:bCs/>
                <w:sz w:val="18"/>
                <w:szCs w:val="18"/>
                <w:lang w:eastAsia="zh-CN"/>
              </w:rPr>
              <w:t>For the second bullet, we are ok to modify “measurement RS” into “SSB”, so we suggest we remove “FFS:” and go with what MTK suggested as follows. Since it has already been agreed as FFS, it is not reasonbale to FFS it again.</w:t>
            </w:r>
          </w:p>
          <w:p w14:paraId="73DA0A4E" w14:textId="55FEA16B" w:rsidR="0075546D" w:rsidRPr="00AA229E" w:rsidRDefault="0075546D" w:rsidP="00084B28">
            <w:pPr>
              <w:pStyle w:val="ListParagraph"/>
              <w:numPr>
                <w:ilvl w:val="0"/>
                <w:numId w:val="50"/>
              </w:numPr>
              <w:snapToGrid w:val="0"/>
              <w:spacing w:after="0" w:line="240" w:lineRule="auto"/>
              <w:jc w:val="both"/>
              <w:rPr>
                <w:sz w:val="18"/>
                <w:szCs w:val="18"/>
              </w:rPr>
            </w:pPr>
            <w:r w:rsidRPr="00AA229E">
              <w:rPr>
                <w:rFonts w:eastAsia="DengXian"/>
                <w:bCs/>
                <w:sz w:val="18"/>
                <w:szCs w:val="18"/>
                <w:lang w:eastAsia="zh-CN"/>
              </w:rPr>
              <w:t>Support MAC CE based dynamic activation/deactivation for L1-RSRP measurement corresponding to a non-serving cell SSB</w:t>
            </w:r>
            <w:r w:rsidRPr="00AA229E">
              <w:rPr>
                <w:sz w:val="18"/>
                <w:szCs w:val="18"/>
              </w:rPr>
              <w:t xml:space="preserve"> </w:t>
            </w:r>
          </w:p>
          <w:p w14:paraId="0ECA498D" w14:textId="0CC97CC2" w:rsidR="0075546D" w:rsidRPr="00AA229E" w:rsidRDefault="00974031" w:rsidP="0075546D">
            <w:pPr>
              <w:snapToGrid w:val="0"/>
              <w:rPr>
                <w:rFonts w:eastAsia="DengXian"/>
                <w:bCs/>
                <w:sz w:val="18"/>
                <w:szCs w:val="18"/>
                <w:lang w:eastAsia="zh-CN"/>
              </w:rPr>
            </w:pPr>
            <w:r w:rsidRPr="00AA229E">
              <w:rPr>
                <w:rFonts w:eastAsia="DengXian"/>
                <w:bCs/>
                <w:sz w:val="18"/>
                <w:szCs w:val="18"/>
                <w:lang w:eastAsia="zh-CN"/>
              </w:rPr>
              <w:t>[Mod: Removed FFS + added clarification on activation and “at least aperiodic”]</w:t>
            </w:r>
          </w:p>
          <w:p w14:paraId="30F5C958" w14:textId="77777777" w:rsidR="0075546D" w:rsidRPr="00AA229E" w:rsidRDefault="0075546D" w:rsidP="0075546D">
            <w:pPr>
              <w:snapToGrid w:val="0"/>
              <w:rPr>
                <w:rFonts w:eastAsia="DengXian"/>
                <w:bCs/>
                <w:sz w:val="18"/>
                <w:szCs w:val="18"/>
                <w:lang w:eastAsia="zh-CN"/>
              </w:rPr>
            </w:pPr>
          </w:p>
        </w:tc>
      </w:tr>
      <w:tr w:rsidR="004525A2" w:rsidRPr="00AA229E" w14:paraId="1463657B"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725E" w14:textId="4FDCD148" w:rsidR="004525A2" w:rsidRPr="00AA229E" w:rsidRDefault="004525A2" w:rsidP="004525A2">
            <w:pPr>
              <w:snapToGrid w:val="0"/>
              <w:rPr>
                <w:rFonts w:eastAsia="SimSun"/>
                <w:sz w:val="18"/>
                <w:szCs w:val="18"/>
                <w:lang w:eastAsia="zh-CN"/>
              </w:rPr>
            </w:pPr>
            <w:r w:rsidRPr="00AA229E">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8814"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2.1.1: Suppport</w:t>
            </w:r>
          </w:p>
          <w:p w14:paraId="1D5247B3" w14:textId="503D6B00" w:rsidR="004525A2" w:rsidRPr="00AA229E" w:rsidRDefault="004525A2" w:rsidP="004525A2">
            <w:pPr>
              <w:snapToGrid w:val="0"/>
              <w:rPr>
                <w:rFonts w:eastAsia="Malgun Gothic"/>
                <w:bCs/>
                <w:sz w:val="18"/>
                <w:szCs w:val="18"/>
              </w:rPr>
            </w:pPr>
            <w:r w:rsidRPr="00AA229E">
              <w:rPr>
                <w:rFonts w:eastAsia="Malgun Gothic"/>
                <w:bCs/>
                <w:sz w:val="18"/>
                <w:szCs w:val="18"/>
              </w:rPr>
              <w:t xml:space="preserve">Proposal 2.1.2. </w:t>
            </w:r>
            <w:r w:rsidR="00C56093" w:rsidRPr="00AA229E">
              <w:rPr>
                <w:rFonts w:eastAsia="Malgun Gothic"/>
                <w:bCs/>
                <w:sz w:val="18"/>
                <w:szCs w:val="18"/>
              </w:rPr>
              <w:t>OK for FFS</w:t>
            </w:r>
            <w:r w:rsidRPr="00AA229E">
              <w:rPr>
                <w:rFonts w:eastAsia="Malgun Gothic"/>
                <w:bCs/>
                <w:sz w:val="18"/>
                <w:szCs w:val="18"/>
              </w:rPr>
              <w:t>. Note that L1/2 measurements end up in the DU, so RRC reconfigurations cannot use them.</w:t>
            </w:r>
          </w:p>
          <w:p w14:paraId="78956F19"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2.1.3: Support</w:t>
            </w:r>
          </w:p>
          <w:p w14:paraId="17D40074" w14:textId="28C3E5A9" w:rsidR="004525A2" w:rsidRPr="00AA229E" w:rsidRDefault="004525A2" w:rsidP="004525A2">
            <w:pPr>
              <w:snapToGrid w:val="0"/>
              <w:rPr>
                <w:rFonts w:eastAsia="Malgun Gothic"/>
                <w:bCs/>
                <w:sz w:val="18"/>
                <w:szCs w:val="18"/>
              </w:rPr>
            </w:pPr>
            <w:r w:rsidRPr="00AA229E">
              <w:rPr>
                <w:rFonts w:eastAsia="Malgun Gothic"/>
                <w:bCs/>
                <w:sz w:val="18"/>
                <w:szCs w:val="18"/>
              </w:rPr>
              <w:t>Proposal 2.1.4: Do not support, can be discussed later</w:t>
            </w:r>
            <w:r w:rsidR="00155A46" w:rsidRPr="00AA229E">
              <w:rPr>
                <w:rFonts w:eastAsia="Malgun Gothic"/>
                <w:bCs/>
                <w:sz w:val="18"/>
                <w:szCs w:val="18"/>
              </w:rPr>
              <w:t xml:space="preserve">. </w:t>
            </w:r>
            <w:r w:rsidRPr="00AA229E">
              <w:rPr>
                <w:rFonts w:eastAsia="Malgun Gothic"/>
                <w:bCs/>
                <w:sz w:val="18"/>
                <w:szCs w:val="18"/>
              </w:rPr>
              <w:t>Note that events/counters have so far always been handled by RAN2.</w:t>
            </w:r>
          </w:p>
          <w:p w14:paraId="7E4E4D4C" w14:textId="089BF60F" w:rsidR="00974031" w:rsidRPr="00AA229E" w:rsidRDefault="00974031" w:rsidP="004525A2">
            <w:pPr>
              <w:snapToGrid w:val="0"/>
              <w:rPr>
                <w:rFonts w:eastAsia="Malgun Gothic"/>
                <w:bCs/>
                <w:sz w:val="18"/>
                <w:szCs w:val="18"/>
              </w:rPr>
            </w:pPr>
            <w:r w:rsidRPr="00AA229E">
              <w:rPr>
                <w:rFonts w:eastAsia="Malgun Gothic"/>
                <w:bCs/>
                <w:sz w:val="18"/>
                <w:szCs w:val="18"/>
              </w:rPr>
              <w:t xml:space="preserve">[Mod: </w:t>
            </w:r>
            <w:r w:rsidR="00FC774C" w:rsidRPr="00AA229E">
              <w:rPr>
                <w:rFonts w:eastAsia="Malgun Gothic"/>
                <w:bCs/>
                <w:sz w:val="18"/>
                <w:szCs w:val="18"/>
              </w:rPr>
              <w:t>Keeping this one for now since it is supported by strong majority. Yes, event/counter design is finalized in RAN2 as it tends to involve higher layer. But the decision for event-based is done in RAN1</w:t>
            </w:r>
            <w:r w:rsidRPr="00AA229E">
              <w:rPr>
                <w:rFonts w:eastAsia="Malgun Gothic"/>
                <w:bCs/>
                <w:sz w:val="18"/>
                <w:szCs w:val="18"/>
              </w:rPr>
              <w:t>]</w:t>
            </w:r>
          </w:p>
          <w:p w14:paraId="1B17A931" w14:textId="77777777" w:rsidR="004525A2" w:rsidRPr="00AA229E" w:rsidRDefault="004525A2" w:rsidP="004525A2">
            <w:pPr>
              <w:snapToGrid w:val="0"/>
              <w:rPr>
                <w:rFonts w:eastAsia="Malgun Gothic"/>
                <w:bCs/>
                <w:sz w:val="18"/>
                <w:szCs w:val="18"/>
              </w:rPr>
            </w:pPr>
            <w:r w:rsidRPr="00AA229E">
              <w:rPr>
                <w:rFonts w:eastAsia="Malgun Gothic"/>
                <w:bCs/>
                <w:sz w:val="18"/>
                <w:szCs w:val="18"/>
              </w:rPr>
              <w:t>Proposal 2.1.5: The main bullet looks OK, but “same” seems to be superfluous. Also, TA/TAG has nothing to do with measurements as stated in the main bullet, those are related to UL transmission. Suggest to remove FFSs for clarity</w:t>
            </w:r>
          </w:p>
          <w:p w14:paraId="071A3B58" w14:textId="1DAB0887" w:rsidR="00FC774C" w:rsidRPr="00AA229E" w:rsidRDefault="00FC774C" w:rsidP="00D10814">
            <w:pPr>
              <w:snapToGrid w:val="0"/>
              <w:rPr>
                <w:rFonts w:eastAsia="DengXian"/>
                <w:bCs/>
                <w:sz w:val="18"/>
                <w:szCs w:val="18"/>
                <w:lang w:eastAsia="zh-CN"/>
              </w:rPr>
            </w:pPr>
            <w:r w:rsidRPr="00AA229E">
              <w:rPr>
                <w:rFonts w:eastAsia="Malgun Gothic"/>
                <w:bCs/>
                <w:sz w:val="18"/>
                <w:szCs w:val="18"/>
              </w:rPr>
              <w:t xml:space="preserve">[Mod: </w:t>
            </w:r>
            <w:r w:rsidR="00D10814" w:rsidRPr="00AA229E">
              <w:rPr>
                <w:rFonts w:eastAsia="Malgun Gothic"/>
                <w:bCs/>
                <w:sz w:val="18"/>
                <w:szCs w:val="18"/>
              </w:rPr>
              <w:t>I tend to agree. Also, the first FFS is removed.</w:t>
            </w:r>
            <w:r w:rsidRPr="00AA229E">
              <w:rPr>
                <w:rFonts w:eastAsia="Malgun Gothic"/>
                <w:bCs/>
                <w:sz w:val="18"/>
                <w:szCs w:val="18"/>
              </w:rPr>
              <w:t>]</w:t>
            </w:r>
          </w:p>
        </w:tc>
      </w:tr>
      <w:tr w:rsidR="00A706BD" w:rsidRPr="00AA229E" w14:paraId="0AE04B06"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954A" w14:textId="47CBAB31"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06A1" w14:textId="6B7345C6" w:rsidR="00A706BD" w:rsidRPr="00AA229E" w:rsidRDefault="00A706BD" w:rsidP="00A706BD">
            <w:pPr>
              <w:snapToGrid w:val="0"/>
              <w:rPr>
                <w:rFonts w:eastAsia="Malgun Gothic"/>
                <w:bCs/>
                <w:sz w:val="18"/>
                <w:szCs w:val="18"/>
              </w:rPr>
            </w:pPr>
            <w:r w:rsidRPr="00AA229E">
              <w:rPr>
                <w:rFonts w:eastAsia="Malgun Gothic" w:hint="eastAsia"/>
                <w:bCs/>
                <w:sz w:val="18"/>
                <w:szCs w:val="18"/>
              </w:rPr>
              <w:t>W</w:t>
            </w:r>
            <w:r w:rsidRPr="00AA229E">
              <w:rPr>
                <w:rFonts w:eastAsia="Malgun Gothic"/>
                <w:bCs/>
                <w:sz w:val="18"/>
                <w:szCs w:val="18"/>
              </w:rPr>
              <w:t>e are generally O.K. with FL proposal</w:t>
            </w:r>
          </w:p>
        </w:tc>
      </w:tr>
      <w:tr w:rsidR="00D10814" w:rsidRPr="00AA229E" w14:paraId="2BD9372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9FF40" w14:textId="52FD326F" w:rsidR="00D10814" w:rsidRPr="00AA229E" w:rsidRDefault="00D10814" w:rsidP="00A706BD">
            <w:pPr>
              <w:snapToGrid w:val="0"/>
              <w:rPr>
                <w:rFonts w:eastAsia="Malgun Gothic"/>
                <w:sz w:val="18"/>
                <w:szCs w:val="18"/>
              </w:rPr>
            </w:pPr>
            <w:r w:rsidRPr="00AA229E">
              <w:rPr>
                <w:rFonts w:eastAsia="Malgun Gothic"/>
                <w:sz w:val="18"/>
                <w:szCs w:val="18"/>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0B52" w14:textId="63E5D78C" w:rsidR="00D10814" w:rsidRPr="00AA229E" w:rsidRDefault="00D10814" w:rsidP="00D10814">
            <w:pPr>
              <w:snapToGrid w:val="0"/>
              <w:rPr>
                <w:rFonts w:eastAsia="Malgun Gothic"/>
                <w:bCs/>
                <w:sz w:val="18"/>
                <w:szCs w:val="18"/>
              </w:rPr>
            </w:pPr>
            <w:r w:rsidRPr="00AA229E">
              <w:rPr>
                <w:rFonts w:eastAsia="Malgun Gothic"/>
                <w:bCs/>
                <w:sz w:val="18"/>
                <w:szCs w:val="18"/>
              </w:rPr>
              <w:t>Revision to address inputs</w:t>
            </w:r>
          </w:p>
        </w:tc>
      </w:tr>
      <w:tr w:rsidR="00CE3587" w:rsidRPr="00AA229E" w14:paraId="06AD12F7"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09E9" w14:textId="77777777" w:rsidR="00F92319" w:rsidRPr="00AA229E" w:rsidRDefault="00F92319" w:rsidP="00CE3587">
            <w:pPr>
              <w:snapToGrid w:val="0"/>
              <w:jc w:val="center"/>
              <w:rPr>
                <w:rFonts w:eastAsia="Malgun Gothic"/>
                <w:b/>
                <w:bCs/>
                <w:sz w:val="18"/>
                <w:szCs w:val="18"/>
              </w:rPr>
            </w:pPr>
          </w:p>
          <w:p w14:paraId="6B4FD2FA" w14:textId="77777777" w:rsidR="00CE3587" w:rsidRPr="00AA229E" w:rsidRDefault="00CE3587" w:rsidP="00CE3587">
            <w:pPr>
              <w:snapToGrid w:val="0"/>
              <w:jc w:val="center"/>
              <w:rPr>
                <w:rFonts w:eastAsia="Malgun Gothic"/>
                <w:b/>
                <w:bCs/>
                <w:sz w:val="18"/>
                <w:szCs w:val="18"/>
              </w:rPr>
            </w:pPr>
            <w:r w:rsidRPr="00AA229E">
              <w:rPr>
                <w:rFonts w:eastAsia="Malgun Gothic"/>
                <w:b/>
                <w:bCs/>
                <w:sz w:val="18"/>
                <w:szCs w:val="18"/>
              </w:rPr>
              <w:t>ROUND 1</w:t>
            </w:r>
          </w:p>
          <w:p w14:paraId="0F53388C" w14:textId="6AB2E032" w:rsidR="00F92319" w:rsidRPr="00AA229E" w:rsidRDefault="00F92319" w:rsidP="00CE3587">
            <w:pPr>
              <w:snapToGrid w:val="0"/>
              <w:jc w:val="center"/>
              <w:rPr>
                <w:rFonts w:eastAsia="Malgun Gothic"/>
                <w:b/>
                <w:bCs/>
                <w:sz w:val="18"/>
                <w:szCs w:val="18"/>
              </w:rPr>
            </w:pPr>
          </w:p>
        </w:tc>
      </w:tr>
      <w:tr w:rsidR="005F69AE" w:rsidRPr="00AA229E" w14:paraId="30D1CF6A"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5568" w14:textId="62BA06BE" w:rsidR="005F69AE" w:rsidRPr="00AA229E" w:rsidRDefault="00267261" w:rsidP="00A706BD">
            <w:pPr>
              <w:snapToGrid w:val="0"/>
              <w:rPr>
                <w:rFonts w:eastAsia="Malgun Gothic"/>
                <w:sz w:val="18"/>
                <w:szCs w:val="18"/>
              </w:rPr>
            </w:pPr>
            <w:r w:rsidRPr="00AA229E">
              <w:rPr>
                <w:rFonts w:eastAsia="Malgun Gothic"/>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66A7" w14:textId="45926DCC" w:rsidR="005F69AE" w:rsidRPr="00AA229E" w:rsidRDefault="00267261" w:rsidP="006436E9">
            <w:pPr>
              <w:snapToGrid w:val="0"/>
              <w:rPr>
                <w:rFonts w:eastAsia="Malgun Gothic"/>
                <w:bCs/>
                <w:sz w:val="18"/>
                <w:szCs w:val="18"/>
              </w:rPr>
            </w:pPr>
            <w:r w:rsidRPr="00AA229E">
              <w:rPr>
                <w:rFonts w:eastAsia="Malgun Gothic"/>
                <w:bCs/>
                <w:sz w:val="18"/>
                <w:szCs w:val="18"/>
              </w:rPr>
              <w:t>Any additional inputs on Proposal 2.1, please share</w:t>
            </w:r>
          </w:p>
        </w:tc>
      </w:tr>
      <w:tr w:rsidR="005F69AE" w:rsidRPr="00AA229E" w14:paraId="57FF98F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7025" w14:textId="191E2313" w:rsidR="005F69AE" w:rsidRPr="00AA229E" w:rsidRDefault="004E45DF" w:rsidP="00A706BD">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378C" w14:textId="77777777" w:rsidR="005F69AE" w:rsidRDefault="004E45DF" w:rsidP="00D10814">
            <w:pPr>
              <w:snapToGrid w:val="0"/>
              <w:rPr>
                <w:ins w:id="116" w:author="Eko Onggosanusi" w:date="2021-04-12T17:13:00Z"/>
                <w:rFonts w:eastAsia="Malgun Gothic"/>
                <w:bCs/>
                <w:sz w:val="18"/>
                <w:szCs w:val="18"/>
              </w:rPr>
            </w:pPr>
            <w:r>
              <w:rPr>
                <w:rFonts w:eastAsia="Malgun Gothic"/>
                <w:bCs/>
                <w:sz w:val="18"/>
                <w:szCs w:val="18"/>
              </w:rPr>
              <w:t xml:space="preserve">We still prefer to add TAG in last bullet. For fast cell switching, different TAs/TAGs need to be maintained to our understanding. </w:t>
            </w:r>
            <w:r w:rsidR="00D640B8">
              <w:rPr>
                <w:rFonts w:eastAsia="Malgun Gothic"/>
                <w:bCs/>
                <w:sz w:val="18"/>
                <w:szCs w:val="18"/>
              </w:rPr>
              <w:t>Can we make supporting different TAGs as UE capability to make progress?</w:t>
            </w:r>
            <w:r w:rsidR="00093A8A">
              <w:rPr>
                <w:rFonts w:eastAsia="Malgun Gothic"/>
                <w:bCs/>
                <w:sz w:val="18"/>
                <w:szCs w:val="18"/>
              </w:rPr>
              <w:t xml:space="preserve"> For UE not supporting this, they can update TA upon cell switching. </w:t>
            </w:r>
          </w:p>
          <w:p w14:paraId="7536F270" w14:textId="7C064CC4" w:rsidR="00ED47DC" w:rsidRPr="00AA229E" w:rsidRDefault="00ED47DC" w:rsidP="00D10814">
            <w:pPr>
              <w:snapToGrid w:val="0"/>
              <w:rPr>
                <w:rFonts w:eastAsia="Malgun Gothic"/>
                <w:bCs/>
                <w:sz w:val="18"/>
                <w:szCs w:val="18"/>
              </w:rPr>
            </w:pPr>
            <w:ins w:id="117" w:author="Eko Onggosanusi" w:date="2021-04-12T17:13:00Z">
              <w:r>
                <w:rPr>
                  <w:rFonts w:eastAsia="Malgun Gothic"/>
                  <w:bCs/>
                  <w:sz w:val="18"/>
                  <w:szCs w:val="18"/>
                </w:rPr>
                <w:t>[Mod: Added back]</w:t>
              </w:r>
            </w:ins>
          </w:p>
        </w:tc>
      </w:tr>
      <w:tr w:rsidR="005F69AE" w:rsidRPr="00AA229E" w14:paraId="43D66BF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DDC9" w14:textId="0AF6E8C6" w:rsidR="005F69AE" w:rsidRPr="00AA229E" w:rsidRDefault="00E96160" w:rsidP="00A706BD">
            <w:pPr>
              <w:snapToGrid w:val="0"/>
              <w:rPr>
                <w:rFonts w:eastAsia="Malgun Gothic"/>
                <w:sz w:val="18"/>
                <w:szCs w:val="18"/>
              </w:rPr>
            </w:pPr>
            <w:r>
              <w:rPr>
                <w:rFonts w:eastAsia="Malgun Gothic"/>
                <w:sz w:val="18"/>
                <w:szCs w:val="18"/>
              </w:rPr>
              <w:t>Mod V05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515F" w14:textId="1623DC88" w:rsidR="005F69AE" w:rsidRPr="00AA229E" w:rsidRDefault="00E96160" w:rsidP="00D10814">
            <w:pPr>
              <w:snapToGrid w:val="0"/>
              <w:rPr>
                <w:rFonts w:eastAsia="Malgun Gothic"/>
                <w:bCs/>
                <w:sz w:val="18"/>
                <w:szCs w:val="18"/>
              </w:rPr>
            </w:pPr>
            <w:r>
              <w:rPr>
                <w:rFonts w:eastAsia="Malgun Gothic"/>
                <w:bCs/>
                <w:sz w:val="18"/>
                <w:szCs w:val="18"/>
              </w:rPr>
              <w:t>Revised proposal per input</w:t>
            </w:r>
          </w:p>
        </w:tc>
      </w:tr>
      <w:tr w:rsidR="005F69AE" w:rsidRPr="009B0B2A" w14:paraId="17F41C8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5D19" w14:textId="10B5C1D4" w:rsidR="005F69AE" w:rsidRDefault="00545048" w:rsidP="00A706BD">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09D6" w14:textId="1625B1D8" w:rsidR="00D053BF" w:rsidRDefault="00545048" w:rsidP="00D10814">
            <w:pPr>
              <w:snapToGrid w:val="0"/>
              <w:rPr>
                <w:rFonts w:eastAsia="Malgun Gothic"/>
                <w:bCs/>
                <w:sz w:val="20"/>
                <w:szCs w:val="20"/>
              </w:rPr>
            </w:pPr>
            <w:r w:rsidRPr="00545048">
              <w:rPr>
                <w:rFonts w:eastAsia="Malgun Gothic"/>
                <w:bCs/>
                <w:sz w:val="20"/>
                <w:szCs w:val="20"/>
              </w:rPr>
              <w:t xml:space="preserve">We are not ok to support &gt; 1 non-serving cells. </w:t>
            </w:r>
            <w:r>
              <w:rPr>
                <w:rFonts w:eastAsia="Malgun Gothic"/>
                <w:bCs/>
                <w:sz w:val="20"/>
                <w:szCs w:val="20"/>
              </w:rPr>
              <w:t xml:space="preserve"> The decision of inter-cell mobility is decided based on L3 measurement. The purpose of this new L1 measurement is to prepare the TCI state for target cell.</w:t>
            </w:r>
            <w:r w:rsidR="00D053BF">
              <w:rPr>
                <w:rFonts w:eastAsia="Malgun Gothic"/>
                <w:bCs/>
                <w:sz w:val="20"/>
                <w:szCs w:val="20"/>
              </w:rPr>
              <w:t xml:space="preserve"> Since the L3 already pick the target cell, we only need to measure SSB of the ONE target cell, instead of multiple cells. We prefer to claify that in the proposal. </w:t>
            </w:r>
          </w:p>
          <w:p w14:paraId="35030983" w14:textId="6FC45009" w:rsidR="00D053BF" w:rsidRDefault="00D053BF" w:rsidP="00D10814">
            <w:pPr>
              <w:snapToGrid w:val="0"/>
              <w:rPr>
                <w:rFonts w:eastAsia="Malgun Gothic"/>
                <w:bCs/>
                <w:sz w:val="20"/>
                <w:szCs w:val="20"/>
              </w:rPr>
            </w:pPr>
            <w:r>
              <w:rPr>
                <w:rFonts w:eastAsia="Malgun Gothic"/>
                <w:bCs/>
                <w:sz w:val="20"/>
                <w:szCs w:val="20"/>
              </w:rPr>
              <w:lastRenderedPageBreak/>
              <w:t>We are not ok to support assuming different timing assumptions because the timing assumption critically depends on the applicable deployment scenarios. We just sent one LS to RAN2/RAN3/RAN4 to ask the questions on higher layer confirmation and depleoyment scenrioas. Before we can determine that, we are not ready to agree on the timing assumptions. So suggest to remove the last bullet.</w:t>
            </w:r>
          </w:p>
          <w:p w14:paraId="5A0854FA" w14:textId="77777777" w:rsidR="00D053BF" w:rsidRDefault="00D053BF" w:rsidP="00D10814">
            <w:pPr>
              <w:snapToGrid w:val="0"/>
              <w:rPr>
                <w:rFonts w:eastAsia="Malgun Gothic"/>
                <w:bCs/>
                <w:sz w:val="20"/>
                <w:szCs w:val="20"/>
              </w:rPr>
            </w:pPr>
          </w:p>
          <w:p w14:paraId="3AB9C7DB" w14:textId="77777777" w:rsidR="00D053BF" w:rsidRDefault="00D053BF" w:rsidP="00D053BF">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0434DDFA"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7B3462E2" w14:textId="77777777" w:rsidR="00D053BF" w:rsidRPr="003830FA" w:rsidRDefault="00D053BF" w:rsidP="00D053BF">
            <w:pPr>
              <w:pStyle w:val="ListParagraph"/>
              <w:numPr>
                <w:ilvl w:val="1"/>
                <w:numId w:val="50"/>
              </w:numPr>
              <w:snapToGrid w:val="0"/>
              <w:spacing w:after="0" w:line="240" w:lineRule="auto"/>
              <w:jc w:val="both"/>
              <w:rPr>
                <w:sz w:val="20"/>
                <w:szCs w:val="20"/>
              </w:rPr>
            </w:pPr>
            <w:r>
              <w:rPr>
                <w:sz w:val="20"/>
              </w:rPr>
              <w:t>FFS whether t</w:t>
            </w:r>
            <w:r w:rsidRPr="000C6D58">
              <w:rPr>
                <w:sz w:val="20"/>
              </w:rPr>
              <w:t>he maximum value of K is a UE capability and</w:t>
            </w:r>
          </w:p>
          <w:p w14:paraId="23C2789B" w14:textId="77777777" w:rsidR="00D053BF" w:rsidRPr="000C6D58" w:rsidRDefault="00D053BF" w:rsidP="00D053BF">
            <w:pPr>
              <w:pStyle w:val="ListParagraph"/>
              <w:numPr>
                <w:ilvl w:val="1"/>
                <w:numId w:val="50"/>
              </w:numPr>
              <w:snapToGrid w:val="0"/>
              <w:spacing w:after="0" w:line="240" w:lineRule="auto"/>
              <w:jc w:val="both"/>
              <w:rPr>
                <w:sz w:val="20"/>
                <w:szCs w:val="20"/>
              </w:rPr>
            </w:pPr>
            <w:r>
              <w:rPr>
                <w:sz w:val="20"/>
              </w:rPr>
              <w:t xml:space="preserve">FFS: the supported maximum value of K, e.g. </w:t>
            </w:r>
            <w:r w:rsidRPr="000C6D58">
              <w:rPr>
                <w:sz w:val="20"/>
              </w:rPr>
              <w:t>[4</w:t>
            </w:r>
            <w:r>
              <w:rPr>
                <w:sz w:val="20"/>
              </w:rPr>
              <w:t>, 8, 16</w:t>
            </w:r>
            <w:r w:rsidRPr="000C6D58">
              <w:rPr>
                <w:sz w:val="20"/>
              </w:rPr>
              <w:t>]</w:t>
            </w:r>
          </w:p>
          <w:p w14:paraId="76999990" w14:textId="77777777" w:rsidR="00D053BF" w:rsidRPr="00C00DE2" w:rsidRDefault="00D053BF" w:rsidP="00D053BF">
            <w:pPr>
              <w:pStyle w:val="ListParagraph"/>
              <w:numPr>
                <w:ilvl w:val="0"/>
                <w:numId w:val="50"/>
              </w:numPr>
              <w:snapToGrid w:val="0"/>
              <w:spacing w:after="0" w:line="240" w:lineRule="auto"/>
              <w:jc w:val="both"/>
              <w:rPr>
                <w:sz w:val="22"/>
                <w:szCs w:val="20"/>
              </w:rPr>
            </w:pPr>
            <w:r>
              <w:rPr>
                <w:rFonts w:eastAsia="DengXian"/>
                <w:bCs/>
                <w:sz w:val="20"/>
                <w:szCs w:val="18"/>
                <w:lang w:eastAsia="zh-CN"/>
              </w:rPr>
              <w:t>F</w:t>
            </w:r>
            <w:r w:rsidRPr="00C00DE2">
              <w:rPr>
                <w:rFonts w:eastAsia="DengXian"/>
                <w:bCs/>
                <w:sz w:val="20"/>
                <w:szCs w:val="18"/>
                <w:lang w:eastAsia="zh-CN"/>
              </w:rPr>
              <w:t xml:space="preserve">or L1-RSRP measurement </w:t>
            </w:r>
            <w:r>
              <w:rPr>
                <w:rFonts w:eastAsia="DengXian"/>
                <w:bCs/>
                <w:sz w:val="20"/>
                <w:szCs w:val="18"/>
                <w:lang w:eastAsia="zh-CN"/>
              </w:rPr>
              <w:t>and at least aperiodic reporting, s</w:t>
            </w:r>
            <w:r w:rsidRPr="00C00DE2">
              <w:rPr>
                <w:rFonts w:eastAsia="DengXian"/>
                <w:bCs/>
                <w:sz w:val="20"/>
                <w:szCs w:val="18"/>
                <w:lang w:eastAsia="zh-CN"/>
              </w:rPr>
              <w:t xml:space="preserve">upport MAC CE based dynamic activation/deactivation </w:t>
            </w:r>
            <w:r>
              <w:rPr>
                <w:rFonts w:eastAsia="DengXian"/>
                <w:bCs/>
                <w:sz w:val="20"/>
                <w:szCs w:val="18"/>
                <w:lang w:eastAsia="zh-CN"/>
              </w:rPr>
              <w:t xml:space="preserve">of a subset ofhigher-layer-configured (for measurement) </w:t>
            </w:r>
            <w:r w:rsidRPr="00C00DE2">
              <w:rPr>
                <w:rFonts w:eastAsia="DengXian"/>
                <w:bCs/>
                <w:sz w:val="20"/>
                <w:szCs w:val="18"/>
                <w:lang w:eastAsia="zh-CN"/>
              </w:rPr>
              <w:t xml:space="preserve">non-serving cell </w:t>
            </w:r>
            <w:r>
              <w:rPr>
                <w:rFonts w:eastAsia="DengXian"/>
                <w:bCs/>
                <w:sz w:val="20"/>
                <w:szCs w:val="18"/>
                <w:lang w:eastAsia="zh-CN"/>
              </w:rPr>
              <w:t>SSBs</w:t>
            </w:r>
            <w:r w:rsidRPr="00C00DE2">
              <w:rPr>
                <w:sz w:val="22"/>
                <w:szCs w:val="20"/>
              </w:rPr>
              <w:t xml:space="preserve"> </w:t>
            </w:r>
          </w:p>
          <w:p w14:paraId="7DA51F8C"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Pr>
                <w:sz w:val="20"/>
                <w:szCs w:val="20"/>
              </w:rPr>
              <w:t>(s)</w:t>
            </w:r>
            <w:r w:rsidRPr="002B1163">
              <w:rPr>
                <w:sz w:val="20"/>
                <w:szCs w:val="20"/>
              </w:rPr>
              <w:t xml:space="preserve"> associated with non-serving cell</w:t>
            </w:r>
            <w:r w:rsidRPr="00D053BF">
              <w:rPr>
                <w:strike/>
                <w:color w:val="FF0000"/>
                <w:sz w:val="20"/>
                <w:szCs w:val="20"/>
              </w:rPr>
              <w:t>(s)</w:t>
            </w:r>
            <w:r w:rsidRPr="002B1163">
              <w:rPr>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42B82FFA" w14:textId="77777777" w:rsidR="00D053BF" w:rsidRPr="00B76099" w:rsidRDefault="00D053BF" w:rsidP="00D053BF">
            <w:pPr>
              <w:pStyle w:val="ListParagraph"/>
              <w:numPr>
                <w:ilvl w:val="1"/>
                <w:numId w:val="5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w:t>
            </w:r>
            <w:r w:rsidRPr="00D053BF">
              <w:rPr>
                <w:rFonts w:eastAsia="DengXian"/>
                <w:bCs/>
                <w:strike/>
                <w:color w:val="FF0000"/>
                <w:sz w:val="20"/>
                <w:szCs w:val="18"/>
                <w:lang w:eastAsia="ko-KR"/>
              </w:rPr>
              <w:t>(s)</w:t>
            </w:r>
            <w:r w:rsidRPr="00B76099">
              <w:rPr>
                <w:rFonts w:eastAsia="DengXian"/>
                <w:bCs/>
                <w:sz w:val="20"/>
                <w:szCs w:val="18"/>
                <w:lang w:eastAsia="ko-KR"/>
              </w:rPr>
              <w:t xml:space="preserve"> and with serving-cell is not the same</w:t>
            </w:r>
          </w:p>
          <w:p w14:paraId="2F1555E0" w14:textId="77777777" w:rsidR="00D053BF" w:rsidRDefault="00D053BF" w:rsidP="00D053BF">
            <w:pPr>
              <w:pStyle w:val="ListParagraph"/>
              <w:numPr>
                <w:ilvl w:val="0"/>
                <w:numId w:val="50"/>
              </w:numPr>
              <w:snapToGrid w:val="0"/>
              <w:spacing w:after="0" w:line="240" w:lineRule="auto"/>
              <w:jc w:val="both"/>
              <w:rPr>
                <w:sz w:val="20"/>
                <w:szCs w:val="20"/>
              </w:rPr>
            </w:pPr>
            <w:r>
              <w:rPr>
                <w:sz w:val="20"/>
                <w:szCs w:val="20"/>
              </w:rPr>
              <w:t>In addition to NW-initiated measurement/reporting, event-based (UE-initiated) measurement/reporting without CSI request from the NW is supported</w:t>
            </w:r>
          </w:p>
          <w:p w14:paraId="608C33DC" w14:textId="77777777" w:rsidR="00D053BF" w:rsidRDefault="00D053BF" w:rsidP="00D053BF">
            <w:pPr>
              <w:pStyle w:val="ListParagraph"/>
              <w:numPr>
                <w:ilvl w:val="1"/>
                <w:numId w:val="50"/>
              </w:numPr>
              <w:snapToGrid w:val="0"/>
              <w:spacing w:after="0" w:line="240" w:lineRule="auto"/>
              <w:jc w:val="both"/>
              <w:rPr>
                <w:sz w:val="20"/>
                <w:szCs w:val="20"/>
              </w:rPr>
            </w:pPr>
            <w:r>
              <w:rPr>
                <w:sz w:val="20"/>
                <w:szCs w:val="20"/>
              </w:rPr>
              <w:t>FFS: Definition of triggering event</w:t>
            </w:r>
          </w:p>
          <w:p w14:paraId="7DAE75AE" w14:textId="0755D759" w:rsidR="00D053BF" w:rsidRDefault="00D053BF" w:rsidP="00D053BF">
            <w:pPr>
              <w:pStyle w:val="ListParagraph"/>
              <w:numPr>
                <w:ilvl w:val="1"/>
                <w:numId w:val="50"/>
              </w:numPr>
              <w:snapToGrid w:val="0"/>
              <w:spacing w:after="0" w:line="240" w:lineRule="auto"/>
              <w:jc w:val="both"/>
              <w:rPr>
                <w:sz w:val="20"/>
                <w:szCs w:val="20"/>
              </w:rPr>
            </w:pPr>
            <w:r>
              <w:rPr>
                <w:sz w:val="20"/>
                <w:szCs w:val="20"/>
              </w:rPr>
              <w:t>Treated with lower priority</w:t>
            </w:r>
          </w:p>
          <w:p w14:paraId="03332E1A" w14:textId="69587C22" w:rsidR="00D053BF" w:rsidRPr="00D053BF" w:rsidRDefault="00D053BF" w:rsidP="00D053BF">
            <w:pPr>
              <w:pStyle w:val="ListParagraph"/>
              <w:numPr>
                <w:ilvl w:val="0"/>
                <w:numId w:val="50"/>
              </w:numPr>
              <w:snapToGrid w:val="0"/>
              <w:spacing w:after="0" w:line="240" w:lineRule="auto"/>
              <w:jc w:val="both"/>
              <w:rPr>
                <w:color w:val="FF0000"/>
                <w:sz w:val="20"/>
                <w:szCs w:val="20"/>
              </w:rPr>
            </w:pPr>
            <w:r w:rsidRPr="00D053BF">
              <w:rPr>
                <w:color w:val="FF0000"/>
                <w:sz w:val="20"/>
                <w:szCs w:val="20"/>
              </w:rPr>
              <w:t>The number of non-serving cell is up to one. FFS: more than one non-serving cells.</w:t>
            </w:r>
          </w:p>
          <w:p w14:paraId="28E59098" w14:textId="77777777" w:rsidR="00D053BF" w:rsidRPr="00D053BF" w:rsidRDefault="00D053BF" w:rsidP="00D053BF">
            <w:pPr>
              <w:pStyle w:val="ListParagraph"/>
              <w:numPr>
                <w:ilvl w:val="0"/>
                <w:numId w:val="50"/>
              </w:numPr>
              <w:snapToGrid w:val="0"/>
              <w:spacing w:after="0" w:line="240" w:lineRule="auto"/>
              <w:jc w:val="both"/>
              <w:rPr>
                <w:strike/>
                <w:color w:val="FF0000"/>
                <w:sz w:val="20"/>
                <w:szCs w:val="20"/>
              </w:rPr>
            </w:pPr>
            <w:r w:rsidRPr="00D053BF">
              <w:rPr>
                <w:strike/>
                <w:color w:val="FF0000"/>
                <w:sz w:val="20"/>
                <w:szCs w:val="20"/>
              </w:rPr>
              <w:t>Timing assumption for DL measurement associated with the serving cell and non-serving cell(s) can be different</w:t>
            </w:r>
          </w:p>
          <w:p w14:paraId="09E8DEC7"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 xml:space="preserve">FFS: If timing assumption comprises TA, TAG, or both </w:t>
            </w:r>
          </w:p>
          <w:p w14:paraId="45B73DAD"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Details of TA measurement and configuration, e.g. PDCCH ordered non-serving cell PRACH for TA measurement</w:t>
            </w:r>
          </w:p>
          <w:p w14:paraId="21C5F755" w14:textId="77777777" w:rsidR="00D053BF" w:rsidRPr="00D053BF" w:rsidRDefault="00D053BF" w:rsidP="00D053BF">
            <w:pPr>
              <w:pStyle w:val="ListParagraph"/>
              <w:numPr>
                <w:ilvl w:val="1"/>
                <w:numId w:val="50"/>
              </w:numPr>
              <w:snapToGrid w:val="0"/>
              <w:spacing w:after="0" w:line="240" w:lineRule="auto"/>
              <w:jc w:val="both"/>
              <w:rPr>
                <w:strike/>
                <w:color w:val="FF0000"/>
                <w:sz w:val="20"/>
                <w:szCs w:val="20"/>
              </w:rPr>
            </w:pPr>
            <w:r w:rsidRPr="00D053BF">
              <w:rPr>
                <w:strike/>
                <w:color w:val="FF0000"/>
                <w:sz w:val="20"/>
                <w:szCs w:val="20"/>
              </w:rPr>
              <w:t>FFS: Whether/how to account for panel-specific transmission</w:t>
            </w:r>
          </w:p>
          <w:p w14:paraId="4588460C" w14:textId="7E5928FC" w:rsidR="00D053BF" w:rsidRPr="00D053BF" w:rsidRDefault="00126056" w:rsidP="00D10814">
            <w:pPr>
              <w:snapToGrid w:val="0"/>
              <w:rPr>
                <w:rFonts w:eastAsia="Malgun Gothic"/>
                <w:bCs/>
                <w:sz w:val="20"/>
                <w:szCs w:val="20"/>
              </w:rPr>
            </w:pPr>
            <w:r>
              <w:rPr>
                <w:rFonts w:eastAsia="Malgun Gothic"/>
                <w:bCs/>
                <w:sz w:val="20"/>
                <w:szCs w:val="20"/>
              </w:rPr>
              <w:t>[Mod: Incorporated some. The number of non-serving cells is still FFS but we can use singular ‘nonserving cell’ for now.]</w:t>
            </w:r>
          </w:p>
        </w:tc>
      </w:tr>
      <w:tr w:rsidR="00267261" w:rsidRPr="009B0B2A" w14:paraId="7B4313F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CA21C" w14:textId="0D82E68C" w:rsidR="00267261" w:rsidRDefault="00F0632C" w:rsidP="00A706B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C03F" w14:textId="071BD0E0" w:rsidR="00267261" w:rsidRDefault="00F0632C" w:rsidP="00D10814">
            <w:pPr>
              <w:snapToGrid w:val="0"/>
              <w:rPr>
                <w:rFonts w:eastAsia="Malgun Gothic"/>
                <w:bCs/>
                <w:sz w:val="18"/>
                <w:szCs w:val="18"/>
              </w:rPr>
            </w:pPr>
            <w:r>
              <w:rPr>
                <w:rFonts w:eastAsia="Malgun Gothic"/>
                <w:bCs/>
                <w:sz w:val="18"/>
                <w:szCs w:val="18"/>
              </w:rPr>
              <w:t>Support the current content and wording for proposal 2.1</w:t>
            </w:r>
          </w:p>
        </w:tc>
      </w:tr>
      <w:tr w:rsidR="00F0632C" w:rsidRPr="009B0B2A" w14:paraId="308B3C97"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1836" w14:textId="1395A25C" w:rsidR="00F0632C" w:rsidRDefault="009F6759" w:rsidP="00A706BD">
            <w:pPr>
              <w:snapToGrid w:val="0"/>
              <w:rPr>
                <w:rFonts w:eastAsia="Malgun Gothic"/>
                <w:sz w:val="18"/>
                <w:szCs w:val="18"/>
              </w:rPr>
            </w:pPr>
            <w:r>
              <w:rPr>
                <w:rFonts w:eastAsia="Malgun Gothic"/>
                <w:sz w:val="18"/>
                <w:szCs w:val="18"/>
              </w:rPr>
              <w:t>Mod V13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AF4" w14:textId="051CE7AD" w:rsidR="00F0632C" w:rsidRDefault="009F6759" w:rsidP="00D10814">
            <w:pPr>
              <w:snapToGrid w:val="0"/>
              <w:rPr>
                <w:rFonts w:eastAsia="Malgun Gothic"/>
                <w:bCs/>
                <w:sz w:val="18"/>
                <w:szCs w:val="18"/>
              </w:rPr>
            </w:pPr>
            <w:r>
              <w:rPr>
                <w:rFonts w:eastAsia="Malgun Gothic"/>
                <w:bCs/>
                <w:sz w:val="18"/>
                <w:szCs w:val="18"/>
              </w:rPr>
              <w:t>No change in text</w:t>
            </w:r>
          </w:p>
        </w:tc>
      </w:tr>
      <w:tr w:rsidR="009F6759" w:rsidRPr="009B0B2A" w14:paraId="41F42092"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F139" w14:textId="17AB15C2" w:rsidR="009F6759" w:rsidRDefault="005869F5" w:rsidP="00A706BD">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002" w14:textId="31A8FC64" w:rsidR="009F6759" w:rsidRDefault="00791F7C" w:rsidP="00D10814">
            <w:pPr>
              <w:snapToGrid w:val="0"/>
              <w:rPr>
                <w:rFonts w:eastAsia="Malgun Gothic"/>
                <w:bCs/>
                <w:sz w:val="18"/>
                <w:szCs w:val="18"/>
              </w:rPr>
            </w:pPr>
            <w:r>
              <w:rPr>
                <w:rFonts w:eastAsia="Malgun Gothic"/>
                <w:bCs/>
                <w:sz w:val="18"/>
                <w:szCs w:val="18"/>
              </w:rPr>
              <w:t>Revised per OPPO’s inputs</w:t>
            </w:r>
            <w:r w:rsidR="00126056">
              <w:rPr>
                <w:rFonts w:eastAsia="Malgun Gothic"/>
                <w:bCs/>
                <w:sz w:val="18"/>
                <w:szCs w:val="18"/>
              </w:rPr>
              <w:t xml:space="preserve"> (brackets)</w:t>
            </w:r>
          </w:p>
        </w:tc>
      </w:tr>
      <w:tr w:rsidR="009F6759" w:rsidRPr="009B0B2A" w14:paraId="204F3CCE"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435" w14:textId="77777777" w:rsidR="009F6759" w:rsidRDefault="009F6759" w:rsidP="00A706BD">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D48E" w14:textId="77777777" w:rsidR="009F6759" w:rsidRDefault="009F6759" w:rsidP="00D10814">
            <w:pPr>
              <w:snapToGrid w:val="0"/>
              <w:rPr>
                <w:rFonts w:eastAsia="Malgun Gothic"/>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313A1025" w:rsidR="00DE37B1" w:rsidRDefault="008C7628">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084B28">
            <w:pPr>
              <w:pStyle w:val="ListParagraph"/>
              <w:numPr>
                <w:ilvl w:val="1"/>
                <w:numId w:val="15"/>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lastRenderedPageBreak/>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084B28">
            <w:pPr>
              <w:pStyle w:val="ListParagraph"/>
              <w:numPr>
                <w:ilvl w:val="0"/>
                <w:numId w:val="15"/>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3D6BE53A" w:rsidR="000A5740" w:rsidRPr="00A54B16" w:rsidRDefault="00232761">
            <w:pPr>
              <w:snapToGrid w:val="0"/>
              <w:rPr>
                <w:sz w:val="18"/>
                <w:szCs w:val="18"/>
                <w:lang w:val="de-DE"/>
              </w:rPr>
            </w:pPr>
            <w:r w:rsidRPr="00A54B16">
              <w:rPr>
                <w:b/>
                <w:sz w:val="18"/>
                <w:szCs w:val="18"/>
                <w:lang w:val="de-DE"/>
              </w:rPr>
              <w:lastRenderedPageBreak/>
              <w:t>Alt0</w:t>
            </w:r>
            <w:r w:rsidR="00DD5C67">
              <w:rPr>
                <w:b/>
                <w:sz w:val="18"/>
                <w:szCs w:val="18"/>
                <w:lang w:val="de-DE"/>
              </w:rPr>
              <w:t xml:space="preserve"> (4</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046900">
              <w:rPr>
                <w:sz w:val="18"/>
                <w:szCs w:val="18"/>
              </w:rPr>
              <w:t xml:space="preserve"> </w:t>
            </w:r>
          </w:p>
          <w:p w14:paraId="6E627294" w14:textId="77777777" w:rsidR="00232761" w:rsidRPr="00A54B16" w:rsidRDefault="00232761">
            <w:pPr>
              <w:snapToGrid w:val="0"/>
              <w:rPr>
                <w:sz w:val="18"/>
                <w:szCs w:val="18"/>
                <w:lang w:val="de-DE"/>
              </w:rPr>
            </w:pPr>
          </w:p>
          <w:p w14:paraId="51D27FEA" w14:textId="7ADCF093" w:rsidR="00232761" w:rsidRDefault="00232761">
            <w:pPr>
              <w:snapToGrid w:val="0"/>
              <w:rPr>
                <w:sz w:val="18"/>
                <w:szCs w:val="18"/>
              </w:rPr>
            </w:pPr>
            <w:r w:rsidRPr="00636762">
              <w:rPr>
                <w:b/>
                <w:sz w:val="18"/>
                <w:szCs w:val="18"/>
              </w:rPr>
              <w:t>Alt1</w:t>
            </w:r>
            <w:r w:rsidR="006E54B3">
              <w:rPr>
                <w:b/>
                <w:sz w:val="18"/>
                <w:szCs w:val="18"/>
              </w:rPr>
              <w:t xml:space="preserve"> (21</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6E54B3">
              <w:rPr>
                <w:sz w:val="18"/>
                <w:szCs w:val="20"/>
              </w:rPr>
              <w:t xml:space="preserve">AT&amp;T,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sidRPr="006A223F">
              <w:rPr>
                <w:sz w:val="18"/>
                <w:szCs w:val="18"/>
              </w:rPr>
              <w:t>Spreadtrum</w:t>
            </w:r>
            <w:r w:rsidR="006A223F" w:rsidRPr="006A223F">
              <w:rPr>
                <w:sz w:val="18"/>
                <w:szCs w:val="18"/>
              </w:rPr>
              <w:t xml:space="preserve"> (</w:t>
            </w:r>
            <w:r w:rsidR="006A223F" w:rsidRPr="006A223F">
              <w:rPr>
                <w:sz w:val="18"/>
                <w:szCs w:val="18"/>
                <w:lang w:eastAsia="en-US"/>
              </w:rPr>
              <w:t>only Alt1, and no other DCI formats such as Alt2 and Alt3</w:t>
            </w:r>
            <w:r w:rsidR="006A223F" w:rsidRPr="006A223F">
              <w:rPr>
                <w:sz w:val="18"/>
                <w:szCs w:val="18"/>
              </w:rPr>
              <w:t>)</w:t>
            </w:r>
            <w:r w:rsidR="005A07AB" w:rsidRPr="006A223F">
              <w:rPr>
                <w:sz w:val="18"/>
                <w:szCs w:val="18"/>
              </w:rPr>
              <w:t>,</w:t>
            </w:r>
            <w:r w:rsidR="005A07AB">
              <w:rPr>
                <w:sz w:val="18"/>
                <w:szCs w:val="20"/>
              </w:rPr>
              <w:t xml:space="preserve">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81520">
              <w:rPr>
                <w:sz w:val="18"/>
                <w:szCs w:val="20"/>
              </w:rPr>
              <w:t>NEC</w:t>
            </w:r>
            <w:r w:rsidR="006E54B3">
              <w:rPr>
                <w:sz w:val="18"/>
                <w:szCs w:val="20"/>
              </w:rPr>
              <w:t xml:space="preserve">, </w:t>
            </w:r>
            <w:r w:rsidR="006E54B3">
              <w:rPr>
                <w:sz w:val="18"/>
                <w:szCs w:val="18"/>
              </w:rPr>
              <w:t>Lenovo/MoM</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084B28">
            <w:pPr>
              <w:pStyle w:val="ListParagraph"/>
              <w:numPr>
                <w:ilvl w:val="0"/>
                <w:numId w:val="34"/>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084B28">
            <w:pPr>
              <w:pStyle w:val="ListParagraph"/>
              <w:numPr>
                <w:ilvl w:val="0"/>
                <w:numId w:val="34"/>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084B28">
            <w:pPr>
              <w:pStyle w:val="ListParagraph"/>
              <w:numPr>
                <w:ilvl w:val="0"/>
                <w:numId w:val="34"/>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084B28">
            <w:pPr>
              <w:pStyle w:val="ListParagraph"/>
              <w:numPr>
                <w:ilvl w:val="0"/>
                <w:numId w:val="34"/>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084B28">
            <w:pPr>
              <w:pStyle w:val="ListParagraph"/>
              <w:numPr>
                <w:ilvl w:val="0"/>
                <w:numId w:val="34"/>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084B28">
            <w:pPr>
              <w:pStyle w:val="ListParagraph"/>
              <w:numPr>
                <w:ilvl w:val="0"/>
                <w:numId w:val="32"/>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084B28">
            <w:pPr>
              <w:pStyle w:val="ListParagraph"/>
              <w:numPr>
                <w:ilvl w:val="0"/>
                <w:numId w:val="32"/>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084B28">
            <w:pPr>
              <w:pStyle w:val="ListParagraph"/>
              <w:numPr>
                <w:ilvl w:val="0"/>
                <w:numId w:val="33"/>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084B28">
            <w:pPr>
              <w:pStyle w:val="ListParagraph"/>
              <w:numPr>
                <w:ilvl w:val="0"/>
                <w:numId w:val="33"/>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lastRenderedPageBreak/>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084B28">
            <w:pPr>
              <w:numPr>
                <w:ilvl w:val="0"/>
                <w:numId w:val="11"/>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44400444"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r w:rsidR="004525A2">
              <w:rPr>
                <w:sz w:val="18"/>
                <w:szCs w:val="18"/>
              </w:rPr>
              <w:t>, Ericsson</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084B28">
      <w:pPr>
        <w:pStyle w:val="ListParagraph"/>
        <w:numPr>
          <w:ilvl w:val="0"/>
          <w:numId w:val="5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084B28">
      <w:pPr>
        <w:pStyle w:val="ListParagraph"/>
        <w:numPr>
          <w:ilvl w:val="1"/>
          <w:numId w:val="5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084B28">
      <w:pPr>
        <w:pStyle w:val="ListParagraph"/>
        <w:numPr>
          <w:ilvl w:val="1"/>
          <w:numId w:val="5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084B28">
      <w:pPr>
        <w:pStyle w:val="ListParagraph"/>
        <w:numPr>
          <w:ilvl w:val="1"/>
          <w:numId w:val="5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084B28">
      <w:pPr>
        <w:pStyle w:val="ListParagraph"/>
        <w:numPr>
          <w:ilvl w:val="0"/>
          <w:numId w:val="15"/>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084B28">
      <w:pPr>
        <w:pStyle w:val="ListParagraph"/>
        <w:numPr>
          <w:ilvl w:val="2"/>
          <w:numId w:val="15"/>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084B28">
      <w:pPr>
        <w:pStyle w:val="ListParagraph"/>
        <w:numPr>
          <w:ilvl w:val="2"/>
          <w:numId w:val="15"/>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084B28">
      <w:pPr>
        <w:pStyle w:val="ListParagraph"/>
        <w:numPr>
          <w:ilvl w:val="2"/>
          <w:numId w:val="15"/>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084B28">
      <w:pPr>
        <w:pStyle w:val="ListParagraph"/>
        <w:numPr>
          <w:ilvl w:val="1"/>
          <w:numId w:val="15"/>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084B28">
      <w:pPr>
        <w:pStyle w:val="ListParagraph"/>
        <w:numPr>
          <w:ilvl w:val="0"/>
          <w:numId w:val="15"/>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084B28">
      <w:pPr>
        <w:pStyle w:val="ListParagraph"/>
        <w:numPr>
          <w:ilvl w:val="1"/>
          <w:numId w:val="15"/>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084B28">
      <w:pPr>
        <w:pStyle w:val="ListParagraph"/>
        <w:numPr>
          <w:ilvl w:val="1"/>
          <w:numId w:val="15"/>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084B28">
      <w:pPr>
        <w:pStyle w:val="ListParagraph"/>
        <w:numPr>
          <w:ilvl w:val="2"/>
          <w:numId w:val="48"/>
        </w:numPr>
        <w:snapToGrid w:val="0"/>
        <w:spacing w:after="0" w:line="240" w:lineRule="auto"/>
        <w:rPr>
          <w:sz w:val="20"/>
          <w:szCs w:val="20"/>
        </w:rPr>
      </w:pPr>
      <w:r w:rsidRPr="0005481F">
        <w:rPr>
          <w:sz w:val="20"/>
          <w:szCs w:val="20"/>
        </w:rPr>
        <w:t>NDI = 0</w:t>
      </w:r>
    </w:p>
    <w:p w14:paraId="3E1B8AEE" w14:textId="77777777" w:rsidR="001128C7" w:rsidRDefault="001128C7" w:rsidP="00084B28">
      <w:pPr>
        <w:pStyle w:val="ListParagraph"/>
        <w:numPr>
          <w:ilvl w:val="2"/>
          <w:numId w:val="4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084B28">
      <w:pPr>
        <w:pStyle w:val="ListParagraph"/>
        <w:numPr>
          <w:ilvl w:val="2"/>
          <w:numId w:val="4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718E079" w:rsidR="001128C7" w:rsidRDefault="001128C7" w:rsidP="00084B28">
      <w:pPr>
        <w:pStyle w:val="ListParagraph"/>
        <w:numPr>
          <w:ilvl w:val="1"/>
          <w:numId w:val="48"/>
        </w:numPr>
        <w:snapToGrid w:val="0"/>
        <w:spacing w:after="0" w:line="240" w:lineRule="auto"/>
        <w:rPr>
          <w:ins w:id="118" w:author="Eko Onggosanusi" w:date="2021-04-13T00:34:00Z"/>
          <w:sz w:val="20"/>
          <w:szCs w:val="20"/>
        </w:rPr>
      </w:pPr>
      <w:r w:rsidRPr="001128C7">
        <w:rPr>
          <w:sz w:val="20"/>
          <w:szCs w:val="20"/>
        </w:rPr>
        <w:t>FFS: Whether both DL TCI and UL TCI states can be signaled in one instance of beam indication DCI</w:t>
      </w:r>
    </w:p>
    <w:p w14:paraId="606847DD" w14:textId="33832E43" w:rsidR="00586FBA" w:rsidRDefault="00586FBA" w:rsidP="00084B28">
      <w:pPr>
        <w:pStyle w:val="ListParagraph"/>
        <w:numPr>
          <w:ilvl w:val="1"/>
          <w:numId w:val="48"/>
        </w:numPr>
        <w:snapToGrid w:val="0"/>
        <w:spacing w:after="0" w:line="240" w:lineRule="auto"/>
        <w:rPr>
          <w:sz w:val="20"/>
          <w:szCs w:val="20"/>
        </w:rPr>
      </w:pPr>
      <w:ins w:id="119" w:author="Eko Onggosanusi" w:date="2021-04-13T00:34:00Z">
        <w:r>
          <w:rPr>
            <w:sz w:val="20"/>
            <w:szCs w:val="20"/>
          </w:rPr>
          <w:t xml:space="preserve">FFS: Relation with joint vs separate TCI (DL and/or UL) switching, including </w:t>
        </w:r>
      </w:ins>
      <w:ins w:id="120" w:author="Eko Onggosanusi" w:date="2021-04-13T00:36:00Z">
        <w:r w:rsidR="0026139B">
          <w:rPr>
            <w:sz w:val="20"/>
            <w:szCs w:val="20"/>
          </w:rPr>
          <w:t>M/N&gt;1 if supported</w:t>
        </w:r>
      </w:ins>
    </w:p>
    <w:p w14:paraId="392A62B2" w14:textId="0F3E9E72" w:rsidR="001128C7" w:rsidRDefault="001128C7" w:rsidP="00084B28">
      <w:pPr>
        <w:pStyle w:val="ListParagraph"/>
        <w:numPr>
          <w:ilvl w:val="0"/>
          <w:numId w:val="4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TDRA</w:t>
      </w:r>
    </w:p>
    <w:p w14:paraId="08D0BA42"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084B28">
      <w:pPr>
        <w:pStyle w:val="ListParagraph"/>
        <w:numPr>
          <w:ilvl w:val="1"/>
          <w:numId w:val="4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084B28">
      <w:pPr>
        <w:pStyle w:val="ListParagraph"/>
        <w:numPr>
          <w:ilvl w:val="0"/>
          <w:numId w:val="4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571CDAC1" w:rsidR="00DE37B1" w:rsidRPr="00AA229E" w:rsidRDefault="008C7628">
      <w:pPr>
        <w:pStyle w:val="Caption"/>
        <w:jc w:val="center"/>
        <w:rPr>
          <w:sz w:val="18"/>
          <w:szCs w:val="18"/>
        </w:rPr>
      </w:pPr>
      <w:r w:rsidRPr="00AA229E">
        <w:rPr>
          <w:sz w:val="18"/>
          <w:szCs w:val="18"/>
        </w:rPr>
        <w:t>Table 6</w:t>
      </w:r>
      <w:r w:rsidR="00D75400" w:rsidRPr="00AA229E">
        <w:rPr>
          <w:sz w:val="18"/>
          <w:szCs w:val="18"/>
        </w:rPr>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AA229E"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Pr="00AA229E" w:rsidRDefault="00D75400">
            <w:pPr>
              <w:snapToGrid w:val="0"/>
              <w:rPr>
                <w:sz w:val="18"/>
                <w:szCs w:val="18"/>
              </w:rPr>
            </w:pPr>
            <w:r w:rsidRPr="00AA229E">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Pr="00AA229E" w:rsidRDefault="00D75400">
            <w:pPr>
              <w:snapToGrid w:val="0"/>
              <w:rPr>
                <w:b/>
                <w:sz w:val="18"/>
                <w:szCs w:val="18"/>
              </w:rPr>
            </w:pPr>
            <w:r w:rsidRPr="00AA229E">
              <w:rPr>
                <w:b/>
                <w:sz w:val="18"/>
                <w:szCs w:val="18"/>
              </w:rPr>
              <w:t>Input</w:t>
            </w:r>
          </w:p>
        </w:tc>
      </w:tr>
      <w:tr w:rsidR="008C7628" w:rsidRPr="00AA229E" w14:paraId="44F5F9D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AC38" w14:textId="77777777" w:rsidR="008C7628" w:rsidRPr="00AA229E" w:rsidRDefault="008C7628" w:rsidP="008C7628">
            <w:pPr>
              <w:snapToGrid w:val="0"/>
              <w:jc w:val="center"/>
              <w:rPr>
                <w:b/>
                <w:sz w:val="18"/>
                <w:szCs w:val="18"/>
              </w:rPr>
            </w:pPr>
          </w:p>
          <w:p w14:paraId="3A921483" w14:textId="77777777" w:rsidR="008C7628" w:rsidRPr="00AA229E" w:rsidRDefault="008C7628" w:rsidP="008C7628">
            <w:pPr>
              <w:snapToGrid w:val="0"/>
              <w:jc w:val="center"/>
              <w:rPr>
                <w:b/>
                <w:sz w:val="18"/>
                <w:szCs w:val="18"/>
              </w:rPr>
            </w:pPr>
            <w:r w:rsidRPr="00AA229E">
              <w:rPr>
                <w:b/>
                <w:sz w:val="18"/>
                <w:szCs w:val="18"/>
              </w:rPr>
              <w:t>ROUND 0</w:t>
            </w:r>
          </w:p>
          <w:p w14:paraId="577BD70D" w14:textId="281EA44E" w:rsidR="008C7628" w:rsidRPr="00AA229E" w:rsidRDefault="008C7628" w:rsidP="008C7628">
            <w:pPr>
              <w:snapToGrid w:val="0"/>
              <w:jc w:val="center"/>
              <w:rPr>
                <w:b/>
                <w:sz w:val="18"/>
                <w:szCs w:val="18"/>
              </w:rPr>
            </w:pPr>
          </w:p>
        </w:tc>
      </w:tr>
      <w:tr w:rsidR="00E24E92" w:rsidRPr="00AA229E"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Pr="00AA229E" w:rsidRDefault="00E24E92" w:rsidP="00E24E92">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Pr="00AA229E" w:rsidRDefault="00E24E92" w:rsidP="00E24E92">
            <w:pPr>
              <w:snapToGrid w:val="0"/>
              <w:jc w:val="both"/>
              <w:rPr>
                <w:sz w:val="18"/>
                <w:szCs w:val="18"/>
              </w:rPr>
            </w:pPr>
            <w:r w:rsidRPr="00AA229E">
              <w:rPr>
                <w:sz w:val="18"/>
                <w:szCs w:val="18"/>
              </w:rPr>
              <w:t>Update views from MediaTek.</w:t>
            </w:r>
          </w:p>
          <w:p w14:paraId="066B89AF" w14:textId="77777777" w:rsidR="00E24E92" w:rsidRPr="00AA229E" w:rsidRDefault="00E24E92" w:rsidP="00E24E92">
            <w:pPr>
              <w:snapToGrid w:val="0"/>
              <w:jc w:val="both"/>
              <w:rPr>
                <w:sz w:val="18"/>
                <w:szCs w:val="18"/>
              </w:rPr>
            </w:pPr>
          </w:p>
          <w:p w14:paraId="668DB2CC" w14:textId="77777777" w:rsidR="00E24E92" w:rsidRPr="00AA229E" w:rsidRDefault="00E24E92" w:rsidP="00E24E92">
            <w:pPr>
              <w:snapToGrid w:val="0"/>
              <w:jc w:val="both"/>
              <w:rPr>
                <w:sz w:val="18"/>
                <w:szCs w:val="18"/>
              </w:rPr>
            </w:pPr>
            <w:r w:rsidRPr="00AA229E">
              <w:rPr>
                <w:sz w:val="18"/>
                <w:szCs w:val="18"/>
              </w:rPr>
              <w:t>On issue 3.5, we think this can be discussed after issue 1.3 is concluded.</w:t>
            </w:r>
          </w:p>
        </w:tc>
      </w:tr>
      <w:tr w:rsidR="000A242E" w:rsidRPr="00AA229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Pr="00AA229E" w:rsidRDefault="000A242E" w:rsidP="000A242E">
            <w:pPr>
              <w:snapToGrid w:val="0"/>
              <w:rPr>
                <w:sz w:val="18"/>
                <w:szCs w:val="18"/>
              </w:rPr>
            </w:pPr>
            <w:r w:rsidRPr="00AA229E">
              <w:rPr>
                <w:rFonts w:eastAsia="PMingLiU" w:hint="eastAsia"/>
                <w:sz w:val="18"/>
                <w:szCs w:val="18"/>
                <w:lang w:eastAsia="zh-TW"/>
              </w:rPr>
              <w:t>A</w:t>
            </w:r>
            <w:r w:rsidRPr="00AA229E">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Pr="00AA229E" w:rsidRDefault="00E32A27" w:rsidP="000A242E">
            <w:pPr>
              <w:snapToGrid w:val="0"/>
              <w:rPr>
                <w:sz w:val="18"/>
                <w:szCs w:val="18"/>
              </w:rPr>
            </w:pPr>
            <w:r w:rsidRPr="00AA229E">
              <w:rPr>
                <w:rFonts w:eastAsia="PMingLiU"/>
                <w:sz w:val="18"/>
                <w:szCs w:val="18"/>
                <w:lang w:eastAsia="zh-TW"/>
              </w:rPr>
              <w:t>Regarding</w:t>
            </w:r>
            <w:r w:rsidR="000A242E" w:rsidRPr="00AA229E">
              <w:rPr>
                <w:rFonts w:eastAsia="PMingLiU"/>
                <w:sz w:val="18"/>
                <w:szCs w:val="18"/>
                <w:lang w:eastAsia="zh-TW"/>
              </w:rPr>
              <w:t xml:space="preserve"> 3.5, our views are missed and added back (i.e., set values for HPN field). </w:t>
            </w:r>
          </w:p>
        </w:tc>
      </w:tr>
      <w:tr w:rsidR="000A242E" w:rsidRPr="00AA229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Pr="00AA229E" w:rsidRDefault="000B7DE2" w:rsidP="000A242E">
            <w:pPr>
              <w:snapToGrid w:val="0"/>
              <w:rPr>
                <w:rFonts w:eastAsia="DengXian"/>
                <w:sz w:val="18"/>
                <w:szCs w:val="18"/>
                <w:lang w:eastAsia="zh-CN"/>
              </w:rPr>
            </w:pPr>
            <w:r w:rsidRPr="00AA229E">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Pr="00AA229E" w:rsidRDefault="000B7DE2" w:rsidP="000B7DE2">
            <w:pPr>
              <w:snapToGrid w:val="0"/>
              <w:rPr>
                <w:rFonts w:eastAsia="DengXian"/>
                <w:sz w:val="18"/>
                <w:szCs w:val="18"/>
                <w:lang w:eastAsia="zh-CN"/>
              </w:rPr>
            </w:pPr>
            <w:r w:rsidRPr="00AA229E">
              <w:rPr>
                <w:rFonts w:eastAsia="DengXian" w:hint="eastAsia"/>
                <w:sz w:val="18"/>
                <w:szCs w:val="18"/>
                <w:lang w:eastAsia="zh-CN"/>
              </w:rPr>
              <w:t>Update our views on issue 3.1.</w:t>
            </w:r>
          </w:p>
        </w:tc>
      </w:tr>
      <w:tr w:rsidR="0078373D" w:rsidRPr="00AA229E"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Pr="00AA229E" w:rsidRDefault="0078373D" w:rsidP="0078373D">
            <w:pPr>
              <w:snapToGrid w:val="0"/>
              <w:rPr>
                <w:sz w:val="18"/>
                <w:szCs w:val="18"/>
              </w:rPr>
            </w:pPr>
            <w:r w:rsidRPr="00AA229E">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Pr="00AA229E" w:rsidRDefault="0078373D" w:rsidP="0078373D">
            <w:pPr>
              <w:snapToGrid w:val="0"/>
              <w:rPr>
                <w:rFonts w:eastAsia="Malgun Gothic"/>
                <w:sz w:val="18"/>
                <w:szCs w:val="18"/>
              </w:rPr>
            </w:pPr>
            <w:r w:rsidRPr="00AA229E">
              <w:rPr>
                <w:rFonts w:eastAsia="Malgun Gothic" w:hint="eastAsia"/>
                <w:sz w:val="18"/>
                <w:szCs w:val="18"/>
              </w:rPr>
              <w:t>U</w:t>
            </w:r>
            <w:r w:rsidRPr="00AA229E">
              <w:rPr>
                <w:rFonts w:eastAsia="Malgun Gothic"/>
                <w:sz w:val="18"/>
                <w:szCs w:val="18"/>
              </w:rPr>
              <w:t>pdated with Nokia’s view</w:t>
            </w:r>
          </w:p>
          <w:p w14:paraId="626051F2" w14:textId="3587BE52" w:rsidR="0078373D" w:rsidRPr="00AA229E" w:rsidRDefault="0078373D" w:rsidP="0078373D">
            <w:pPr>
              <w:snapToGrid w:val="0"/>
              <w:rPr>
                <w:sz w:val="18"/>
                <w:szCs w:val="18"/>
              </w:rPr>
            </w:pPr>
            <w:r w:rsidRPr="00AA229E">
              <w:rPr>
                <w:rFonts w:eastAsia="Malgun Gothic" w:hint="eastAsia"/>
                <w:sz w:val="18"/>
                <w:szCs w:val="18"/>
              </w:rPr>
              <w:t>F</w:t>
            </w:r>
            <w:r w:rsidRPr="00AA229E">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rsidRPr="00AA229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A229E" w:rsidRDefault="00AB057F" w:rsidP="000A242E">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A229E" w:rsidRDefault="00AB057F" w:rsidP="000A242E">
            <w:pPr>
              <w:snapToGrid w:val="0"/>
              <w:rPr>
                <w:rFonts w:eastAsia="Malgun Gothic"/>
                <w:sz w:val="18"/>
                <w:szCs w:val="18"/>
                <w:lang w:val="de-DE"/>
              </w:rPr>
            </w:pPr>
            <w:r w:rsidRPr="00AA229E">
              <w:rPr>
                <w:rFonts w:eastAsia="Malgun Gothic" w:hint="eastAsia"/>
                <w:sz w:val="18"/>
                <w:szCs w:val="18"/>
                <w:lang w:val="de-DE"/>
              </w:rPr>
              <w:t>O</w:t>
            </w:r>
            <w:r w:rsidRPr="00AA229E">
              <w:rPr>
                <w:rFonts w:eastAsia="Malgun Gothic"/>
                <w:sz w:val="18"/>
                <w:szCs w:val="18"/>
                <w:lang w:val="de-DE"/>
              </w:rPr>
              <w:t>ur more view added.</w:t>
            </w:r>
          </w:p>
        </w:tc>
      </w:tr>
      <w:tr w:rsidR="000A242E" w:rsidRPr="00AA229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Pr="00AA229E" w:rsidRDefault="00434ECF" w:rsidP="000A242E">
            <w:pPr>
              <w:snapToGrid w:val="0"/>
              <w:rPr>
                <w:sz w:val="18"/>
                <w:szCs w:val="18"/>
              </w:rPr>
            </w:pPr>
            <w:r w:rsidRPr="00AA229E">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Pr="00AA229E" w:rsidRDefault="00434ECF" w:rsidP="000A242E">
            <w:pPr>
              <w:snapToGrid w:val="0"/>
              <w:rPr>
                <w:rFonts w:eastAsia="DengXian"/>
                <w:sz w:val="18"/>
                <w:szCs w:val="18"/>
              </w:rPr>
            </w:pPr>
            <w:r w:rsidRPr="00AA229E">
              <w:rPr>
                <w:rFonts w:eastAsia="DengXian"/>
                <w:sz w:val="18"/>
                <w:szCs w:val="18"/>
              </w:rPr>
              <w:t>Our views are provided above.</w:t>
            </w:r>
          </w:p>
        </w:tc>
      </w:tr>
      <w:tr w:rsidR="00CD3A3A" w:rsidRPr="00AA229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Pr="00AA229E" w:rsidRDefault="00CD3A3A" w:rsidP="00CD3A3A">
            <w:pPr>
              <w:snapToGrid w:val="0"/>
              <w:rPr>
                <w:sz w:val="18"/>
                <w:szCs w:val="18"/>
              </w:rPr>
            </w:pPr>
            <w:r w:rsidRPr="00AA229E">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Pr="00AA229E" w:rsidRDefault="00CD3A3A" w:rsidP="00CD3A3A">
            <w:pPr>
              <w:snapToGrid w:val="0"/>
              <w:rPr>
                <w:rFonts w:eastAsia="DengXian"/>
                <w:sz w:val="18"/>
                <w:szCs w:val="18"/>
              </w:rPr>
            </w:pPr>
            <w:r w:rsidRPr="00AA229E">
              <w:rPr>
                <w:rFonts w:eastAsia="DengXian"/>
                <w:sz w:val="18"/>
                <w:szCs w:val="18"/>
              </w:rPr>
              <w:t>Our views are added and updated</w:t>
            </w:r>
          </w:p>
        </w:tc>
      </w:tr>
      <w:tr w:rsidR="00BE62BB" w:rsidRPr="00AA229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Pr="00AA229E" w:rsidRDefault="00BE62BB" w:rsidP="00BE62BB">
            <w:pPr>
              <w:snapToGrid w:val="0"/>
              <w:rPr>
                <w:sz w:val="18"/>
                <w:szCs w:val="18"/>
              </w:rPr>
            </w:pPr>
            <w:r w:rsidRPr="00AA229E">
              <w:rPr>
                <w:rFonts w:eastAsia="SimSun"/>
                <w:sz w:val="18"/>
                <w:szCs w:val="18"/>
                <w:lang w:eastAsia="zh-CN"/>
              </w:rPr>
              <w:t>Mod</w:t>
            </w:r>
            <w:r w:rsidR="00E403EA" w:rsidRPr="00AA229E">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Pr="00AA229E" w:rsidRDefault="00BE62BB" w:rsidP="00BE62BB">
            <w:pPr>
              <w:snapToGrid w:val="0"/>
              <w:rPr>
                <w:rFonts w:eastAsia="DengXian"/>
                <w:sz w:val="18"/>
                <w:szCs w:val="18"/>
              </w:rPr>
            </w:pPr>
            <w:r w:rsidRPr="00AA229E">
              <w:rPr>
                <w:bCs/>
                <w:sz w:val="18"/>
                <w:szCs w:val="18"/>
              </w:rPr>
              <w:t>Moderator proposals have been added</w:t>
            </w:r>
          </w:p>
        </w:tc>
      </w:tr>
      <w:tr w:rsidR="00BE62BB" w:rsidRPr="00AA229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Pr="00AA229E" w:rsidRDefault="007D79F2" w:rsidP="00BE62BB">
            <w:pPr>
              <w:snapToGrid w:val="0"/>
              <w:rPr>
                <w:sz w:val="18"/>
                <w:szCs w:val="18"/>
              </w:rPr>
            </w:pPr>
            <w:r w:rsidRPr="00AA229E">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Pr="00AA229E" w:rsidRDefault="007D79F2" w:rsidP="00877BFA">
            <w:pPr>
              <w:snapToGrid w:val="0"/>
              <w:rPr>
                <w:rFonts w:eastAsia="DengXian"/>
                <w:sz w:val="18"/>
                <w:szCs w:val="18"/>
              </w:rPr>
            </w:pPr>
            <w:r w:rsidRPr="00AA229E">
              <w:rPr>
                <w:rFonts w:eastAsia="DengXian"/>
                <w:sz w:val="18"/>
                <w:szCs w:val="18"/>
              </w:rPr>
              <w:t>As we have proposed in our contribution, for the highlighted part, we suggest the following:</w:t>
            </w:r>
          </w:p>
          <w:p w14:paraId="2565C33A"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 xml:space="preserve">For </w:t>
            </w:r>
            <w:r w:rsidRPr="00AA229E">
              <w:rPr>
                <w:rFonts w:hint="eastAsia"/>
                <w:b/>
                <w:bCs/>
                <w:i/>
                <w:iCs/>
                <w:sz w:val="18"/>
                <w:szCs w:val="18"/>
                <w:lang w:val="en-US" w:eastAsia="zh-CN"/>
              </w:rPr>
              <w:t>T</w:t>
            </w:r>
            <w:r w:rsidRPr="00AA229E">
              <w:rPr>
                <w:b/>
                <w:bCs/>
                <w:i/>
                <w:iCs/>
                <w:sz w:val="18"/>
                <w:szCs w:val="18"/>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Pr="00AA229E" w:rsidRDefault="007D79F2" w:rsidP="00084B28">
            <w:pPr>
              <w:pStyle w:val="0Maintext"/>
              <w:numPr>
                <w:ilvl w:val="0"/>
                <w:numId w:val="52"/>
              </w:numPr>
              <w:snapToGrid w:val="0"/>
              <w:spacing w:after="0" w:line="240" w:lineRule="auto"/>
              <w:rPr>
                <w:b/>
                <w:bCs/>
                <w:i/>
                <w:iCs/>
                <w:sz w:val="18"/>
                <w:szCs w:val="18"/>
                <w:lang w:val="en-US"/>
              </w:rPr>
            </w:pPr>
            <w:r w:rsidRPr="00AA229E">
              <w:rPr>
                <w:b/>
                <w:bCs/>
                <w:i/>
                <w:iCs/>
                <w:sz w:val="18"/>
                <w:szCs w:val="18"/>
                <w:lang w:val="en-US"/>
              </w:rPr>
              <w:t>For Type-2 HARQ-ACK codebook, a location for the ACK information in the HARQ-ACK codebook is determined according to the same rule for SPS release</w:t>
            </w:r>
          </w:p>
          <w:p w14:paraId="3BCD5FD6" w14:textId="3376099A" w:rsidR="00877BFA" w:rsidRPr="00AA229E" w:rsidRDefault="00877BFA" w:rsidP="00877BFA">
            <w:pPr>
              <w:pStyle w:val="0Maintext"/>
              <w:snapToGrid w:val="0"/>
              <w:spacing w:after="0" w:line="240" w:lineRule="auto"/>
              <w:ind w:firstLine="0"/>
              <w:rPr>
                <w:bCs/>
                <w:iCs/>
                <w:sz w:val="18"/>
                <w:szCs w:val="18"/>
                <w:lang w:val="en-US"/>
              </w:rPr>
            </w:pPr>
            <w:r w:rsidRPr="00AA229E">
              <w:rPr>
                <w:bCs/>
                <w:iCs/>
                <w:sz w:val="18"/>
                <w:szCs w:val="18"/>
                <w:lang w:val="en-US"/>
              </w:rPr>
              <w:lastRenderedPageBreak/>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rsidRPr="00AA229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Pr="00AA229E" w:rsidRDefault="008A5128" w:rsidP="008A5128">
            <w:pPr>
              <w:snapToGrid w:val="0"/>
              <w:rPr>
                <w:sz w:val="18"/>
                <w:szCs w:val="18"/>
              </w:rPr>
            </w:pPr>
            <w:r w:rsidRPr="00AA229E">
              <w:rPr>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Pr="00AA229E" w:rsidRDefault="008A5128" w:rsidP="008A5128">
            <w:pPr>
              <w:snapToGrid w:val="0"/>
              <w:rPr>
                <w:rFonts w:eastAsia="DengXian"/>
                <w:sz w:val="18"/>
                <w:szCs w:val="18"/>
              </w:rPr>
            </w:pPr>
            <w:r w:rsidRPr="00AA229E">
              <w:rPr>
                <w:rFonts w:eastAsia="DengXian"/>
                <w:sz w:val="18"/>
                <w:szCs w:val="18"/>
              </w:rPr>
              <w:t xml:space="preserve">Support Proposal 3.1 and suggest to rewording the last bullet with more precise wording as following: </w:t>
            </w:r>
          </w:p>
          <w:p w14:paraId="0BFDC5A2" w14:textId="77777777" w:rsidR="008A5128" w:rsidRPr="00AA229E" w:rsidRDefault="008A5128" w:rsidP="00084B28">
            <w:pPr>
              <w:pStyle w:val="ListParagraph"/>
              <w:numPr>
                <w:ilvl w:val="0"/>
                <w:numId w:val="53"/>
              </w:numPr>
              <w:snapToGrid w:val="0"/>
              <w:rPr>
                <w:rFonts w:eastAsia="DengXian"/>
                <w:sz w:val="18"/>
                <w:szCs w:val="18"/>
              </w:rPr>
            </w:pPr>
            <w:r w:rsidRPr="00AA229E">
              <w:rPr>
                <w:sz w:val="18"/>
                <w:szCs w:val="18"/>
              </w:rPr>
              <w:t xml:space="preserve">The remaining unused DCI fields and codepoints </w:t>
            </w:r>
            <w:r w:rsidRPr="00AA229E">
              <w:rPr>
                <w:strike/>
                <w:color w:val="FF0000"/>
                <w:sz w:val="18"/>
                <w:szCs w:val="18"/>
              </w:rPr>
              <w:t xml:space="preserve">can be utilized for future use </w:t>
            </w:r>
            <w:r w:rsidRPr="00AA229E">
              <w:rPr>
                <w:color w:val="FF0000"/>
                <w:sz w:val="18"/>
                <w:szCs w:val="18"/>
              </w:rPr>
              <w:t>reserved.</w:t>
            </w:r>
          </w:p>
          <w:p w14:paraId="59EB03CB" w14:textId="5C00CE67" w:rsidR="00877BFA" w:rsidRPr="00AA229E" w:rsidRDefault="00877BFA" w:rsidP="00877BFA">
            <w:pPr>
              <w:snapToGrid w:val="0"/>
              <w:rPr>
                <w:rFonts w:eastAsia="DengXian"/>
                <w:sz w:val="18"/>
                <w:szCs w:val="18"/>
              </w:rPr>
            </w:pPr>
            <w:r w:rsidRPr="00AA229E">
              <w:rPr>
                <w:rFonts w:eastAsia="DengXian"/>
                <w:sz w:val="18"/>
                <w:szCs w:val="18"/>
              </w:rPr>
              <w:t xml:space="preserve">[Mod: Agreed] </w:t>
            </w:r>
          </w:p>
        </w:tc>
      </w:tr>
      <w:tr w:rsidR="0036791E" w:rsidRPr="00AA229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Pr="00AA229E" w:rsidRDefault="0036791E" w:rsidP="0036791E">
            <w:pPr>
              <w:snapToGrid w:val="0"/>
              <w:rPr>
                <w:sz w:val="18"/>
                <w:szCs w:val="18"/>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Pr="00AA229E" w:rsidRDefault="0036791E" w:rsidP="0036791E">
            <w:pPr>
              <w:snapToGrid w:val="0"/>
              <w:rPr>
                <w:rFonts w:eastAsia="DengXian"/>
                <w:sz w:val="18"/>
                <w:szCs w:val="18"/>
              </w:rPr>
            </w:pPr>
            <w:r w:rsidRPr="00AA229E">
              <w:rPr>
                <w:rFonts w:eastAsia="DengXian"/>
                <w:sz w:val="18"/>
                <w:szCs w:val="18"/>
                <w:lang w:eastAsia="zh-CN"/>
              </w:rPr>
              <w:t>Share the same view with Apple.</w:t>
            </w:r>
          </w:p>
        </w:tc>
      </w:tr>
      <w:tr w:rsidR="0036791E" w:rsidRPr="00AA229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Mod</w:t>
            </w:r>
            <w:r w:rsidR="00E403EA" w:rsidRPr="00AA229E">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Pr="00AA229E" w:rsidRDefault="0036791E" w:rsidP="0036791E">
            <w:pPr>
              <w:snapToGrid w:val="0"/>
              <w:rPr>
                <w:rFonts w:eastAsia="DengXian"/>
                <w:sz w:val="18"/>
                <w:szCs w:val="18"/>
                <w:lang w:eastAsia="zh-CN"/>
              </w:rPr>
            </w:pPr>
            <w:r w:rsidRPr="00AA229E">
              <w:rPr>
                <w:rFonts w:eastAsia="DengXian"/>
                <w:sz w:val="18"/>
                <w:szCs w:val="18"/>
                <w:lang w:eastAsia="zh-CN"/>
              </w:rPr>
              <w:t>Addressed inputs from Apple, OPPO, and MTK</w:t>
            </w:r>
          </w:p>
        </w:tc>
      </w:tr>
      <w:tr w:rsidR="001F01E3" w:rsidRPr="00AA229E"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Pr="00AA229E" w:rsidRDefault="001F01E3" w:rsidP="0036791E">
            <w:pPr>
              <w:snapToGrid w:val="0"/>
              <w:rPr>
                <w:rFonts w:eastAsia="DengXian"/>
                <w:sz w:val="18"/>
                <w:szCs w:val="18"/>
                <w:lang w:eastAsia="zh-CN"/>
              </w:rPr>
            </w:pPr>
            <w:r w:rsidRPr="00AA229E">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Pr="00AA229E" w:rsidRDefault="001F01E3" w:rsidP="0036791E">
            <w:pPr>
              <w:snapToGrid w:val="0"/>
              <w:rPr>
                <w:rFonts w:eastAsia="DengXian"/>
                <w:sz w:val="18"/>
                <w:szCs w:val="18"/>
                <w:lang w:eastAsia="zh-CN"/>
              </w:rPr>
            </w:pPr>
            <w:r w:rsidRPr="00AA229E">
              <w:rPr>
                <w:rFonts w:eastAsia="DengXian"/>
                <w:sz w:val="18"/>
                <w:szCs w:val="18"/>
                <w:lang w:eastAsia="zh-CN"/>
              </w:rPr>
              <w:t>A</w:t>
            </w:r>
            <w:r w:rsidRPr="00AA229E">
              <w:rPr>
                <w:rFonts w:eastAsia="DengXian" w:hint="eastAsia"/>
                <w:sz w:val="18"/>
                <w:szCs w:val="18"/>
                <w:lang w:eastAsia="zh-CN"/>
              </w:rPr>
              <w:t xml:space="preserve">dded </w:t>
            </w:r>
            <w:r w:rsidRPr="00AA229E">
              <w:rPr>
                <w:rFonts w:eastAsia="DengXian"/>
                <w:sz w:val="18"/>
                <w:szCs w:val="18"/>
                <w:lang w:eastAsia="zh-CN"/>
              </w:rPr>
              <w:t>our views above.</w:t>
            </w:r>
          </w:p>
          <w:p w14:paraId="530E702A" w14:textId="77777777" w:rsidR="001F01E3" w:rsidRPr="00AA229E" w:rsidRDefault="001F01E3" w:rsidP="0036791E">
            <w:pPr>
              <w:snapToGrid w:val="0"/>
              <w:rPr>
                <w:rFonts w:eastAsia="DengXian"/>
                <w:sz w:val="18"/>
                <w:szCs w:val="18"/>
                <w:lang w:eastAsia="zh-CN"/>
              </w:rPr>
            </w:pPr>
          </w:p>
          <w:p w14:paraId="1B2B401B" w14:textId="5A84A89D" w:rsidR="001F01E3" w:rsidRPr="00AA229E" w:rsidRDefault="001F01E3" w:rsidP="00163160">
            <w:pPr>
              <w:snapToGrid w:val="0"/>
              <w:rPr>
                <w:rFonts w:eastAsia="DengXian"/>
                <w:sz w:val="18"/>
                <w:szCs w:val="18"/>
                <w:lang w:eastAsia="zh-CN"/>
              </w:rPr>
            </w:pPr>
            <w:r w:rsidRPr="00AA229E">
              <w:rPr>
                <w:rFonts w:eastAsia="DengXian"/>
                <w:sz w:val="18"/>
                <w:szCs w:val="18"/>
                <w:lang w:eastAsia="zh-CN"/>
              </w:rPr>
              <w:t xml:space="preserve">We cannot support proposal 3.1. </w:t>
            </w:r>
            <w:r w:rsidR="00523562" w:rsidRPr="00AA229E">
              <w:rPr>
                <w:rFonts w:eastAsia="DengXian"/>
                <w:sz w:val="18"/>
                <w:szCs w:val="18"/>
                <w:lang w:eastAsia="zh-CN"/>
              </w:rPr>
              <w:t xml:space="preserve"> </w:t>
            </w:r>
            <w:r w:rsidR="00BA6372" w:rsidRPr="00AA229E">
              <w:rPr>
                <w:rFonts w:eastAsia="DengXian"/>
                <w:sz w:val="18"/>
                <w:szCs w:val="18"/>
                <w:lang w:eastAsia="zh-CN"/>
              </w:rPr>
              <w:t>A</w:t>
            </w:r>
            <w:r w:rsidR="00523562" w:rsidRPr="00AA229E">
              <w:rPr>
                <w:rFonts w:eastAsia="DengXian"/>
                <w:sz w:val="18"/>
                <w:szCs w:val="18"/>
                <w:lang w:eastAsia="zh-CN"/>
              </w:rPr>
              <w:t>s for the main reasons mentioned</w:t>
            </w:r>
            <w:r w:rsidRPr="00AA229E">
              <w:rPr>
                <w:rFonts w:eastAsia="DengXian"/>
                <w:sz w:val="18"/>
                <w:szCs w:val="18"/>
                <w:lang w:eastAsia="zh-CN"/>
              </w:rPr>
              <w:t xml:space="preserve"> </w:t>
            </w:r>
            <w:r w:rsidR="00523562" w:rsidRPr="00AA229E">
              <w:rPr>
                <w:rFonts w:eastAsia="DengXian"/>
                <w:sz w:val="18"/>
                <w:szCs w:val="18"/>
                <w:lang w:eastAsia="zh-CN"/>
              </w:rPr>
              <w:t xml:space="preserve">above, </w:t>
            </w:r>
            <w:r w:rsidR="00E87818" w:rsidRPr="00AA229E">
              <w:rPr>
                <w:rFonts w:eastAsia="DengXian"/>
                <w:sz w:val="18"/>
                <w:szCs w:val="18"/>
                <w:lang w:eastAsia="zh-CN"/>
              </w:rPr>
              <w:t xml:space="preserve">the </w:t>
            </w:r>
            <w:r w:rsidR="00E4062D" w:rsidRPr="00AA229E">
              <w:rPr>
                <w:rFonts w:eastAsia="DengXian"/>
                <w:sz w:val="18"/>
                <w:szCs w:val="18"/>
                <w:lang w:eastAsia="zh-CN"/>
              </w:rPr>
              <w:t xml:space="preserve">first </w:t>
            </w:r>
            <w:r w:rsidR="00E87818" w:rsidRPr="00AA229E">
              <w:rPr>
                <w:rFonts w:eastAsia="DengXian"/>
                <w:sz w:val="18"/>
                <w:szCs w:val="18"/>
                <w:lang w:eastAsia="zh-CN"/>
              </w:rPr>
              <w:t xml:space="preserve">one </w:t>
            </w:r>
            <w:r w:rsidR="00E4062D" w:rsidRPr="00AA229E">
              <w:rPr>
                <w:rFonts w:eastAsia="DengXian"/>
                <w:sz w:val="18"/>
                <w:szCs w:val="18"/>
                <w:lang w:eastAsia="zh-CN"/>
              </w:rPr>
              <w:t xml:space="preserve">is about the lower beam application latency, </w:t>
            </w:r>
            <w:r w:rsidR="00BA6372" w:rsidRPr="00AA229E">
              <w:rPr>
                <w:rFonts w:eastAsia="DengXian"/>
                <w:sz w:val="18"/>
                <w:szCs w:val="18"/>
                <w:lang w:eastAsia="zh-CN"/>
              </w:rPr>
              <w:t xml:space="preserve">but </w:t>
            </w:r>
            <w:r w:rsidR="00E4062D" w:rsidRPr="00AA229E">
              <w:rPr>
                <w:rFonts w:eastAsia="DengXian"/>
                <w:sz w:val="18"/>
                <w:szCs w:val="18"/>
                <w:lang w:eastAsia="zh-CN"/>
              </w:rPr>
              <w:t xml:space="preserve">we think the latency is same for DCI format 1_1/1_2 with/without DL assignment </w:t>
            </w:r>
            <w:r w:rsidR="000D4B5A" w:rsidRPr="00AA229E">
              <w:rPr>
                <w:rFonts w:eastAsia="DengXian"/>
                <w:sz w:val="18"/>
                <w:szCs w:val="18"/>
                <w:lang w:eastAsia="zh-CN"/>
              </w:rPr>
              <w:t>in the case of PUCCH resource</w:t>
            </w:r>
            <w:r w:rsidR="00717E4F" w:rsidRPr="00AA229E">
              <w:rPr>
                <w:rFonts w:eastAsia="DengXian"/>
                <w:sz w:val="18"/>
                <w:szCs w:val="18"/>
                <w:lang w:eastAsia="zh-CN"/>
              </w:rPr>
              <w:t xml:space="preserve"> restriction</w:t>
            </w:r>
            <w:r w:rsidR="000D4B5A" w:rsidRPr="00AA229E">
              <w:rPr>
                <w:rFonts w:eastAsia="DengXian"/>
                <w:sz w:val="18"/>
                <w:szCs w:val="18"/>
                <w:lang w:eastAsia="zh-CN"/>
              </w:rPr>
              <w:t xml:space="preserve">. If long latency is introduced by PDSCH reception, separate PUCCH </w:t>
            </w:r>
            <w:r w:rsidR="00717E4F" w:rsidRPr="00AA229E">
              <w:rPr>
                <w:rFonts w:eastAsia="DengXian"/>
                <w:sz w:val="18"/>
                <w:szCs w:val="18"/>
                <w:lang w:eastAsia="zh-CN"/>
              </w:rPr>
              <w:t xml:space="preserve">resource </w:t>
            </w:r>
            <w:r w:rsidR="00BA6372" w:rsidRPr="00AA229E">
              <w:rPr>
                <w:rFonts w:eastAsia="DengXian"/>
                <w:sz w:val="18"/>
                <w:szCs w:val="18"/>
                <w:lang w:eastAsia="zh-CN"/>
              </w:rPr>
              <w:t xml:space="preserve">for HARQ-ACK of </w:t>
            </w:r>
            <w:r w:rsidR="00717E4F" w:rsidRPr="00AA229E">
              <w:rPr>
                <w:rFonts w:eastAsia="DengXian"/>
                <w:sz w:val="18"/>
                <w:szCs w:val="18"/>
                <w:lang w:eastAsia="zh-CN"/>
              </w:rPr>
              <w:t>beam indication and HARQ-ACK of PDSCH</w:t>
            </w:r>
            <w:r w:rsidR="00BA6372" w:rsidRPr="00AA229E">
              <w:rPr>
                <w:rFonts w:eastAsia="DengXian"/>
                <w:sz w:val="18"/>
                <w:szCs w:val="18"/>
                <w:lang w:eastAsia="zh-CN"/>
              </w:rPr>
              <w:t xml:space="preserve"> can be configured</w:t>
            </w:r>
            <w:r w:rsidR="001E5568" w:rsidRPr="00AA229E">
              <w:rPr>
                <w:rFonts w:eastAsia="DengXian"/>
                <w:sz w:val="18"/>
                <w:szCs w:val="18"/>
                <w:lang w:eastAsia="zh-CN"/>
              </w:rPr>
              <w:t xml:space="preserve"> in the case of DCI format 1_1/1_2 with DL assignment</w:t>
            </w:r>
            <w:r w:rsidR="00BA6372" w:rsidRPr="00AA229E">
              <w:rPr>
                <w:rFonts w:eastAsia="DengXian"/>
                <w:sz w:val="18"/>
                <w:szCs w:val="18"/>
                <w:lang w:eastAsia="zh-CN"/>
              </w:rPr>
              <w:t>.</w:t>
            </w:r>
            <w:r w:rsidR="00E87818" w:rsidRPr="00AA229E">
              <w:rPr>
                <w:rFonts w:eastAsia="DengXian"/>
                <w:sz w:val="18"/>
                <w:szCs w:val="18"/>
                <w:lang w:eastAsia="zh-CN"/>
              </w:rPr>
              <w:t xml:space="preserve"> </w:t>
            </w:r>
            <w:r w:rsidR="00BA6372" w:rsidRPr="00AA229E">
              <w:rPr>
                <w:rFonts w:eastAsia="DengXian"/>
                <w:sz w:val="18"/>
                <w:szCs w:val="18"/>
                <w:lang w:eastAsia="zh-CN"/>
              </w:rPr>
              <w:t xml:space="preserve"> </w:t>
            </w:r>
            <w:r w:rsidR="00E87818" w:rsidRPr="00AA229E">
              <w:rPr>
                <w:rFonts w:eastAsia="DengXian"/>
                <w:sz w:val="18"/>
                <w:szCs w:val="18"/>
                <w:lang w:eastAsia="zh-CN"/>
              </w:rPr>
              <w:t xml:space="preserve">For the second one, it is better to be </w:t>
            </w:r>
            <w:r w:rsidR="00163160" w:rsidRPr="00AA229E">
              <w:rPr>
                <w:rFonts w:eastAsia="DengXian"/>
                <w:sz w:val="18"/>
                <w:szCs w:val="18"/>
                <w:lang w:eastAsia="zh-CN"/>
              </w:rPr>
              <w:t>discussed</w:t>
            </w:r>
            <w:r w:rsidR="00E87818" w:rsidRPr="00AA229E">
              <w:rPr>
                <w:rFonts w:eastAsia="DengXian"/>
                <w:sz w:val="18"/>
                <w:szCs w:val="18"/>
                <w:lang w:eastAsia="zh-CN"/>
              </w:rPr>
              <w:t xml:space="preserve"> after 1.3</w:t>
            </w:r>
            <w:r w:rsidR="00163160" w:rsidRPr="00AA229E">
              <w:rPr>
                <w:rFonts w:eastAsia="DengXian"/>
                <w:sz w:val="18"/>
                <w:szCs w:val="18"/>
                <w:lang w:eastAsia="zh-CN"/>
              </w:rPr>
              <w:t>. For the third one, it can be discussed in future</w:t>
            </w:r>
            <w:r w:rsidR="009214E4" w:rsidRPr="00AA229E">
              <w:rPr>
                <w:rFonts w:eastAsia="DengXian"/>
                <w:sz w:val="18"/>
                <w:szCs w:val="18"/>
                <w:lang w:eastAsia="zh-CN"/>
              </w:rPr>
              <w:t xml:space="preserve"> when future purpose is needed</w:t>
            </w:r>
            <w:r w:rsidR="00163160" w:rsidRPr="00AA229E">
              <w:rPr>
                <w:rFonts w:eastAsia="DengXian"/>
                <w:sz w:val="18"/>
                <w:szCs w:val="18"/>
                <w:lang w:eastAsia="zh-CN"/>
              </w:rPr>
              <w:t>.</w:t>
            </w:r>
          </w:p>
          <w:p w14:paraId="18490ED5" w14:textId="7874D925" w:rsidR="00163160" w:rsidRPr="00AA229E" w:rsidRDefault="00163160" w:rsidP="00163160">
            <w:pPr>
              <w:snapToGrid w:val="0"/>
              <w:rPr>
                <w:rFonts w:eastAsia="DengXian"/>
                <w:sz w:val="18"/>
                <w:szCs w:val="18"/>
                <w:lang w:eastAsia="zh-CN"/>
              </w:rPr>
            </w:pPr>
            <w:r w:rsidRPr="00AA229E">
              <w:rPr>
                <w:rFonts w:eastAsia="DengXian"/>
                <w:sz w:val="18"/>
                <w:szCs w:val="18"/>
                <w:lang w:eastAsia="zh-CN"/>
              </w:rPr>
              <w:t xml:space="preserve">In addition, DCI format 1_1/1_2 without DL assignment will result in more blind </w:t>
            </w:r>
            <w:r w:rsidR="001910A9" w:rsidRPr="00AA229E">
              <w:rPr>
                <w:rFonts w:eastAsia="DengXian"/>
                <w:sz w:val="18"/>
                <w:szCs w:val="18"/>
                <w:lang w:eastAsia="zh-CN"/>
              </w:rPr>
              <w:t>decoding times.</w:t>
            </w:r>
          </w:p>
          <w:p w14:paraId="771C9EE6" w14:textId="5FBE1B54" w:rsidR="00163160" w:rsidRPr="00AA229E" w:rsidRDefault="00163160" w:rsidP="00163160">
            <w:pPr>
              <w:snapToGrid w:val="0"/>
              <w:rPr>
                <w:rFonts w:eastAsia="DengXian"/>
                <w:sz w:val="18"/>
                <w:szCs w:val="18"/>
                <w:lang w:eastAsia="zh-CN"/>
              </w:rPr>
            </w:pPr>
          </w:p>
        </w:tc>
      </w:tr>
      <w:tr w:rsidR="00576F64" w:rsidRPr="00AA229E"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A229E" w:rsidRDefault="00576F64" w:rsidP="0036791E">
            <w:pPr>
              <w:snapToGrid w:val="0"/>
              <w:rPr>
                <w:rFonts w:eastAsia="Yu Mincho"/>
                <w:sz w:val="18"/>
                <w:szCs w:val="18"/>
                <w:lang w:eastAsia="ja-JP"/>
              </w:rPr>
            </w:pPr>
            <w:r w:rsidRPr="00AA229E">
              <w:rPr>
                <w:rFonts w:eastAsia="Yu Mincho" w:hint="eastAsia"/>
                <w:sz w:val="18"/>
                <w:szCs w:val="18"/>
                <w:lang w:eastAsia="ja-JP"/>
              </w:rPr>
              <w:t>Support proposal 3.1</w:t>
            </w:r>
          </w:p>
        </w:tc>
      </w:tr>
      <w:tr w:rsidR="001F4B4E" w:rsidRPr="00AA229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Pr="00AA229E" w:rsidRDefault="001F4B4E" w:rsidP="001F4B4E">
            <w:pPr>
              <w:snapToGrid w:val="0"/>
              <w:rPr>
                <w:rFonts w:eastAsia="Yu Mincho"/>
                <w:sz w:val="18"/>
                <w:szCs w:val="18"/>
                <w:lang w:eastAsia="ja-JP"/>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Pr="00AA229E" w:rsidRDefault="001F4B4E" w:rsidP="001F4B4E">
            <w:pPr>
              <w:snapToGrid w:val="0"/>
              <w:rPr>
                <w:rFonts w:eastAsia="DengXian"/>
                <w:sz w:val="18"/>
                <w:szCs w:val="18"/>
                <w:lang w:eastAsia="zh-CN"/>
              </w:rPr>
            </w:pPr>
            <w:r w:rsidRPr="00AA229E">
              <w:rPr>
                <w:rFonts w:eastAsia="DengXian"/>
                <w:sz w:val="18"/>
                <w:szCs w:val="18"/>
                <w:lang w:eastAsia="zh-CN"/>
              </w:rPr>
              <w:t>Regarding the 3</w:t>
            </w:r>
            <w:r w:rsidRPr="00AA229E">
              <w:rPr>
                <w:rFonts w:eastAsia="DengXian"/>
                <w:sz w:val="18"/>
                <w:szCs w:val="18"/>
                <w:vertAlign w:val="superscript"/>
                <w:lang w:eastAsia="zh-CN"/>
              </w:rPr>
              <w:t>rd</w:t>
            </w:r>
            <w:r w:rsidRPr="00AA229E">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sidRPr="00AA229E">
              <w:rPr>
                <w:rFonts w:eastAsia="DengXian"/>
                <w:sz w:val="18"/>
                <w:szCs w:val="18"/>
                <w:lang w:eastAsia="zh-CN"/>
              </w:rPr>
              <w:t>’</w:t>
            </w:r>
            <w:r w:rsidRPr="00AA229E">
              <w:rPr>
                <w:rFonts w:eastAsia="DengXian"/>
                <w:sz w:val="18"/>
                <w:szCs w:val="18"/>
                <w:lang w:eastAsia="zh-CN"/>
              </w:rPr>
              <w:t>t support this feature (e.g., Rel-15/16 UE), the field may not be configured. We can change the wording to avoid confusion:</w:t>
            </w:r>
          </w:p>
          <w:p w14:paraId="6F563AC7" w14:textId="77777777" w:rsidR="001F4B4E" w:rsidRPr="00AA229E" w:rsidRDefault="001F4B4E" w:rsidP="001F4B4E">
            <w:pPr>
              <w:snapToGrid w:val="0"/>
              <w:rPr>
                <w:rFonts w:eastAsia="DengXian"/>
                <w:sz w:val="18"/>
                <w:szCs w:val="18"/>
                <w:lang w:eastAsia="zh-CN"/>
              </w:rPr>
            </w:pPr>
          </w:p>
          <w:p w14:paraId="3A109ED0" w14:textId="5A19C95F" w:rsidR="001F4B4E" w:rsidRPr="00AA229E" w:rsidRDefault="001F4B4E" w:rsidP="00084B28">
            <w:pPr>
              <w:pStyle w:val="ListParagraph"/>
              <w:numPr>
                <w:ilvl w:val="0"/>
                <w:numId w:val="53"/>
              </w:numPr>
              <w:snapToGrid w:val="0"/>
              <w:rPr>
                <w:rFonts w:eastAsia="Yu Mincho"/>
                <w:sz w:val="18"/>
                <w:szCs w:val="18"/>
                <w:lang w:eastAsia="ja-JP"/>
              </w:rPr>
            </w:pPr>
            <w:r w:rsidRPr="00AA229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rsidRPr="00AA229E"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Pr="00AA229E" w:rsidRDefault="00A706D2" w:rsidP="001F4B4E">
            <w:pPr>
              <w:snapToGrid w:val="0"/>
              <w:rPr>
                <w:rFonts w:eastAsia="DengXian"/>
                <w:sz w:val="18"/>
                <w:szCs w:val="18"/>
                <w:lang w:eastAsia="zh-CN"/>
              </w:rPr>
            </w:pPr>
            <w:r w:rsidRPr="00AA229E">
              <w:rPr>
                <w:rFonts w:eastAsia="DengXian"/>
                <w:sz w:val="18"/>
                <w:szCs w:val="18"/>
                <w:lang w:eastAsia="zh-CN"/>
              </w:rPr>
              <w:t>OK with proposal 3.1</w:t>
            </w:r>
          </w:p>
        </w:tc>
      </w:tr>
      <w:tr w:rsidR="00583505" w:rsidRPr="00AA229E"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Pr="00AA229E" w:rsidRDefault="00583505" w:rsidP="001F4B4E">
            <w:pPr>
              <w:snapToGrid w:val="0"/>
              <w:rPr>
                <w:rFonts w:eastAsia="DengXian"/>
                <w:sz w:val="18"/>
                <w:szCs w:val="18"/>
                <w:lang w:eastAsia="zh-CN"/>
              </w:rPr>
            </w:pPr>
            <w:r w:rsidRPr="00AA229E">
              <w:rPr>
                <w:rFonts w:eastAsia="DengXian"/>
                <w:sz w:val="18"/>
                <w:szCs w:val="18"/>
                <w:lang w:eastAsia="zh-CN"/>
              </w:rPr>
              <w:t>Support proposal 3.1</w:t>
            </w:r>
          </w:p>
        </w:tc>
      </w:tr>
      <w:tr w:rsidR="00B835E0" w:rsidRPr="00AA229E"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Pr="00AA229E" w:rsidRDefault="00B835E0" w:rsidP="001F4B4E">
            <w:pPr>
              <w:snapToGrid w:val="0"/>
              <w:rPr>
                <w:rFonts w:eastAsia="DengXian"/>
                <w:sz w:val="18"/>
                <w:szCs w:val="18"/>
                <w:lang w:eastAsia="zh-CN"/>
              </w:rPr>
            </w:pPr>
            <w:r w:rsidRPr="00AA229E">
              <w:rPr>
                <w:rFonts w:eastAsia="DengXian"/>
                <w:sz w:val="18"/>
                <w:szCs w:val="18"/>
                <w:lang w:eastAsia="zh-CN"/>
              </w:rPr>
              <w:t>We are fine for Proposal 3.1</w:t>
            </w:r>
          </w:p>
        </w:tc>
      </w:tr>
      <w:tr w:rsidR="006B4029" w:rsidRPr="00AA229E"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Pr="00AA229E" w:rsidRDefault="006B4029" w:rsidP="001F4B4E">
            <w:pPr>
              <w:snapToGrid w:val="0"/>
              <w:rPr>
                <w:rFonts w:eastAsia="DengXian"/>
                <w:sz w:val="18"/>
                <w:szCs w:val="18"/>
                <w:lang w:eastAsia="zh-CN"/>
              </w:rPr>
            </w:pPr>
            <w:r w:rsidRPr="00AA229E">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Pr="00AA229E" w:rsidRDefault="006B4029" w:rsidP="001F4B4E">
            <w:pPr>
              <w:snapToGrid w:val="0"/>
              <w:rPr>
                <w:sz w:val="18"/>
                <w:szCs w:val="18"/>
                <w:lang w:eastAsia="zh-CN"/>
              </w:rPr>
            </w:pPr>
            <w:r w:rsidRPr="00AA229E">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AA229E" w:rsidRDefault="00715A1A" w:rsidP="001F4B4E">
            <w:pPr>
              <w:snapToGrid w:val="0"/>
              <w:rPr>
                <w:rFonts w:eastAsia="DengXian"/>
                <w:sz w:val="18"/>
                <w:szCs w:val="18"/>
                <w:lang w:eastAsia="zh-CN"/>
              </w:rPr>
            </w:pPr>
            <w:r w:rsidRPr="00AA229E">
              <w:rPr>
                <w:sz w:val="18"/>
                <w:szCs w:val="18"/>
                <w:lang w:eastAsia="zh-CN"/>
              </w:rPr>
              <w:t>[Mod: Added]</w:t>
            </w:r>
          </w:p>
        </w:tc>
      </w:tr>
      <w:tr w:rsidR="00F63A57" w:rsidRPr="00AA229E"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Pr="00AA229E" w:rsidRDefault="00F63A57" w:rsidP="001F4B4E">
            <w:pPr>
              <w:snapToGrid w:val="0"/>
              <w:rPr>
                <w:rFonts w:eastAsia="DengXian"/>
                <w:sz w:val="18"/>
                <w:szCs w:val="18"/>
                <w:lang w:eastAsia="zh-CN"/>
              </w:rPr>
            </w:pPr>
            <w:r w:rsidRPr="00AA229E">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Pr="00AA229E" w:rsidRDefault="00F63A57" w:rsidP="001F4B4E">
            <w:pPr>
              <w:snapToGrid w:val="0"/>
              <w:rPr>
                <w:sz w:val="18"/>
                <w:szCs w:val="18"/>
                <w:lang w:eastAsia="zh-CN"/>
              </w:rPr>
            </w:pPr>
            <w:r w:rsidRPr="00AA229E">
              <w:rPr>
                <w:sz w:val="18"/>
                <w:szCs w:val="18"/>
                <w:lang w:eastAsia="zh-CN"/>
              </w:rPr>
              <w:t>We share the same view with CATT. The ACK/NACK mechanism for DCI with data is not 100% clear.</w:t>
            </w:r>
          </w:p>
        </w:tc>
      </w:tr>
      <w:tr w:rsidR="002A43BF" w:rsidRPr="00AA229E"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Pr="00AA229E" w:rsidRDefault="002A43BF" w:rsidP="002A43BF">
            <w:pPr>
              <w:snapToGrid w:val="0"/>
              <w:rPr>
                <w:rFonts w:eastAsia="DengXian"/>
                <w:sz w:val="18"/>
                <w:szCs w:val="18"/>
                <w:lang w:eastAsia="zh-CN"/>
              </w:rPr>
            </w:pPr>
            <w:r w:rsidRPr="00AA229E">
              <w:rPr>
                <w:rFonts w:eastAsia="DengXian" w:hint="eastAsia"/>
                <w:sz w:val="18"/>
                <w:szCs w:val="18"/>
                <w:lang w:eastAsia="zh-CN"/>
              </w:rPr>
              <w:t>H</w:t>
            </w:r>
            <w:r w:rsidRPr="00AA229E">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Pr="00AA229E" w:rsidRDefault="002A43BF" w:rsidP="002A43BF">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6F0DB09E" w14:textId="77777777" w:rsidR="002A43BF" w:rsidRPr="00AA229E" w:rsidRDefault="002A43BF" w:rsidP="002A43BF">
            <w:pPr>
              <w:snapToGrid w:val="0"/>
              <w:rPr>
                <w:rFonts w:eastAsia="DengXian"/>
                <w:sz w:val="18"/>
                <w:szCs w:val="18"/>
                <w:lang w:eastAsia="zh-CN"/>
              </w:rPr>
            </w:pPr>
          </w:p>
          <w:p w14:paraId="7B3D888B" w14:textId="77777777"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We are still concerned and disagree with </w:t>
            </w:r>
            <w:r w:rsidRPr="00AA229E">
              <w:rPr>
                <w:rFonts w:eastAsia="DengXian" w:hint="eastAsia"/>
                <w:sz w:val="18"/>
                <w:szCs w:val="18"/>
                <w:lang w:eastAsia="zh-CN"/>
              </w:rPr>
              <w:t>P</w:t>
            </w:r>
            <w:r w:rsidRPr="00AA229E">
              <w:rPr>
                <w:rFonts w:eastAsia="DengXian"/>
                <w:sz w:val="18"/>
                <w:szCs w:val="18"/>
                <w:lang w:eastAsia="zh-CN"/>
              </w:rPr>
              <w:t>roposal 3.1:</w:t>
            </w:r>
          </w:p>
          <w:p w14:paraId="02AC331D"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Pr="00AA229E"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sidRPr="00AA229E">
              <w:rPr>
                <w:rFonts w:eastAsia="DengXian"/>
                <w:sz w:val="18"/>
                <w:szCs w:val="18"/>
                <w:lang w:eastAsia="zh-CN"/>
              </w:rPr>
              <w:t>A codepoint of TCI field in existing DCI format 1_1/1</w:t>
            </w:r>
            <w:r w:rsidRPr="00AA229E">
              <w:rPr>
                <w:rFonts w:eastAsia="DengXian" w:hint="eastAsia"/>
                <w:sz w:val="18"/>
                <w:szCs w:val="18"/>
                <w:lang w:eastAsia="zh-CN"/>
              </w:rPr>
              <w:t>_</w:t>
            </w:r>
            <w:r w:rsidRPr="00AA229E">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Introducing DCI format 1_1</w:t>
            </w:r>
            <w:r w:rsidRPr="00AA229E">
              <w:rPr>
                <w:rFonts w:eastAsia="DengXian" w:hint="eastAsia"/>
                <w:sz w:val="18"/>
                <w:szCs w:val="18"/>
                <w:lang w:eastAsia="zh-CN"/>
              </w:rPr>
              <w:t>/</w:t>
            </w:r>
            <w:r w:rsidRPr="00AA229E">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AA229E" w:rsidRDefault="002A43BF" w:rsidP="002A43BF">
            <w:pPr>
              <w:pStyle w:val="ListParagraph"/>
              <w:numPr>
                <w:ilvl w:val="6"/>
                <w:numId w:val="6"/>
              </w:numPr>
              <w:snapToGrid w:val="0"/>
              <w:spacing w:after="0" w:line="257" w:lineRule="auto"/>
              <w:ind w:left="397" w:hanging="357"/>
              <w:rPr>
                <w:sz w:val="18"/>
                <w:szCs w:val="18"/>
                <w:lang w:eastAsia="zh-CN"/>
              </w:rPr>
            </w:pPr>
            <w:r w:rsidRPr="00AA229E">
              <w:rPr>
                <w:rFonts w:eastAsia="DengXian"/>
                <w:sz w:val="18"/>
                <w:szCs w:val="18"/>
                <w:lang w:eastAsia="zh-CN"/>
              </w:rPr>
              <w:t>This is the fourth meeting that the same issue is brought up, trying to over-ride the compromise achieved in November meeting…</w:t>
            </w:r>
          </w:p>
        </w:tc>
      </w:tr>
      <w:tr w:rsidR="002A43BF" w:rsidRPr="00AA229E"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Pr="00AA229E" w:rsidRDefault="002A43BF" w:rsidP="002A43BF">
            <w:pPr>
              <w:snapToGrid w:val="0"/>
              <w:rPr>
                <w:rFonts w:eastAsia="DengXian"/>
                <w:sz w:val="18"/>
                <w:szCs w:val="18"/>
                <w:lang w:eastAsia="zh-CN"/>
              </w:rPr>
            </w:pPr>
            <w:r w:rsidRPr="00AA229E">
              <w:rPr>
                <w:rFonts w:eastAsia="DengXian"/>
                <w:sz w:val="18"/>
                <w:szCs w:val="18"/>
                <w:lang w:eastAsia="zh-CN"/>
              </w:rPr>
              <w:t xml:space="preserve">Mod </w:t>
            </w:r>
            <w:r w:rsidR="00E403EA" w:rsidRPr="00AA229E">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Pr="00AA229E" w:rsidRDefault="002A43BF" w:rsidP="002A43BF">
            <w:pPr>
              <w:snapToGrid w:val="0"/>
              <w:rPr>
                <w:sz w:val="18"/>
                <w:szCs w:val="18"/>
                <w:lang w:eastAsia="zh-CN"/>
              </w:rPr>
            </w:pPr>
            <w:r w:rsidRPr="00AA229E">
              <w:rPr>
                <w:sz w:val="18"/>
                <w:szCs w:val="18"/>
                <w:lang w:eastAsia="zh-CN"/>
              </w:rPr>
              <w:t>Revised proposal to address inputs</w:t>
            </w:r>
          </w:p>
        </w:tc>
      </w:tr>
      <w:tr w:rsidR="00E05383" w:rsidRPr="00AA229E"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Pr="00AA229E" w:rsidRDefault="00E05383" w:rsidP="002A43BF">
            <w:pPr>
              <w:snapToGrid w:val="0"/>
              <w:rPr>
                <w:rFonts w:eastAsia="DengXian"/>
                <w:sz w:val="18"/>
                <w:szCs w:val="18"/>
                <w:lang w:eastAsia="zh-CN"/>
              </w:rPr>
            </w:pPr>
            <w:r w:rsidRPr="00AA229E">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Pr="00AA229E" w:rsidRDefault="00E05383" w:rsidP="002A43BF">
            <w:pPr>
              <w:snapToGrid w:val="0"/>
              <w:rPr>
                <w:sz w:val="18"/>
                <w:szCs w:val="18"/>
                <w:lang w:eastAsia="zh-CN"/>
              </w:rPr>
            </w:pPr>
            <w:r w:rsidRPr="00AA229E">
              <w:rPr>
                <w:sz w:val="18"/>
                <w:szCs w:val="18"/>
                <w:lang w:eastAsia="zh-CN"/>
              </w:rPr>
              <w:t>ok with proposal 3.1</w:t>
            </w:r>
          </w:p>
        </w:tc>
      </w:tr>
      <w:tr w:rsidR="00B231AF" w:rsidRPr="00AA229E"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Pr="00AA229E" w:rsidRDefault="00B231AF" w:rsidP="002A43BF">
            <w:pPr>
              <w:snapToGrid w:val="0"/>
              <w:rPr>
                <w:rFonts w:eastAsia="DengXian"/>
                <w:sz w:val="18"/>
                <w:szCs w:val="18"/>
                <w:lang w:eastAsia="zh-CN"/>
              </w:rPr>
            </w:pPr>
            <w:r w:rsidRPr="00AA229E">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Pr="00AA229E" w:rsidRDefault="002C19BB" w:rsidP="004B2071">
            <w:pPr>
              <w:snapToGrid w:val="0"/>
              <w:rPr>
                <w:sz w:val="18"/>
                <w:szCs w:val="18"/>
                <w:lang w:eastAsia="zh-CN"/>
              </w:rPr>
            </w:pPr>
            <w:r w:rsidRPr="00AA229E">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sidRPr="00AA229E">
              <w:rPr>
                <w:sz w:val="18"/>
                <w:szCs w:val="18"/>
                <w:lang w:eastAsia="zh-CN"/>
              </w:rPr>
              <w:t>shortcomings</w:t>
            </w:r>
            <w:r w:rsidRPr="00AA229E">
              <w:rPr>
                <w:sz w:val="18"/>
                <w:szCs w:val="18"/>
                <w:lang w:eastAsia="zh-CN"/>
              </w:rPr>
              <w:t xml:space="preserve"> of DCI formats 1_1/1_2 with DL assignment by adding a few improvements (analogous to known legacy spec features) over the already agreed DCI formats 1_1/1_2.</w:t>
            </w:r>
          </w:p>
        </w:tc>
      </w:tr>
      <w:tr w:rsidR="008545B7" w:rsidRPr="00AA229E"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Pr="00AA229E" w:rsidRDefault="008545B7" w:rsidP="002A43BF">
            <w:pPr>
              <w:snapToGrid w:val="0"/>
              <w:rPr>
                <w:rFonts w:eastAsia="DengXian"/>
                <w:sz w:val="18"/>
                <w:szCs w:val="18"/>
                <w:lang w:eastAsia="zh-CN"/>
              </w:rPr>
            </w:pPr>
            <w:r w:rsidRPr="00AA229E">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Pr="00AA229E" w:rsidRDefault="008545B7" w:rsidP="004B2071">
            <w:pPr>
              <w:snapToGrid w:val="0"/>
              <w:rPr>
                <w:sz w:val="18"/>
                <w:szCs w:val="18"/>
                <w:lang w:eastAsia="zh-CN"/>
              </w:rPr>
            </w:pPr>
            <w:r w:rsidRPr="00AA229E">
              <w:rPr>
                <w:sz w:val="18"/>
                <w:szCs w:val="18"/>
                <w:lang w:eastAsia="zh-CN"/>
              </w:rPr>
              <w:t>Our views added.</w:t>
            </w:r>
          </w:p>
          <w:p w14:paraId="7F488D45" w14:textId="77777777" w:rsidR="00094C5C" w:rsidRPr="00AA229E" w:rsidRDefault="008545B7" w:rsidP="004B2071">
            <w:pPr>
              <w:snapToGrid w:val="0"/>
              <w:rPr>
                <w:sz w:val="18"/>
                <w:szCs w:val="18"/>
                <w:lang w:eastAsia="zh-CN"/>
              </w:rPr>
            </w:pPr>
            <w:r w:rsidRPr="00AA229E">
              <w:rPr>
                <w:sz w:val="18"/>
                <w:szCs w:val="18"/>
                <w:lang w:eastAsia="zh-CN"/>
              </w:rPr>
              <w:t>Support the proposal 3.1. And we think more DCI formats can be supported for beam indication, e.g. DCI format 0_1/0_2 without data and without CSI request.</w:t>
            </w:r>
          </w:p>
          <w:p w14:paraId="67503E2D" w14:textId="0C25A4C6" w:rsidR="00094C5C" w:rsidRPr="00AA229E" w:rsidRDefault="00094C5C" w:rsidP="00094C5C">
            <w:pPr>
              <w:snapToGrid w:val="0"/>
              <w:rPr>
                <w:sz w:val="18"/>
                <w:szCs w:val="18"/>
                <w:lang w:eastAsia="zh-CN"/>
              </w:rPr>
            </w:pPr>
            <w:r w:rsidRPr="00AA229E">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p>
        </w:tc>
      </w:tr>
      <w:tr w:rsidR="0005509A" w:rsidRPr="00AA229E"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Pr="00AA229E" w:rsidRDefault="0005509A" w:rsidP="002A43BF">
            <w:pPr>
              <w:snapToGrid w:val="0"/>
              <w:rPr>
                <w:rFonts w:eastAsia="DengXian"/>
                <w:sz w:val="18"/>
                <w:szCs w:val="18"/>
                <w:lang w:eastAsia="zh-CN"/>
              </w:rPr>
            </w:pPr>
            <w:r w:rsidRPr="00AA229E">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Pr="00AA229E" w:rsidRDefault="00617045" w:rsidP="004B2071">
            <w:pPr>
              <w:snapToGrid w:val="0"/>
              <w:rPr>
                <w:sz w:val="18"/>
                <w:szCs w:val="18"/>
                <w:lang w:eastAsia="zh-CN"/>
              </w:rPr>
            </w:pPr>
            <w:r w:rsidRPr="00AA229E">
              <w:rPr>
                <w:sz w:val="18"/>
                <w:szCs w:val="18"/>
                <w:lang w:eastAsia="zh-CN"/>
              </w:rPr>
              <w:t>Support the updated proposal 3.1.</w:t>
            </w:r>
          </w:p>
        </w:tc>
      </w:tr>
      <w:tr w:rsidR="00046900" w:rsidRPr="00AA229E"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Pr="00AA229E" w:rsidRDefault="00046900" w:rsidP="00046900">
            <w:pPr>
              <w:snapToGrid w:val="0"/>
              <w:rPr>
                <w:rFonts w:eastAsia="DengXian"/>
                <w:sz w:val="18"/>
                <w:szCs w:val="18"/>
                <w:lang w:eastAsia="zh-CN"/>
              </w:rPr>
            </w:pPr>
            <w:r w:rsidRPr="00AA229E">
              <w:rPr>
                <w:rFonts w:eastAsia="DengXian"/>
                <w:sz w:val="18"/>
                <w:szCs w:val="18"/>
                <w:lang w:eastAsia="zh-CN"/>
              </w:rPr>
              <w:lastRenderedPageBreak/>
              <w:t>S</w:t>
            </w:r>
            <w:r w:rsidRPr="00AA229E">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Pr="00AA229E" w:rsidRDefault="00046900" w:rsidP="00046900">
            <w:pPr>
              <w:snapToGrid w:val="0"/>
              <w:rPr>
                <w:sz w:val="18"/>
                <w:szCs w:val="18"/>
                <w:lang w:eastAsia="zh-CN"/>
              </w:rPr>
            </w:pPr>
            <w:r w:rsidRPr="00AA229E">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Pr="00AA229E" w:rsidRDefault="00696F97" w:rsidP="00094C5C">
            <w:pPr>
              <w:snapToGrid w:val="0"/>
              <w:rPr>
                <w:sz w:val="18"/>
                <w:szCs w:val="18"/>
                <w:lang w:eastAsia="zh-CN"/>
              </w:rPr>
            </w:pPr>
            <w:r w:rsidRPr="00AA229E">
              <w:rPr>
                <w:sz w:val="18"/>
                <w:szCs w:val="18"/>
                <w:lang w:eastAsia="zh-CN"/>
              </w:rPr>
              <w:t xml:space="preserve">[Mod: </w:t>
            </w:r>
            <w:r w:rsidR="00094C5C" w:rsidRPr="00AA229E">
              <w:rPr>
                <w:sz w:val="18"/>
                <w:szCs w:val="18"/>
                <w:lang w:eastAsia="zh-CN"/>
              </w:rPr>
              <w:t>Thanks. Regarding the second comment, I sympathize with your comment</w:t>
            </w:r>
            <w:r w:rsidRPr="00AA229E">
              <w:rPr>
                <w:sz w:val="18"/>
                <w:szCs w:val="18"/>
                <w:lang w:eastAsia="zh-CN"/>
              </w:rPr>
              <w:t xml:space="preserve"> and it has been attempted in the last meeting. But a number of companies couldn’t accept this and informed me online/offline since it doesn’t seem normal from RAN1 procedure. Any company can still keep proposing a scheme until the WI is over. But if it doesn’t receive strong support, it will not be supported naturally.</w:t>
            </w:r>
            <w:r w:rsidR="00094C5C" w:rsidRPr="00AA229E">
              <w:rPr>
                <w:sz w:val="18"/>
                <w:szCs w:val="18"/>
                <w:lang w:eastAsia="zh-CN"/>
              </w:rPr>
              <w:t xml:space="preserve"> </w:t>
            </w:r>
          </w:p>
          <w:p w14:paraId="03E933AC" w14:textId="14F4A11E" w:rsidR="00696F97" w:rsidRPr="00AA229E" w:rsidRDefault="00094C5C" w:rsidP="00094C5C">
            <w:pPr>
              <w:snapToGrid w:val="0"/>
              <w:rPr>
                <w:sz w:val="18"/>
                <w:szCs w:val="18"/>
                <w:lang w:eastAsia="zh-CN"/>
              </w:rPr>
            </w:pPr>
            <w:r w:rsidRPr="00AA229E">
              <w:rPr>
                <w:sz w:val="18"/>
                <w:szCs w:val="18"/>
                <w:lang w:eastAsia="zh-CN"/>
              </w:rPr>
              <w:t>Note that the group should not prolong the discussion on DCI issue.</w:t>
            </w:r>
            <w:r w:rsidR="00696F97" w:rsidRPr="00AA229E">
              <w:rPr>
                <w:sz w:val="18"/>
                <w:szCs w:val="18"/>
                <w:lang w:eastAsia="zh-CN"/>
              </w:rPr>
              <w:t>]</w:t>
            </w:r>
          </w:p>
        </w:tc>
      </w:tr>
      <w:tr w:rsidR="001A2710" w:rsidRPr="00AA229E"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Pr="00AA229E" w:rsidRDefault="001A2710" w:rsidP="001A2710">
            <w:pPr>
              <w:snapToGrid w:val="0"/>
              <w:rPr>
                <w:sz w:val="18"/>
                <w:szCs w:val="18"/>
                <w:lang w:eastAsia="zh-CN"/>
              </w:rPr>
            </w:pPr>
            <w:r w:rsidRPr="00AA229E">
              <w:rPr>
                <w:sz w:val="18"/>
                <w:szCs w:val="18"/>
                <w:lang w:eastAsia="zh-CN"/>
              </w:rPr>
              <w:t>Support proposal 3.1</w:t>
            </w:r>
          </w:p>
        </w:tc>
      </w:tr>
      <w:tr w:rsidR="00E16BBE" w:rsidRPr="00AA229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Pr="00AA229E" w:rsidRDefault="00E16BBE" w:rsidP="00E16BBE">
            <w:pPr>
              <w:snapToGrid w:val="0"/>
              <w:rPr>
                <w:rFonts w:eastAsia="DengXian"/>
                <w:sz w:val="18"/>
                <w:szCs w:val="18"/>
                <w:lang w:eastAsia="zh-CN"/>
              </w:rPr>
            </w:pPr>
            <w:r w:rsidRPr="00AA229E">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Pr="00AA229E" w:rsidRDefault="00E16BBE" w:rsidP="00E16BBE">
            <w:pPr>
              <w:snapToGrid w:val="0"/>
              <w:rPr>
                <w:sz w:val="18"/>
                <w:szCs w:val="18"/>
                <w:lang w:eastAsia="zh-CN"/>
              </w:rPr>
            </w:pPr>
            <w:r w:rsidRPr="00AA229E">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rsidRPr="00AA229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Pr="00AA229E" w:rsidRDefault="00E16BBE" w:rsidP="00E16BBE">
            <w:pPr>
              <w:snapToGrid w:val="0"/>
              <w:rPr>
                <w:rFonts w:eastAsia="DengXian"/>
                <w:sz w:val="18"/>
                <w:szCs w:val="18"/>
                <w:lang w:eastAsia="zh-CN"/>
              </w:rPr>
            </w:pPr>
            <w:r w:rsidRPr="00AA229E">
              <w:rPr>
                <w:rFonts w:eastAsia="DengXian"/>
                <w:sz w:val="18"/>
                <w:szCs w:val="18"/>
                <w:lang w:eastAsia="zh-CN"/>
              </w:rPr>
              <w:t xml:space="preserve">Mod </w:t>
            </w:r>
            <w:r w:rsidR="007A6D2E" w:rsidRPr="00AA229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Pr="00AA229E" w:rsidRDefault="00E16BBE" w:rsidP="00E16BBE">
            <w:pPr>
              <w:snapToGrid w:val="0"/>
              <w:rPr>
                <w:sz w:val="18"/>
                <w:szCs w:val="18"/>
                <w:lang w:eastAsia="zh-CN"/>
              </w:rPr>
            </w:pPr>
            <w:r w:rsidRPr="00AA229E">
              <w:rPr>
                <w:sz w:val="18"/>
                <w:szCs w:val="18"/>
                <w:lang w:eastAsia="zh-CN"/>
              </w:rPr>
              <w:t>No revision on proposal 3.1</w:t>
            </w:r>
          </w:p>
        </w:tc>
      </w:tr>
      <w:tr w:rsidR="004525A2" w:rsidRPr="00AA229E" w14:paraId="53BF93A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ED64" w14:textId="748BD46C" w:rsidR="004525A2" w:rsidRPr="00AA229E" w:rsidRDefault="004525A2" w:rsidP="004525A2">
            <w:pPr>
              <w:snapToGrid w:val="0"/>
              <w:rPr>
                <w:rFonts w:eastAsia="DengXian"/>
                <w:sz w:val="18"/>
                <w:szCs w:val="18"/>
                <w:lang w:eastAsia="zh-CN"/>
              </w:rPr>
            </w:pPr>
            <w:r w:rsidRPr="00AA229E">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DE29" w14:textId="5D3122CB" w:rsidR="004525A2" w:rsidRPr="00AA229E" w:rsidRDefault="004525A2" w:rsidP="004525A2">
            <w:pPr>
              <w:snapToGrid w:val="0"/>
              <w:rPr>
                <w:sz w:val="18"/>
                <w:szCs w:val="18"/>
                <w:lang w:eastAsia="zh-CN"/>
              </w:rPr>
            </w:pPr>
            <w:r w:rsidRPr="00AA229E">
              <w:rPr>
                <w:rFonts w:eastAsia="Malgun Gothic"/>
                <w:sz w:val="18"/>
                <w:szCs w:val="18"/>
              </w:rPr>
              <w:t>We have concerns about proposal 3.1. The claimed benefits in latency are non-existent</w:t>
            </w:r>
            <w:r w:rsidR="00CD3C76" w:rsidRPr="00AA229E">
              <w:rPr>
                <w:rFonts w:eastAsia="Malgun Gothic"/>
                <w:sz w:val="18"/>
                <w:szCs w:val="18"/>
              </w:rPr>
              <w:t>, and we really don’t need a third method to do beam indication.</w:t>
            </w:r>
          </w:p>
        </w:tc>
      </w:tr>
      <w:tr w:rsidR="00A706BD" w:rsidRPr="00AA229E" w14:paraId="7C39281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389B" w14:textId="47F917A9" w:rsidR="00A706BD" w:rsidRPr="00AA229E" w:rsidRDefault="00A706BD" w:rsidP="00A706BD">
            <w:pPr>
              <w:snapToGrid w:val="0"/>
              <w:rPr>
                <w:rFonts w:eastAsia="Malgun Gothic"/>
                <w:sz w:val="18"/>
                <w:szCs w:val="18"/>
              </w:rPr>
            </w:pPr>
            <w:r w:rsidRPr="00AA229E">
              <w:rPr>
                <w:rFonts w:eastAsia="Malgun Gothic" w:hint="eastAsia"/>
                <w:sz w:val="18"/>
                <w:szCs w:val="18"/>
              </w:rPr>
              <w:t>N</w:t>
            </w:r>
            <w:r w:rsidRPr="00AA229E">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840A"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S</w:t>
            </w:r>
            <w:r w:rsidRPr="00AA229E">
              <w:rPr>
                <w:rFonts w:eastAsia="Malgun Gothic"/>
                <w:sz w:val="18"/>
                <w:szCs w:val="18"/>
              </w:rPr>
              <w:t>upport FL proposal</w:t>
            </w:r>
          </w:p>
          <w:p w14:paraId="2296549F" w14:textId="338F3EB6" w:rsidR="00A706BD" w:rsidRPr="00AA229E" w:rsidRDefault="00A706BD" w:rsidP="00A706BD">
            <w:pPr>
              <w:snapToGrid w:val="0"/>
              <w:rPr>
                <w:rFonts w:eastAsia="Malgun Gothic"/>
                <w:sz w:val="18"/>
                <w:szCs w:val="18"/>
              </w:rPr>
            </w:pPr>
            <w:r w:rsidRPr="00AA229E">
              <w:rPr>
                <w:rFonts w:eastAsia="Malgun Gothic" w:hint="eastAsia"/>
                <w:sz w:val="18"/>
                <w:szCs w:val="18"/>
              </w:rPr>
              <w:t>A</w:t>
            </w:r>
            <w:r w:rsidRPr="00AA229E">
              <w:rPr>
                <w:rFonts w:eastAsia="Malgun Gothic"/>
                <w:sz w:val="18"/>
                <w:szCs w:val="18"/>
              </w:rPr>
              <w:t>s response to LG, even when no data is scheduled we may need to update the beam for PUCCH based periodic CSI reporting, as an example.</w:t>
            </w:r>
          </w:p>
        </w:tc>
      </w:tr>
      <w:tr w:rsidR="000C7320" w:rsidRPr="00AA229E" w14:paraId="6F3283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29C0" w14:textId="4876C891" w:rsidR="000C7320" w:rsidRPr="00AA229E" w:rsidRDefault="000C7320" w:rsidP="00A706BD">
            <w:pPr>
              <w:snapToGrid w:val="0"/>
              <w:rPr>
                <w:rFonts w:eastAsia="PMingLiU"/>
                <w:sz w:val="18"/>
                <w:szCs w:val="18"/>
                <w:lang w:eastAsia="zh-TW"/>
              </w:rPr>
            </w:pPr>
            <w:r w:rsidRPr="00AA229E">
              <w:rPr>
                <w:rFonts w:eastAsia="PMingLiU" w:hint="eastAsia"/>
                <w:sz w:val="18"/>
                <w:szCs w:val="18"/>
                <w:lang w:eastAsia="zh-TW"/>
              </w:rPr>
              <w:t>A</w:t>
            </w:r>
            <w:r w:rsidRPr="00AA229E">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AB53" w14:textId="270386F1" w:rsidR="000C7320" w:rsidRPr="00AA229E" w:rsidRDefault="000C7320" w:rsidP="00A706BD">
            <w:pPr>
              <w:snapToGrid w:val="0"/>
              <w:rPr>
                <w:rFonts w:eastAsia="PMingLiU"/>
                <w:sz w:val="18"/>
                <w:szCs w:val="18"/>
                <w:lang w:eastAsia="zh-TW"/>
              </w:rPr>
            </w:pPr>
            <w:r w:rsidRPr="00AA229E">
              <w:rPr>
                <w:rFonts w:eastAsia="PMingLiU"/>
                <w:sz w:val="18"/>
                <w:szCs w:val="18"/>
                <w:lang w:eastAsia="zh-TW"/>
              </w:rPr>
              <w:t xml:space="preserve">We support the FL proposal. In addition, we do not believe it would result in more blind decoding times, as long as DCI format length can be taken good care. </w:t>
            </w:r>
          </w:p>
        </w:tc>
      </w:tr>
      <w:tr w:rsidR="007603EA" w:rsidRPr="00AA229E" w14:paraId="1B1E1F4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8B66E" w14:textId="41D6B2AA"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Mod V49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468C" w14:textId="387E0FCB" w:rsidR="007603EA" w:rsidRPr="00AA229E" w:rsidRDefault="007603EA" w:rsidP="00A706BD">
            <w:pPr>
              <w:snapToGrid w:val="0"/>
              <w:rPr>
                <w:rFonts w:eastAsia="PMingLiU"/>
                <w:sz w:val="18"/>
                <w:szCs w:val="18"/>
                <w:lang w:eastAsia="zh-TW"/>
              </w:rPr>
            </w:pPr>
            <w:r w:rsidRPr="00AA229E">
              <w:rPr>
                <w:rFonts w:eastAsia="PMingLiU"/>
                <w:sz w:val="18"/>
                <w:szCs w:val="18"/>
                <w:lang w:eastAsia="zh-TW"/>
              </w:rPr>
              <w:t>No revision on proposal 3.1</w:t>
            </w:r>
          </w:p>
        </w:tc>
      </w:tr>
      <w:tr w:rsidR="00B30F3F" w:rsidRPr="00AA229E" w14:paraId="5C53CE3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3683" w14:textId="77777777" w:rsidR="00B30F3F" w:rsidRPr="00AA229E" w:rsidRDefault="00B30F3F" w:rsidP="00B30F3F">
            <w:pPr>
              <w:snapToGrid w:val="0"/>
              <w:jc w:val="center"/>
              <w:rPr>
                <w:rFonts w:eastAsia="PMingLiU"/>
                <w:b/>
                <w:sz w:val="18"/>
                <w:szCs w:val="18"/>
                <w:lang w:eastAsia="zh-TW"/>
              </w:rPr>
            </w:pPr>
          </w:p>
          <w:p w14:paraId="225A0357" w14:textId="77777777" w:rsidR="00B30F3F" w:rsidRPr="00AA229E" w:rsidRDefault="00B30F3F" w:rsidP="00B30F3F">
            <w:pPr>
              <w:snapToGrid w:val="0"/>
              <w:jc w:val="center"/>
              <w:rPr>
                <w:rFonts w:eastAsia="PMingLiU"/>
                <w:b/>
                <w:sz w:val="18"/>
                <w:szCs w:val="18"/>
                <w:lang w:eastAsia="zh-TW"/>
              </w:rPr>
            </w:pPr>
            <w:r w:rsidRPr="00AA229E">
              <w:rPr>
                <w:rFonts w:eastAsia="PMingLiU"/>
                <w:b/>
                <w:sz w:val="18"/>
                <w:szCs w:val="18"/>
                <w:lang w:eastAsia="zh-TW"/>
              </w:rPr>
              <w:t>ROUND 1</w:t>
            </w:r>
          </w:p>
          <w:p w14:paraId="6EDE2C3B" w14:textId="2B7E2B90" w:rsidR="00B30F3F" w:rsidRPr="00AA229E" w:rsidRDefault="00B30F3F" w:rsidP="00B30F3F">
            <w:pPr>
              <w:snapToGrid w:val="0"/>
              <w:jc w:val="center"/>
              <w:rPr>
                <w:rFonts w:eastAsia="PMingLiU"/>
                <w:b/>
                <w:sz w:val="18"/>
                <w:szCs w:val="18"/>
                <w:lang w:eastAsia="zh-TW"/>
              </w:rPr>
            </w:pPr>
          </w:p>
        </w:tc>
      </w:tr>
      <w:tr w:rsidR="00B30F3F" w:rsidRPr="00AA229E" w14:paraId="4C0A9D0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9114" w14:textId="3AF85FA7" w:rsidR="00B30F3F" w:rsidRPr="00AA229E" w:rsidRDefault="00B30F3F" w:rsidP="00B30F3F">
            <w:pPr>
              <w:snapToGrid w:val="0"/>
              <w:rPr>
                <w:rFonts w:eastAsia="PMingLiU"/>
                <w:sz w:val="18"/>
                <w:szCs w:val="18"/>
                <w:lang w:eastAsia="zh-TW"/>
              </w:rPr>
            </w:pPr>
            <w:r w:rsidRPr="00AA229E">
              <w:rPr>
                <w:rFonts w:eastAsia="Malgun Gothic"/>
                <w:sz w:val="18"/>
                <w:szCs w:val="18"/>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6968" w14:textId="0110AF1F" w:rsidR="00B30F3F" w:rsidRPr="00AA229E" w:rsidRDefault="00B30F3F" w:rsidP="00B30F3F">
            <w:pPr>
              <w:snapToGrid w:val="0"/>
              <w:rPr>
                <w:rFonts w:eastAsia="PMingLiU"/>
                <w:sz w:val="18"/>
                <w:szCs w:val="18"/>
                <w:lang w:eastAsia="zh-TW"/>
              </w:rPr>
            </w:pPr>
            <w:r w:rsidRPr="00AA229E">
              <w:rPr>
                <w:rFonts w:eastAsia="Malgun Gothic"/>
                <w:bCs/>
                <w:sz w:val="18"/>
                <w:szCs w:val="18"/>
              </w:rPr>
              <w:t xml:space="preserve">Any </w:t>
            </w:r>
            <w:r w:rsidR="006436E9" w:rsidRPr="00AA229E">
              <w:rPr>
                <w:rFonts w:eastAsia="Malgun Gothic"/>
                <w:bCs/>
                <w:sz w:val="18"/>
                <w:szCs w:val="18"/>
              </w:rPr>
              <w:t>additional inputs on Proposal 3</w:t>
            </w:r>
            <w:r w:rsidRPr="00AA229E">
              <w:rPr>
                <w:rFonts w:eastAsia="Malgun Gothic"/>
                <w:bCs/>
                <w:sz w:val="18"/>
                <w:szCs w:val="18"/>
              </w:rPr>
              <w:t>.1, please share</w:t>
            </w:r>
          </w:p>
        </w:tc>
      </w:tr>
      <w:tr w:rsidR="00B30F3F" w:rsidRPr="00AA229E" w14:paraId="1EBC6D1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DB4E" w14:textId="0329C664" w:rsidR="00B30F3F" w:rsidRPr="00AA229E" w:rsidRDefault="008D6779" w:rsidP="00B30F3F">
            <w:pPr>
              <w:snapToGrid w:val="0"/>
              <w:rPr>
                <w:rFonts w:eastAsia="PMingLiU"/>
                <w:sz w:val="18"/>
                <w:szCs w:val="18"/>
                <w:lang w:eastAsia="zh-TW"/>
              </w:rPr>
            </w:pPr>
            <w:r>
              <w:rPr>
                <w:rFonts w:eastAsia="PMingLiU"/>
                <w:sz w:val="18"/>
                <w:szCs w:val="18"/>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270A" w14:textId="47EBBAEE" w:rsidR="00B30F3F" w:rsidRPr="00AA229E" w:rsidRDefault="008D6779" w:rsidP="00B30F3F">
            <w:pPr>
              <w:snapToGrid w:val="0"/>
              <w:rPr>
                <w:rFonts w:eastAsia="PMingLiU"/>
                <w:sz w:val="18"/>
                <w:szCs w:val="18"/>
                <w:lang w:eastAsia="zh-TW"/>
              </w:rPr>
            </w:pPr>
            <w:r>
              <w:rPr>
                <w:rFonts w:eastAsia="PMingLiU"/>
                <w:sz w:val="18"/>
                <w:szCs w:val="18"/>
                <w:lang w:eastAsia="zh-TW"/>
              </w:rPr>
              <w:t xml:space="preserve">We are fine for Proposal 3.1. To our understanding, the use case is to switch beam in absence of DL traffic. </w:t>
            </w:r>
          </w:p>
        </w:tc>
      </w:tr>
      <w:tr w:rsidR="00B30F3F" w:rsidRPr="00AA229E" w14:paraId="49C7EA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9AB4" w14:textId="035049B4" w:rsidR="00B30F3F" w:rsidRPr="00AA229E" w:rsidRDefault="004F24C5" w:rsidP="004F24C5">
            <w:pPr>
              <w:snapToGrid w:val="0"/>
              <w:rPr>
                <w:rFonts w:eastAsia="PMingLiU"/>
                <w:sz w:val="18"/>
                <w:szCs w:val="18"/>
                <w:lang w:eastAsia="zh-TW"/>
              </w:rPr>
            </w:pPr>
            <w:r>
              <w:rPr>
                <w:rFonts w:eastAsia="PMingLiU"/>
                <w:sz w:val="18"/>
                <w:szCs w:val="18"/>
                <w:lang w:eastAsia="zh-TW"/>
              </w:rPr>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95C" w14:textId="2AA75837" w:rsidR="00B30F3F" w:rsidRPr="00AA229E" w:rsidRDefault="004F24C5" w:rsidP="00B30F3F">
            <w:pPr>
              <w:snapToGrid w:val="0"/>
              <w:rPr>
                <w:rFonts w:eastAsia="PMingLiU"/>
                <w:sz w:val="18"/>
                <w:szCs w:val="18"/>
                <w:lang w:eastAsia="zh-TW"/>
              </w:rPr>
            </w:pPr>
            <w:r>
              <w:rPr>
                <w:rFonts w:eastAsia="PMingLiU"/>
                <w:sz w:val="18"/>
                <w:szCs w:val="18"/>
                <w:lang w:eastAsia="zh-TW"/>
              </w:rPr>
              <w:t>No revision on proposal 3.1</w:t>
            </w:r>
          </w:p>
        </w:tc>
      </w:tr>
      <w:tr w:rsidR="00B30F3F" w:rsidRPr="00AA229E" w14:paraId="49F8018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1B99" w14:textId="7B579A8A" w:rsidR="00B30F3F" w:rsidRPr="00AA229E" w:rsidRDefault="00F0632C" w:rsidP="00B30F3F">
            <w:pPr>
              <w:snapToGrid w:val="0"/>
              <w:rPr>
                <w:rFonts w:eastAsia="PMingLiU"/>
                <w:sz w:val="18"/>
                <w:szCs w:val="18"/>
                <w:lang w:eastAsia="zh-TW"/>
              </w:rPr>
            </w:pPr>
            <w:r>
              <w:rPr>
                <w:rFonts w:eastAsia="PMingLiU"/>
                <w:sz w:val="18"/>
                <w:szCs w:val="18"/>
                <w:lang w:eastAsia="zh-TW"/>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76D" w14:textId="6AD0A38E" w:rsidR="00B30F3F" w:rsidRPr="00AA229E" w:rsidRDefault="00F0632C" w:rsidP="00B30F3F">
            <w:pPr>
              <w:snapToGrid w:val="0"/>
              <w:rPr>
                <w:rFonts w:eastAsia="PMingLiU"/>
                <w:sz w:val="18"/>
                <w:szCs w:val="18"/>
                <w:lang w:eastAsia="zh-TW"/>
              </w:rPr>
            </w:pPr>
            <w:r>
              <w:rPr>
                <w:rFonts w:eastAsia="PMingLiU"/>
                <w:sz w:val="18"/>
                <w:szCs w:val="18"/>
                <w:lang w:eastAsia="zh-TW"/>
              </w:rPr>
              <w:t>Support proposal 3.1 for reasons previously mentioned.</w:t>
            </w:r>
          </w:p>
        </w:tc>
      </w:tr>
      <w:tr w:rsidR="002C0E56" w:rsidRPr="00AA229E" w14:paraId="006EC88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6B9A8" w14:textId="0FACF20D" w:rsidR="002C0E56" w:rsidRDefault="002C0E56" w:rsidP="002C0E56">
            <w:pPr>
              <w:snapToGrid w:val="0"/>
              <w:rPr>
                <w:rFonts w:eastAsia="PMingLiU"/>
                <w:sz w:val="18"/>
                <w:szCs w:val="18"/>
                <w:lang w:eastAsia="zh-TW"/>
              </w:rPr>
            </w:pPr>
            <w:r>
              <w:rPr>
                <w:rFonts w:eastAsia="PMingLiU"/>
                <w:sz w:val="18"/>
                <w:szCs w:val="18"/>
                <w:lang w:eastAsia="zh-TW"/>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388F" w14:textId="77777777" w:rsidR="002C0E56" w:rsidRDefault="002C0E56" w:rsidP="002C0E56">
            <w:pPr>
              <w:snapToGrid w:val="0"/>
              <w:rPr>
                <w:ins w:id="121" w:author="Eko Onggosanusi" w:date="2021-04-13T00:33:00Z"/>
                <w:rFonts w:eastAsia="PMingLiU"/>
                <w:sz w:val="18"/>
                <w:szCs w:val="18"/>
                <w:lang w:eastAsia="zh-TW"/>
              </w:rPr>
            </w:pPr>
            <w:r>
              <w:rPr>
                <w:rFonts w:eastAsia="PMingLiU"/>
                <w:sz w:val="18"/>
                <w:szCs w:val="18"/>
                <w:lang w:eastAsia="zh-TW"/>
              </w:rPr>
              <w:t xml:space="preserve">We are fine with proposal 3.1, but we think the following question is FFS: without scheduling PDSCH, TCI indication can be more flexible than when PDSCH is scheduled by the same DCI. What impact does this have on the TCI indication mechanism in DCI, including determining between separate and joint TCI state pool, and which channels the indicated TCI state applies to? </w:t>
            </w:r>
          </w:p>
          <w:p w14:paraId="1CCD0613" w14:textId="702EB10A" w:rsidR="007D4389" w:rsidRDefault="007D4389" w:rsidP="00934A26">
            <w:pPr>
              <w:snapToGrid w:val="0"/>
              <w:rPr>
                <w:rFonts w:eastAsia="PMingLiU"/>
                <w:sz w:val="18"/>
                <w:szCs w:val="18"/>
                <w:lang w:eastAsia="zh-TW"/>
              </w:rPr>
            </w:pPr>
            <w:ins w:id="122" w:author="Eko Onggosanusi" w:date="2021-04-13T00:33:00Z">
              <w:r>
                <w:rPr>
                  <w:rFonts w:eastAsia="PMingLiU"/>
                  <w:sz w:val="18"/>
                  <w:szCs w:val="18"/>
                  <w:lang w:eastAsia="zh-TW"/>
                </w:rPr>
                <w:t>[Mod: This is a good point and</w:t>
              </w:r>
              <w:r w:rsidR="00934A26">
                <w:rPr>
                  <w:rFonts w:eastAsia="PMingLiU"/>
                  <w:sz w:val="18"/>
                  <w:szCs w:val="18"/>
                  <w:lang w:eastAsia="zh-TW"/>
                </w:rPr>
                <w:t xml:space="preserve"> a short</w:t>
              </w:r>
            </w:ins>
            <w:ins w:id="123" w:author="Eko Onggosanusi" w:date="2021-04-13T00:35:00Z">
              <w:r w:rsidR="002E637E">
                <w:rPr>
                  <w:rFonts w:eastAsia="PMingLiU"/>
                  <w:sz w:val="18"/>
                  <w:szCs w:val="18"/>
                  <w:lang w:eastAsia="zh-TW"/>
                </w:rPr>
                <w:t>er</w:t>
              </w:r>
            </w:ins>
            <w:ins w:id="124" w:author="Eko Onggosanusi" w:date="2021-04-13T00:33:00Z">
              <w:r w:rsidR="00934A26">
                <w:rPr>
                  <w:rFonts w:eastAsia="PMingLiU"/>
                  <w:sz w:val="18"/>
                  <w:szCs w:val="18"/>
                  <w:lang w:eastAsia="zh-TW"/>
                </w:rPr>
                <w:t xml:space="preserve"> version is added</w:t>
              </w:r>
            </w:ins>
            <w:ins w:id="125" w:author="Eko Onggosanusi" w:date="2021-04-13T00:35:00Z">
              <w:r w:rsidR="0026139B">
                <w:rPr>
                  <w:rFonts w:eastAsia="PMingLiU"/>
                  <w:sz w:val="18"/>
                  <w:szCs w:val="18"/>
                  <w:lang w:eastAsia="zh-TW"/>
                </w:rPr>
                <w:t>. The use for channels is related to M/N&gt;1</w:t>
              </w:r>
            </w:ins>
            <w:ins w:id="126" w:author="Eko Onggosanusi" w:date="2021-04-13T00:37:00Z">
              <w:r w:rsidR="001B6149">
                <w:rPr>
                  <w:rFonts w:eastAsia="PMingLiU"/>
                  <w:sz w:val="18"/>
                  <w:szCs w:val="18"/>
                  <w:lang w:eastAsia="zh-TW"/>
                </w:rPr>
                <w:t xml:space="preserve"> and captured as such</w:t>
              </w:r>
            </w:ins>
            <w:ins w:id="127" w:author="Eko Onggosanusi" w:date="2021-04-13T00:38:00Z">
              <w:r w:rsidR="001B6149">
                <w:rPr>
                  <w:rFonts w:eastAsia="PMingLiU"/>
                  <w:sz w:val="18"/>
                  <w:szCs w:val="18"/>
                  <w:lang w:eastAsia="zh-TW"/>
                </w:rPr>
                <w:t>.</w:t>
              </w:r>
            </w:ins>
            <w:ins w:id="128" w:author="Eko Onggosanusi" w:date="2021-04-13T00:33:00Z">
              <w:r>
                <w:rPr>
                  <w:rFonts w:eastAsia="PMingLiU"/>
                  <w:sz w:val="18"/>
                  <w:szCs w:val="18"/>
                  <w:lang w:eastAsia="zh-TW"/>
                </w:rPr>
                <w:t>]</w:t>
              </w:r>
            </w:ins>
          </w:p>
        </w:tc>
      </w:tr>
      <w:tr w:rsidR="002C0E56" w:rsidRPr="00AA229E" w14:paraId="1B91E9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08F2" w14:textId="0C958C7F" w:rsidR="002C0E56" w:rsidRDefault="001B6149" w:rsidP="002C0E56">
            <w:pPr>
              <w:snapToGrid w:val="0"/>
              <w:rPr>
                <w:rFonts w:eastAsia="PMingLiU"/>
                <w:sz w:val="18"/>
                <w:szCs w:val="18"/>
                <w:lang w:eastAsia="zh-TW"/>
              </w:rPr>
            </w:pPr>
            <w:r>
              <w:rPr>
                <w:rFonts w:eastAsia="PMingLiU"/>
                <w:sz w:val="18"/>
                <w:szCs w:val="18"/>
                <w:lang w:eastAsia="zh-TW"/>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F604" w14:textId="510C95C0" w:rsidR="002C0E56" w:rsidRDefault="001B6149" w:rsidP="002C0E56">
            <w:pPr>
              <w:snapToGrid w:val="0"/>
              <w:rPr>
                <w:rFonts w:eastAsia="PMingLiU"/>
                <w:sz w:val="18"/>
                <w:szCs w:val="18"/>
                <w:lang w:eastAsia="zh-TW"/>
              </w:rPr>
            </w:pPr>
            <w:r>
              <w:rPr>
                <w:rFonts w:eastAsia="PMingLiU"/>
                <w:sz w:val="18"/>
                <w:szCs w:val="18"/>
                <w:lang w:eastAsia="zh-TW"/>
              </w:rPr>
              <w:t>Added an FFS per Lenovo’s comment</w:t>
            </w:r>
          </w:p>
        </w:tc>
      </w:tr>
      <w:tr w:rsidR="002C0E56" w:rsidRPr="00AA229E" w14:paraId="5076A78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FCC7" w14:textId="77777777" w:rsidR="002C0E56" w:rsidRDefault="002C0E56" w:rsidP="002C0E56">
            <w:pPr>
              <w:snapToGrid w:val="0"/>
              <w:rPr>
                <w:rFonts w:eastAsia="PMingLiU"/>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A2268" w14:textId="77777777" w:rsidR="002C0E56" w:rsidRDefault="002C0E56" w:rsidP="002C0E56">
            <w:pPr>
              <w:snapToGrid w:val="0"/>
              <w:rPr>
                <w:rFonts w:eastAsia="PMingLiU"/>
                <w:sz w:val="18"/>
                <w:szCs w:val="18"/>
                <w:lang w:eastAsia="zh-TW"/>
              </w:rPr>
            </w:pPr>
          </w:p>
        </w:tc>
      </w:tr>
    </w:tbl>
    <w:p w14:paraId="3203AE52" w14:textId="6547166F" w:rsidR="00DE37B1" w:rsidRPr="00AA229E" w:rsidRDefault="00DE37B1">
      <w:pPr>
        <w:snapToGrid w:val="0"/>
        <w:jc w:val="both"/>
        <w:rPr>
          <w:sz w:val="18"/>
          <w:szCs w:val="18"/>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61BD97A4" w:rsidR="00DE37B1" w:rsidRDefault="0081304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084B28">
            <w:pPr>
              <w:pStyle w:val="ListParagraph"/>
              <w:numPr>
                <w:ilvl w:val="0"/>
                <w:numId w:val="38"/>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084B28">
            <w:pPr>
              <w:pStyle w:val="ListParagraph"/>
              <w:numPr>
                <w:ilvl w:val="0"/>
                <w:numId w:val="38"/>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084B28">
            <w:pPr>
              <w:pStyle w:val="ListParagraph"/>
              <w:numPr>
                <w:ilvl w:val="0"/>
                <w:numId w:val="37"/>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084B28">
            <w:pPr>
              <w:pStyle w:val="ListParagraph"/>
              <w:numPr>
                <w:ilvl w:val="0"/>
                <w:numId w:val="31"/>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084B28">
            <w:pPr>
              <w:pStyle w:val="ListParagraph"/>
              <w:numPr>
                <w:ilvl w:val="0"/>
                <w:numId w:val="31"/>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084B28">
            <w:pPr>
              <w:pStyle w:val="ListParagraph"/>
              <w:numPr>
                <w:ilvl w:val="0"/>
                <w:numId w:val="31"/>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084B28">
            <w:pPr>
              <w:pStyle w:val="ListParagraph"/>
              <w:numPr>
                <w:ilvl w:val="0"/>
                <w:numId w:val="39"/>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084B28">
            <w:pPr>
              <w:pStyle w:val="ListParagraph"/>
              <w:numPr>
                <w:ilvl w:val="0"/>
                <w:numId w:val="39"/>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084B28">
            <w:pPr>
              <w:pStyle w:val="ListParagraph"/>
              <w:numPr>
                <w:ilvl w:val="0"/>
                <w:numId w:val="31"/>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084B28">
            <w:pPr>
              <w:pStyle w:val="ListParagraph"/>
              <w:numPr>
                <w:ilvl w:val="0"/>
                <w:numId w:val="31"/>
              </w:numPr>
              <w:snapToGrid w:val="0"/>
              <w:spacing w:after="0" w:line="240" w:lineRule="auto"/>
              <w:ind w:left="338" w:hanging="338"/>
              <w:rPr>
                <w:sz w:val="18"/>
              </w:rPr>
            </w:pPr>
            <w:r w:rsidRPr="00074F5D">
              <w:rPr>
                <w:b/>
                <w:sz w:val="18"/>
              </w:rPr>
              <w:lastRenderedPageBreak/>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084B28">
            <w:pPr>
              <w:pStyle w:val="ListParagraph"/>
              <w:numPr>
                <w:ilvl w:val="0"/>
                <w:numId w:val="31"/>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084B28">
            <w:pPr>
              <w:pStyle w:val="ListParagraph"/>
              <w:numPr>
                <w:ilvl w:val="0"/>
                <w:numId w:val="31"/>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lastRenderedPageBreak/>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084B28">
            <w:pPr>
              <w:pStyle w:val="ListParagraph"/>
              <w:numPr>
                <w:ilvl w:val="0"/>
                <w:numId w:val="40"/>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084B28">
            <w:pPr>
              <w:pStyle w:val="ListParagraph"/>
              <w:numPr>
                <w:ilvl w:val="0"/>
                <w:numId w:val="40"/>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084B28">
            <w:pPr>
              <w:pStyle w:val="ListParagraph"/>
              <w:numPr>
                <w:ilvl w:val="0"/>
                <w:numId w:val="40"/>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084B28">
      <w:pPr>
        <w:pStyle w:val="ListParagraph"/>
        <w:numPr>
          <w:ilvl w:val="0"/>
          <w:numId w:val="5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084B28">
      <w:pPr>
        <w:pStyle w:val="ListParagraph"/>
        <w:numPr>
          <w:ilvl w:val="0"/>
          <w:numId w:val="5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FCE4CE7" w:rsidR="00D6499E" w:rsidRDefault="00D6499E" w:rsidP="00084B28">
      <w:pPr>
        <w:pStyle w:val="ListParagraph"/>
        <w:numPr>
          <w:ilvl w:val="1"/>
          <w:numId w:val="5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264376">
        <w:rPr>
          <w:sz w:val="20"/>
        </w:rPr>
        <w:t>reported</w:t>
      </w:r>
      <w:r>
        <w:rPr>
          <w:sz w:val="20"/>
        </w:rPr>
        <w:t xml:space="preserve"> CSI-RS </w:t>
      </w:r>
      <w:r w:rsidR="00E16BBE">
        <w:rPr>
          <w:sz w:val="20"/>
        </w:rPr>
        <w:t>and/or SSB</w:t>
      </w:r>
      <w:r>
        <w:rPr>
          <w:sz w:val="20"/>
        </w:rPr>
        <w:t xml:space="preserve"> </w:t>
      </w:r>
      <w:r w:rsidR="007603EA">
        <w:rPr>
          <w:sz w:val="20"/>
        </w:rPr>
        <w:t xml:space="preserve">resource </w:t>
      </w:r>
      <w:r w:rsidR="00D1136F">
        <w:rPr>
          <w:sz w:val="20"/>
        </w:rPr>
        <w:t xml:space="preserve">index </w:t>
      </w:r>
      <w:del w:id="129" w:author="Eko Onggosanusi" w:date="2021-04-13T01:09:00Z">
        <w:r w:rsidR="00D1136F" w:rsidDel="00D57DA2">
          <w:rPr>
            <w:sz w:val="20"/>
          </w:rPr>
          <w:delText xml:space="preserve">or resource </w:delText>
        </w:r>
        <w:r w:rsidR="007603EA" w:rsidDel="00D57DA2">
          <w:rPr>
            <w:sz w:val="20"/>
          </w:rPr>
          <w:delText>set index</w:delText>
        </w:r>
        <w:r w:rsidDel="00D57DA2">
          <w:rPr>
            <w:sz w:val="20"/>
          </w:rPr>
          <w:delText xml:space="preserve"> </w:delText>
        </w:r>
      </w:del>
      <w:r w:rsidR="00264376">
        <w:rPr>
          <w:sz w:val="20"/>
        </w:rPr>
        <w:t xml:space="preserve">for </w:t>
      </w:r>
      <w:r>
        <w:rPr>
          <w:sz w:val="20"/>
        </w:rPr>
        <w:t>CSI</w:t>
      </w:r>
      <w:r w:rsidR="00C43DBD">
        <w:rPr>
          <w:sz w:val="20"/>
        </w:rPr>
        <w:t xml:space="preserve">/beam </w:t>
      </w:r>
      <w:del w:id="130" w:author="Eko Onggosanusi" w:date="2021-04-13T01:09:00Z">
        <w:r w:rsidR="00C43DBD" w:rsidDel="00D57DA2">
          <w:rPr>
            <w:sz w:val="20"/>
          </w:rPr>
          <w:delText>measurement</w:delText>
        </w:r>
        <w:r w:rsidDel="00D57DA2">
          <w:rPr>
            <w:sz w:val="20"/>
          </w:rPr>
          <w:delText xml:space="preserve"> </w:delText>
        </w:r>
      </w:del>
      <w:ins w:id="131" w:author="Eko Onggosanusi" w:date="2021-04-13T01:09:00Z">
        <w:r w:rsidR="00D57DA2">
          <w:rPr>
            <w:sz w:val="20"/>
          </w:rPr>
          <w:t xml:space="preserve">reporting </w:t>
        </w:r>
      </w:ins>
    </w:p>
    <w:p w14:paraId="4C592C0C" w14:textId="45E50015" w:rsidR="00AD2011" w:rsidRPr="00AD2011" w:rsidDel="00D57DA2" w:rsidRDefault="00AD2011" w:rsidP="00084B28">
      <w:pPr>
        <w:pStyle w:val="ListParagraph"/>
        <w:numPr>
          <w:ilvl w:val="2"/>
          <w:numId w:val="55"/>
        </w:numPr>
        <w:snapToGrid w:val="0"/>
        <w:spacing w:after="0" w:line="240" w:lineRule="auto"/>
        <w:rPr>
          <w:del w:id="132" w:author="Eko Onggosanusi" w:date="2021-04-13T01:09:00Z"/>
          <w:sz w:val="20"/>
        </w:rPr>
      </w:pPr>
      <w:del w:id="133" w:author="Eko Onggosanusi" w:date="2021-04-13T01:09:00Z">
        <w:r w:rsidRPr="00AD2011" w:rsidDel="00D57DA2">
          <w:rPr>
            <w:rFonts w:eastAsia="Malgun Gothic"/>
            <w:sz w:val="20"/>
            <w:lang w:eastAsia="ko-KR"/>
          </w:rPr>
          <w:delText>FFS: gNB assumes reported CSI-RS reousces within the same resource set is associated to same UE panel</w:delText>
        </w:r>
        <w:r w:rsidRPr="00AD2011" w:rsidDel="00D57DA2">
          <w:rPr>
            <w:sz w:val="20"/>
          </w:rPr>
          <w:delText xml:space="preserve"> </w:delText>
        </w:r>
      </w:del>
    </w:p>
    <w:p w14:paraId="2E099F53" w14:textId="569B4E2F" w:rsidR="00D57DA2" w:rsidRPr="001F5349" w:rsidRDefault="00D57DA2" w:rsidP="00D57DA2">
      <w:pPr>
        <w:pStyle w:val="ListParagraph"/>
        <w:numPr>
          <w:ilvl w:val="2"/>
          <w:numId w:val="55"/>
        </w:numPr>
        <w:snapToGrid w:val="0"/>
        <w:spacing w:after="0"/>
        <w:rPr>
          <w:ins w:id="134" w:author="Eko Onggosanusi" w:date="2021-04-13T01:09:00Z"/>
          <w:sz w:val="20"/>
        </w:rPr>
      </w:pPr>
      <w:ins w:id="135" w:author="Eko Onggosanusi" w:date="2021-04-13T01:09:00Z">
        <w:r w:rsidRPr="001F5349">
          <w:rPr>
            <w:sz w:val="20"/>
          </w:rPr>
          <w:t xml:space="preserve">The correspondence between a panel entity and a reported CSI-RS and/or SSB </w:t>
        </w:r>
      </w:ins>
      <w:ins w:id="136" w:author="Eko Onggosanusi" w:date="2021-04-13T01:10:00Z">
        <w:r>
          <w:rPr>
            <w:sz w:val="20"/>
          </w:rPr>
          <w:t xml:space="preserve">resource </w:t>
        </w:r>
      </w:ins>
      <w:ins w:id="137" w:author="Eko Onggosanusi" w:date="2021-04-13T01:09:00Z">
        <w:r w:rsidRPr="001F5349">
          <w:rPr>
            <w:sz w:val="20"/>
          </w:rPr>
          <w:t xml:space="preserve">index is indicated to NW </w:t>
        </w:r>
      </w:ins>
    </w:p>
    <w:p w14:paraId="74B5A37A" w14:textId="26A38097" w:rsidR="00D57DA2" w:rsidRDefault="00D57DA2" w:rsidP="00D57DA2">
      <w:pPr>
        <w:pStyle w:val="ListParagraph"/>
        <w:numPr>
          <w:ilvl w:val="2"/>
          <w:numId w:val="55"/>
        </w:numPr>
        <w:snapToGrid w:val="0"/>
        <w:spacing w:after="0" w:line="240" w:lineRule="auto"/>
        <w:rPr>
          <w:ins w:id="138" w:author="Eko Onggosanusi" w:date="2021-04-13T01:09:00Z"/>
          <w:sz w:val="20"/>
        </w:rPr>
      </w:pPr>
      <w:ins w:id="139" w:author="Eko Onggosanusi" w:date="2021-04-13T01:09:00Z">
        <w:r w:rsidRPr="001F5349">
          <w:rPr>
            <w:sz w:val="20"/>
          </w:rPr>
          <w:t xml:space="preserve">FFS: Detailed design of the </w:t>
        </w:r>
      </w:ins>
      <w:ins w:id="140" w:author="Eko Onggosanusi" w:date="2021-04-13T01:10:00Z">
        <w:r w:rsidR="00F66A31">
          <w:rPr>
            <w:sz w:val="20"/>
          </w:rPr>
          <w:t>correspondence</w:t>
        </w:r>
      </w:ins>
      <w:ins w:id="141" w:author="Eko Onggosanusi" w:date="2021-04-13T01:09:00Z">
        <w:r w:rsidRPr="001F5349">
          <w:rPr>
            <w:sz w:val="20"/>
          </w:rPr>
          <w:t xml:space="preserve"> including the </w:t>
        </w:r>
      </w:ins>
      <w:ins w:id="142" w:author="Eko Onggosanusi" w:date="2021-04-13T01:11:00Z">
        <w:r w:rsidR="00296CCA">
          <w:rPr>
            <w:sz w:val="20"/>
          </w:rPr>
          <w:t xml:space="preserve">conveyed </w:t>
        </w:r>
      </w:ins>
      <w:ins w:id="143" w:author="Eko Onggosanusi" w:date="2021-04-13T01:09:00Z">
        <w:r w:rsidRPr="001F5349">
          <w:rPr>
            <w:sz w:val="20"/>
          </w:rPr>
          <w:t xml:space="preserve">information </w:t>
        </w:r>
      </w:ins>
    </w:p>
    <w:p w14:paraId="45AF526D" w14:textId="179FB7CB" w:rsidR="000E0710" w:rsidRPr="009822EF" w:rsidRDefault="000E0710" w:rsidP="00D57DA2">
      <w:pPr>
        <w:pStyle w:val="ListParagraph"/>
        <w:numPr>
          <w:ilvl w:val="2"/>
          <w:numId w:val="55"/>
        </w:numPr>
        <w:snapToGrid w:val="0"/>
        <w:spacing w:after="0" w:line="240" w:lineRule="auto"/>
        <w:rPr>
          <w:sz w:val="20"/>
        </w:rPr>
      </w:pPr>
      <w:r w:rsidRPr="009822EF">
        <w:rPr>
          <w:sz w:val="20"/>
        </w:rPr>
        <w:t xml:space="preserve">Note: the correspondence between a CSI-RS </w:t>
      </w:r>
      <w:r w:rsidR="00E16BBE">
        <w:rPr>
          <w:sz w:val="20"/>
        </w:rPr>
        <w:t xml:space="preserve">and/or SSB </w:t>
      </w:r>
      <w:r w:rsidR="007603EA">
        <w:rPr>
          <w:sz w:val="20"/>
        </w:rPr>
        <w:t xml:space="preserve">resource </w:t>
      </w:r>
      <w:r w:rsidR="00D1136F">
        <w:rPr>
          <w:sz w:val="20"/>
        </w:rPr>
        <w:t>index or resource set</w:t>
      </w:r>
      <w:r w:rsidR="007603EA">
        <w:rPr>
          <w:sz w:val="20"/>
        </w:rPr>
        <w:t xml:space="preserve"> </w:t>
      </w:r>
      <w:r w:rsidR="00E16BBE">
        <w:rPr>
          <w:sz w:val="20"/>
        </w:rPr>
        <w:t xml:space="preserve">index </w:t>
      </w:r>
      <w:r w:rsidRPr="009822EF">
        <w:rPr>
          <w:sz w:val="20"/>
        </w:rPr>
        <w:t xml:space="preserve">and a </w:t>
      </w:r>
      <w:del w:id="144" w:author="Eko Onggosanusi" w:date="2021-04-13T01:11:00Z">
        <w:r w:rsidRPr="009822EF" w:rsidDel="004A2C6F">
          <w:rPr>
            <w:sz w:val="20"/>
          </w:rPr>
          <w:delText xml:space="preserve">physical </w:delText>
        </w:r>
      </w:del>
      <w:r w:rsidRPr="009822EF">
        <w:rPr>
          <w:sz w:val="20"/>
        </w:rPr>
        <w:t xml:space="preserve">panel </w:t>
      </w:r>
      <w:ins w:id="145" w:author="Eko Onggosanusi" w:date="2021-04-13T01:11:00Z">
        <w:r w:rsidR="004A2C6F">
          <w:rPr>
            <w:sz w:val="20"/>
          </w:rPr>
          <w:t xml:space="preserve">entity </w:t>
        </w:r>
      </w:ins>
      <w:r w:rsidRPr="009822EF">
        <w:rPr>
          <w:sz w:val="20"/>
        </w:rPr>
        <w:t xml:space="preserve">is </w:t>
      </w:r>
      <w:r w:rsidR="00773951">
        <w:rPr>
          <w:sz w:val="20"/>
        </w:rPr>
        <w:t>determined by the UE</w:t>
      </w:r>
      <w:r w:rsidR="009822EF" w:rsidRPr="009822EF">
        <w:rPr>
          <w:sz w:val="20"/>
        </w:rPr>
        <w:t xml:space="preserve"> </w:t>
      </w:r>
      <w:ins w:id="146" w:author="Eko Onggosanusi" w:date="2021-04-12T17:15:00Z">
        <w:r w:rsidR="00ED47DC">
          <w:rPr>
            <w:sz w:val="20"/>
          </w:rPr>
          <w:t>(analogous to Rel-15/16)</w:t>
        </w:r>
      </w:ins>
    </w:p>
    <w:p w14:paraId="629104A6" w14:textId="0D5A976F" w:rsidR="00D6499E" w:rsidRDefault="00D6499E" w:rsidP="00084B28">
      <w:pPr>
        <w:pStyle w:val="ListParagraph"/>
        <w:numPr>
          <w:ilvl w:val="1"/>
          <w:numId w:val="5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r w:rsidR="00197FFB">
        <w:rPr>
          <w:sz w:val="20"/>
        </w:rPr>
        <w:t xml:space="preserve">configuration or </w:t>
      </w:r>
      <w:r w:rsidR="00FE2958">
        <w:rPr>
          <w:sz w:val="20"/>
        </w:rPr>
        <w:t>reports</w:t>
      </w:r>
    </w:p>
    <w:p w14:paraId="703F3B57" w14:textId="7354087A"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ins w:id="147" w:author="Eko Onggosanusi" w:date="2021-04-13T01:11:00Z">
        <w:r w:rsidR="008511AE">
          <w:rPr>
            <w:sz w:val="20"/>
          </w:rPr>
          <w:t xml:space="preserve"> </w:t>
        </w:r>
        <w:r w:rsidR="008511AE" w:rsidRPr="001F5349">
          <w:rPr>
            <w:sz w:val="20"/>
          </w:rPr>
          <w:t>including the information conveyed by the new panel ID</w:t>
        </w:r>
      </w:ins>
    </w:p>
    <w:p w14:paraId="077CA11F" w14:textId="31FE5BCC" w:rsidR="004D4EF1" w:rsidRDefault="004D4EF1" w:rsidP="00084B28">
      <w:pPr>
        <w:pStyle w:val="ListParagraph"/>
        <w:numPr>
          <w:ilvl w:val="2"/>
          <w:numId w:val="55"/>
        </w:numPr>
        <w:snapToGrid w:val="0"/>
        <w:spacing w:after="0" w:line="240" w:lineRule="auto"/>
        <w:rPr>
          <w:sz w:val="20"/>
        </w:rPr>
      </w:pPr>
      <w:r>
        <w:rPr>
          <w:sz w:val="20"/>
        </w:rPr>
        <w:t xml:space="preserve">Note: The association between the new panel ID and the panel entity is </w:t>
      </w:r>
      <w:r w:rsidR="00773951">
        <w:rPr>
          <w:sz w:val="20"/>
        </w:rPr>
        <w:t>determined by the UE</w:t>
      </w:r>
    </w:p>
    <w:p w14:paraId="6C386F59" w14:textId="6DB136A6" w:rsidR="00710446" w:rsidRDefault="00F57B4B" w:rsidP="00084B28">
      <w:pPr>
        <w:pStyle w:val="ListParagraph"/>
        <w:numPr>
          <w:ilvl w:val="1"/>
          <w:numId w:val="55"/>
        </w:numPr>
        <w:snapToGrid w:val="0"/>
        <w:spacing w:after="0" w:line="240" w:lineRule="auto"/>
        <w:rPr>
          <w:ins w:id="148" w:author="Eko Onggosanusi" w:date="2021-04-13T01:21:00Z"/>
          <w:sz w:val="20"/>
        </w:rPr>
      </w:pPr>
      <w:ins w:id="149" w:author="Eko Onggosanusi" w:date="2021-04-13T01:21:00Z">
        <w:r>
          <w:rPr>
            <w:sz w:val="20"/>
          </w:rPr>
          <w:t>Opt</w:t>
        </w:r>
        <w:r w:rsidR="00710446">
          <w:rPr>
            <w:sz w:val="20"/>
          </w:rPr>
          <w:t>1-3: No additional specification support</w:t>
        </w:r>
      </w:ins>
    </w:p>
    <w:p w14:paraId="42DCEDAB" w14:textId="2ED63EEA" w:rsidR="008A64C0" w:rsidRDefault="008A64C0" w:rsidP="00084B28">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2217CC65" w14:textId="0A6A4669" w:rsidR="00D6499E" w:rsidRDefault="00D57DA2" w:rsidP="00084B28">
      <w:pPr>
        <w:pStyle w:val="ListParagraph"/>
        <w:numPr>
          <w:ilvl w:val="0"/>
          <w:numId w:val="55"/>
        </w:numPr>
        <w:snapToGrid w:val="0"/>
        <w:spacing w:after="0" w:line="240" w:lineRule="auto"/>
        <w:rPr>
          <w:sz w:val="20"/>
        </w:rPr>
      </w:pPr>
      <w:ins w:id="150" w:author="Eko Onggosanusi" w:date="2021-04-13T01:09:00Z">
        <w:r>
          <w:rPr>
            <w:sz w:val="20"/>
          </w:rPr>
          <w:t>[</w:t>
        </w:r>
      </w:ins>
      <w:r w:rsidR="00D6499E">
        <w:rPr>
          <w:sz w:val="20"/>
        </w:rPr>
        <w:t>For beam indication</w:t>
      </w:r>
      <w:r w:rsidR="00A136F5">
        <w:rPr>
          <w:sz w:val="20"/>
        </w:rPr>
        <w:t xml:space="preserve"> based on the Rel-17 unified TCI framework</w:t>
      </w:r>
      <w:r w:rsidR="00107573">
        <w:rPr>
          <w:sz w:val="20"/>
        </w:rPr>
        <w:t>, down select from the following candidates</w:t>
      </w:r>
      <w:r w:rsidR="00D6499E">
        <w:rPr>
          <w:sz w:val="20"/>
        </w:rPr>
        <w:t>:</w:t>
      </w:r>
    </w:p>
    <w:p w14:paraId="3F6880EF" w14:textId="5D9B43FC" w:rsidR="00D6499E" w:rsidRDefault="00DE25B8" w:rsidP="00084B28">
      <w:pPr>
        <w:pStyle w:val="ListParagraph"/>
        <w:numPr>
          <w:ilvl w:val="1"/>
          <w:numId w:val="55"/>
        </w:numPr>
        <w:snapToGrid w:val="0"/>
        <w:spacing w:after="0" w:line="240" w:lineRule="auto"/>
        <w:rPr>
          <w:sz w:val="20"/>
        </w:rPr>
      </w:pPr>
      <w:r>
        <w:rPr>
          <w:sz w:val="20"/>
        </w:rPr>
        <w:t>Opt</w:t>
      </w:r>
      <w:r w:rsidR="002B60DF">
        <w:rPr>
          <w:sz w:val="20"/>
        </w:rPr>
        <w:t xml:space="preserve"> 2-1:</w:t>
      </w:r>
      <w:r w:rsidR="00D1136F">
        <w:rPr>
          <w:sz w:val="20"/>
        </w:rPr>
        <w:t xml:space="preserve"> Reference to</w:t>
      </w:r>
      <w:r w:rsidR="002B60DF">
        <w:rPr>
          <w:sz w:val="20"/>
        </w:rPr>
        <w:t xml:space="preserve"> CSI-RS </w:t>
      </w:r>
      <w:r w:rsidR="00E16BBE">
        <w:rPr>
          <w:sz w:val="20"/>
        </w:rPr>
        <w:t xml:space="preserve">and/or SSB </w:t>
      </w:r>
      <w:r w:rsidR="002B60DF">
        <w:rPr>
          <w:sz w:val="20"/>
        </w:rPr>
        <w:t xml:space="preserve">resource </w:t>
      </w:r>
      <w:r w:rsidR="00773951">
        <w:rPr>
          <w:sz w:val="20"/>
        </w:rPr>
        <w:t>index</w:t>
      </w:r>
      <w:r w:rsidR="00D1136F">
        <w:rPr>
          <w:sz w:val="20"/>
        </w:rPr>
        <w:t xml:space="preserve"> or resource set index,</w:t>
      </w:r>
      <w:r w:rsidR="00264376">
        <w:rPr>
          <w:sz w:val="20"/>
        </w:rPr>
        <w:t xml:space="preserve"> or </w:t>
      </w:r>
      <w:r w:rsidR="002B60DF">
        <w:rPr>
          <w:sz w:val="20"/>
        </w:rPr>
        <w:t>SRS resource index</w:t>
      </w:r>
      <w:r w:rsidR="00D1136F">
        <w:rPr>
          <w:sz w:val="20"/>
        </w:rPr>
        <w:t xml:space="preserve"> or resource set index</w:t>
      </w:r>
      <w:r w:rsidR="002B60DF">
        <w:rPr>
          <w:sz w:val="20"/>
        </w:rPr>
        <w:t xml:space="preserve"> </w:t>
      </w:r>
      <w:r w:rsidR="00D1136F">
        <w:rPr>
          <w:sz w:val="20"/>
        </w:rPr>
        <w:t>with</w:t>
      </w:r>
      <w:r w:rsidR="00780931">
        <w:rPr>
          <w:sz w:val="20"/>
        </w:rPr>
        <w:t>in a</w:t>
      </w:r>
      <w:r w:rsidR="002B60DF">
        <w:rPr>
          <w:sz w:val="20"/>
        </w:rPr>
        <w:t xml:space="preserve"> TCI state</w:t>
      </w:r>
    </w:p>
    <w:p w14:paraId="288C02C6" w14:textId="1E5332CF" w:rsidR="00ED47DC" w:rsidRPr="00ED47DC" w:rsidRDefault="00ED47DC" w:rsidP="00084B28">
      <w:pPr>
        <w:pStyle w:val="ListParagraph"/>
        <w:numPr>
          <w:ilvl w:val="2"/>
          <w:numId w:val="55"/>
        </w:numPr>
        <w:snapToGrid w:val="0"/>
        <w:spacing w:after="0" w:line="240" w:lineRule="auto"/>
        <w:rPr>
          <w:sz w:val="20"/>
        </w:rPr>
      </w:pPr>
      <w:r w:rsidRPr="00ED47DC">
        <w:rPr>
          <w:sz w:val="20"/>
        </w:rPr>
        <w:t>The resources with the same CSI-RS and/or SSB resource set index can only be measured by corresponding UE panel</w:t>
      </w:r>
    </w:p>
    <w:p w14:paraId="1006EC1C" w14:textId="212B1F15" w:rsidR="002B60DF" w:rsidRDefault="002D1B8C" w:rsidP="00084B28">
      <w:pPr>
        <w:pStyle w:val="ListParagraph"/>
        <w:numPr>
          <w:ilvl w:val="1"/>
          <w:numId w:val="55"/>
        </w:numPr>
        <w:snapToGrid w:val="0"/>
        <w:spacing w:after="0" w:line="240" w:lineRule="auto"/>
        <w:rPr>
          <w:sz w:val="20"/>
        </w:rPr>
      </w:pPr>
      <w:r>
        <w:rPr>
          <w:sz w:val="20"/>
        </w:rPr>
        <w:t>Opt</w:t>
      </w:r>
      <w:r w:rsidR="002B60DF">
        <w:rPr>
          <w:sz w:val="20"/>
        </w:rPr>
        <w:t xml:space="preserve"> 2-2: </w:t>
      </w:r>
      <w:r w:rsidR="00780931">
        <w:rPr>
          <w:sz w:val="20"/>
        </w:rPr>
        <w:t>Reference to</w:t>
      </w:r>
      <w:r w:rsidR="002B60DF">
        <w:rPr>
          <w:sz w:val="20"/>
        </w:rPr>
        <w:t xml:space="preserve"> a new panel ID with</w:t>
      </w:r>
      <w:r w:rsidR="00780931">
        <w:rPr>
          <w:sz w:val="20"/>
        </w:rPr>
        <w:t>in a</w:t>
      </w:r>
      <w:r w:rsidR="002B60DF">
        <w:rPr>
          <w:sz w:val="20"/>
        </w:rPr>
        <w:t xml:space="preserve"> TCI state</w:t>
      </w:r>
    </w:p>
    <w:p w14:paraId="2B4FF288" w14:textId="06E782FE" w:rsidR="002B60DF" w:rsidRDefault="002B60DF" w:rsidP="00084B28">
      <w:pPr>
        <w:pStyle w:val="ListParagraph"/>
        <w:numPr>
          <w:ilvl w:val="2"/>
          <w:numId w:val="5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084B28">
      <w:pPr>
        <w:pStyle w:val="ListParagraph"/>
        <w:numPr>
          <w:ilvl w:val="1"/>
          <w:numId w:val="55"/>
        </w:numPr>
        <w:snapToGrid w:val="0"/>
        <w:spacing w:after="0" w:line="240" w:lineRule="auto"/>
        <w:rPr>
          <w:sz w:val="20"/>
        </w:rPr>
      </w:pPr>
      <w:r>
        <w:rPr>
          <w:sz w:val="20"/>
        </w:rPr>
        <w:t>Opt 2-3: No additional specification support</w:t>
      </w:r>
    </w:p>
    <w:p w14:paraId="7877ADA4" w14:textId="2A1BEE42" w:rsidR="008A64C0" w:rsidRPr="00D6499E" w:rsidRDefault="008A64C0" w:rsidP="00084B28">
      <w:pPr>
        <w:pStyle w:val="ListParagraph"/>
        <w:numPr>
          <w:ilvl w:val="1"/>
          <w:numId w:val="55"/>
        </w:numPr>
        <w:snapToGrid w:val="0"/>
        <w:spacing w:after="0" w:line="240" w:lineRule="auto"/>
        <w:rPr>
          <w:sz w:val="20"/>
        </w:rPr>
      </w:pPr>
      <w:r>
        <w:rPr>
          <w:sz w:val="20"/>
        </w:rPr>
        <w:t>The duration in which the above association is valid and the respective setting are FFS</w:t>
      </w:r>
      <w:ins w:id="151" w:author="Eko Onggosanusi" w:date="2021-04-13T01:09:00Z">
        <w:r w:rsidR="00D57DA2">
          <w:rPr>
            <w:sz w:val="20"/>
          </w:rPr>
          <w:t>]</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1919C9A3" w:rsidR="00DE37B1" w:rsidRPr="00AA229E" w:rsidRDefault="0081304D">
      <w:pPr>
        <w:pStyle w:val="Caption"/>
        <w:jc w:val="center"/>
        <w:rPr>
          <w:sz w:val="18"/>
          <w:szCs w:val="18"/>
        </w:rPr>
      </w:pPr>
      <w:r w:rsidRPr="00AA229E">
        <w:rPr>
          <w:sz w:val="18"/>
          <w:szCs w:val="18"/>
        </w:rPr>
        <w:t>Table 8</w:t>
      </w:r>
      <w:r w:rsidR="00D75400" w:rsidRPr="00AA229E">
        <w:rPr>
          <w:sz w:val="18"/>
          <w:szCs w:val="18"/>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Pr="00AA229E" w:rsidRDefault="00D75400">
            <w:pPr>
              <w:snapToGrid w:val="0"/>
              <w:rPr>
                <w:b/>
                <w:sz w:val="18"/>
                <w:szCs w:val="18"/>
              </w:rPr>
            </w:pPr>
            <w:r w:rsidRPr="00AA229E">
              <w:rPr>
                <w:b/>
                <w:sz w:val="18"/>
                <w:szCs w:val="18"/>
              </w:rPr>
              <w:t>Input</w:t>
            </w:r>
          </w:p>
        </w:tc>
      </w:tr>
      <w:tr w:rsidR="00C94434" w:rsidRPr="00AA229E" w14:paraId="6E74390A"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948E3" w14:textId="77777777" w:rsidR="00C94434" w:rsidRPr="00AA229E" w:rsidRDefault="00C94434" w:rsidP="00C94434">
            <w:pPr>
              <w:snapToGrid w:val="0"/>
              <w:jc w:val="center"/>
              <w:rPr>
                <w:rFonts w:eastAsia="PMingLiU"/>
                <w:b/>
                <w:sz w:val="18"/>
                <w:szCs w:val="18"/>
                <w:lang w:eastAsia="zh-TW"/>
              </w:rPr>
            </w:pPr>
          </w:p>
          <w:p w14:paraId="211ECF29" w14:textId="77777777" w:rsidR="00C94434" w:rsidRPr="00AA229E" w:rsidRDefault="00C94434" w:rsidP="00C94434">
            <w:pPr>
              <w:snapToGrid w:val="0"/>
              <w:jc w:val="center"/>
              <w:rPr>
                <w:rFonts w:eastAsia="PMingLiU"/>
                <w:b/>
                <w:sz w:val="18"/>
                <w:szCs w:val="18"/>
                <w:lang w:eastAsia="zh-TW"/>
              </w:rPr>
            </w:pPr>
            <w:r w:rsidRPr="00AA229E">
              <w:rPr>
                <w:rFonts w:eastAsia="PMingLiU"/>
                <w:b/>
                <w:sz w:val="18"/>
                <w:szCs w:val="18"/>
                <w:lang w:eastAsia="zh-TW"/>
              </w:rPr>
              <w:t>ROUND 0</w:t>
            </w:r>
          </w:p>
          <w:p w14:paraId="05BE3E99" w14:textId="1AFE1957" w:rsidR="00C94434" w:rsidRPr="00AA229E" w:rsidRDefault="00C94434" w:rsidP="00C94434">
            <w:pPr>
              <w:snapToGrid w:val="0"/>
              <w:jc w:val="center"/>
              <w:rPr>
                <w:rFonts w:eastAsia="PMingLiU"/>
                <w:b/>
                <w:sz w:val="18"/>
                <w:szCs w:val="18"/>
                <w:lang w:eastAsia="zh-TW"/>
              </w:rPr>
            </w:pPr>
          </w:p>
        </w:tc>
      </w:tr>
      <w:tr w:rsidR="000B7DE2" w:rsidRPr="00AA229E"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Pr="00AA229E" w:rsidRDefault="000B7DE2">
            <w:pPr>
              <w:snapToGrid w:val="0"/>
              <w:rPr>
                <w:sz w:val="18"/>
                <w:szCs w:val="18"/>
                <w:lang w:eastAsia="zh-CN"/>
              </w:rPr>
            </w:pPr>
            <w:r w:rsidRPr="00AA229E">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Pr="00AA229E" w:rsidRDefault="000B7DE2">
            <w:pPr>
              <w:snapToGrid w:val="0"/>
              <w:rPr>
                <w:sz w:val="18"/>
                <w:szCs w:val="18"/>
              </w:rPr>
            </w:pPr>
            <w:r w:rsidRPr="00AA229E">
              <w:rPr>
                <w:rFonts w:eastAsia="PMingLiU"/>
                <w:sz w:val="18"/>
                <w:szCs w:val="18"/>
                <w:lang w:eastAsia="zh-TW"/>
              </w:rPr>
              <w:t>We have provided our views above</w:t>
            </w:r>
          </w:p>
        </w:tc>
      </w:tr>
      <w:tr w:rsidR="0078373D" w:rsidRPr="00AA229E"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Pr="00AA229E" w:rsidRDefault="0078373D" w:rsidP="0078373D">
            <w:pPr>
              <w:snapToGrid w:val="0"/>
              <w:rPr>
                <w:rFonts w:eastAsia="SimSun"/>
                <w:sz w:val="18"/>
                <w:szCs w:val="18"/>
                <w:lang w:eastAsia="zh-CN"/>
              </w:rPr>
            </w:pPr>
            <w:r w:rsidRPr="00AA229E">
              <w:rPr>
                <w:sz w:val="18"/>
                <w:szCs w:val="18"/>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Pr="00AA229E" w:rsidRDefault="0078373D" w:rsidP="008F7530">
            <w:pPr>
              <w:snapToGrid w:val="0"/>
              <w:rPr>
                <w:rFonts w:eastAsia="Malgun Gothic"/>
                <w:sz w:val="18"/>
                <w:szCs w:val="18"/>
              </w:rPr>
            </w:pPr>
            <w:r w:rsidRPr="00AA229E">
              <w:rPr>
                <w:rFonts w:eastAsia="Malgun Gothic" w:hint="eastAsia"/>
                <w:sz w:val="18"/>
                <w:szCs w:val="18"/>
              </w:rPr>
              <w:t>I</w:t>
            </w:r>
            <w:r w:rsidRPr="00AA229E">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AA229E" w:rsidRDefault="006F1B3B" w:rsidP="006F1B3B">
            <w:pPr>
              <w:snapToGrid w:val="0"/>
              <w:rPr>
                <w:rFonts w:eastAsia="Malgun Gothic"/>
                <w:sz w:val="18"/>
                <w:szCs w:val="18"/>
              </w:rPr>
            </w:pPr>
            <w:r w:rsidRPr="00AA229E">
              <w:rPr>
                <w:rFonts w:eastAsia="Malgun Gothic"/>
                <w:sz w:val="18"/>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Pr="00AA229E" w:rsidRDefault="006F1B3B" w:rsidP="008F7530">
            <w:pPr>
              <w:snapToGrid w:val="0"/>
              <w:rPr>
                <w:rFonts w:eastAsia="Malgun Gothic"/>
                <w:sz w:val="18"/>
                <w:szCs w:val="18"/>
              </w:rPr>
            </w:pPr>
          </w:p>
          <w:p w14:paraId="6CA5E3B1" w14:textId="59A8CF53" w:rsidR="0078373D" w:rsidRPr="00AA229E" w:rsidRDefault="0078373D" w:rsidP="00084B28">
            <w:pPr>
              <w:pStyle w:val="ListParagraph"/>
              <w:numPr>
                <w:ilvl w:val="0"/>
                <w:numId w:val="44"/>
              </w:numPr>
              <w:snapToGrid w:val="0"/>
              <w:spacing w:after="0" w:line="240" w:lineRule="auto"/>
              <w:ind w:left="357" w:hanging="357"/>
              <w:rPr>
                <w:rFonts w:eastAsia="Malgun Gothic"/>
                <w:sz w:val="18"/>
                <w:szCs w:val="18"/>
              </w:rPr>
            </w:pPr>
            <w:r w:rsidRPr="00AA229E">
              <w:rPr>
                <w:rFonts w:eastAsia="Malgun Gothic"/>
                <w:sz w:val="18"/>
                <w:szCs w:val="18"/>
              </w:rPr>
              <w:t>We support UE initiated U</w:t>
            </w:r>
            <w:r w:rsidR="008F7530" w:rsidRPr="00AA229E">
              <w:rPr>
                <w:rFonts w:eastAsia="Malgun Gothic"/>
                <w:sz w:val="18"/>
                <w:szCs w:val="18"/>
              </w:rPr>
              <w:t xml:space="preserve">L panel activation, but prefer </w:t>
            </w:r>
            <w:r w:rsidRPr="00AA229E">
              <w:rPr>
                <w:rFonts w:eastAsia="Malgun Gothic"/>
                <w:sz w:val="18"/>
                <w:szCs w:val="18"/>
              </w:rPr>
              <w:t xml:space="preserve">further discussion on UE oriented UL panel selection. </w:t>
            </w:r>
          </w:p>
          <w:p w14:paraId="3C267606" w14:textId="20F7696E" w:rsidR="005F36C8" w:rsidRPr="00AA229E" w:rsidRDefault="005F36C8" w:rsidP="005F36C8">
            <w:pPr>
              <w:snapToGrid w:val="0"/>
              <w:rPr>
                <w:rFonts w:eastAsia="Malgun Gothic"/>
                <w:sz w:val="18"/>
                <w:szCs w:val="18"/>
              </w:rPr>
            </w:pPr>
            <w:r w:rsidRPr="00AA229E">
              <w:rPr>
                <w:rFonts w:eastAsia="Malgun Gothic"/>
                <w:sz w:val="18"/>
                <w:szCs w:val="18"/>
              </w:rPr>
              <w:t>[Mod] Please see above. Both have been agreed, but the need for spec support is FFS</w:t>
            </w:r>
          </w:p>
          <w:p w14:paraId="43F5DDA7" w14:textId="331CE275" w:rsidR="0078373D" w:rsidRPr="00AA229E" w:rsidRDefault="0078373D" w:rsidP="00084B28">
            <w:pPr>
              <w:pStyle w:val="ListParagraph"/>
              <w:numPr>
                <w:ilvl w:val="0"/>
                <w:numId w:val="44"/>
              </w:numPr>
              <w:snapToGrid w:val="0"/>
              <w:spacing w:after="0" w:line="240" w:lineRule="auto"/>
              <w:rPr>
                <w:sz w:val="18"/>
                <w:szCs w:val="18"/>
                <w:lang w:eastAsia="zh-CN"/>
              </w:rPr>
            </w:pPr>
            <w:r w:rsidRPr="00AA229E">
              <w:rPr>
                <w:rFonts w:eastAsia="Malgun Gothic"/>
                <w:sz w:val="18"/>
                <w:szCs w:val="18"/>
              </w:rPr>
              <w:t>We do not see necessity of specification to support UE oriented panel activation. But there should be a specification impact, if UE oriented panel selection is supported.</w:t>
            </w:r>
          </w:p>
        </w:tc>
      </w:tr>
      <w:tr w:rsidR="000B7DE2" w:rsidRPr="00AA229E"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Pr="00AA229E" w:rsidRDefault="00AB057F">
            <w:pPr>
              <w:snapToGrid w:val="0"/>
              <w:rPr>
                <w:rFonts w:eastAsia="SimSun"/>
                <w:sz w:val="18"/>
                <w:szCs w:val="18"/>
                <w:lang w:eastAsia="zh-CN"/>
              </w:rPr>
            </w:pPr>
            <w:r w:rsidRPr="00AA229E">
              <w:rPr>
                <w:rFonts w:eastAsia="SimSun" w:hint="eastAsia"/>
                <w:sz w:val="18"/>
                <w:szCs w:val="18"/>
                <w:lang w:eastAsia="zh-CN"/>
              </w:rPr>
              <w:t>S</w:t>
            </w:r>
            <w:r w:rsidRPr="00AA229E">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Pr="00AA229E" w:rsidRDefault="00AB057F">
            <w:pPr>
              <w:snapToGrid w:val="0"/>
              <w:rPr>
                <w:rFonts w:eastAsia="SimSun"/>
                <w:sz w:val="18"/>
                <w:szCs w:val="18"/>
                <w:lang w:eastAsia="zh-CN"/>
              </w:rPr>
            </w:pPr>
            <w:r w:rsidRPr="00AA229E">
              <w:rPr>
                <w:rFonts w:eastAsia="SimSun" w:hint="eastAsia"/>
                <w:sz w:val="18"/>
                <w:szCs w:val="18"/>
                <w:lang w:eastAsia="zh-CN"/>
              </w:rPr>
              <w:t>A</w:t>
            </w:r>
            <w:r w:rsidRPr="00AA229E">
              <w:rPr>
                <w:rFonts w:eastAsia="SimSun"/>
                <w:sz w:val="18"/>
                <w:szCs w:val="18"/>
                <w:lang w:eastAsia="zh-CN"/>
              </w:rPr>
              <w:t>dd and modify our views.</w:t>
            </w:r>
          </w:p>
        </w:tc>
      </w:tr>
      <w:tr w:rsidR="000B7DE2" w:rsidRPr="00AA229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Pr="00AA229E" w:rsidRDefault="00434ECF">
            <w:pPr>
              <w:snapToGrid w:val="0"/>
              <w:rPr>
                <w:rFonts w:eastAsia="SimSun"/>
                <w:sz w:val="18"/>
                <w:szCs w:val="18"/>
                <w:lang w:eastAsia="zh-CN"/>
              </w:rPr>
            </w:pPr>
            <w:r w:rsidRPr="00AA229E">
              <w:rPr>
                <w:rFonts w:eastAsia="SimSun"/>
                <w:sz w:val="18"/>
                <w:szCs w:val="18"/>
                <w:lang w:eastAsia="zh-CN"/>
              </w:rPr>
              <w:t>Besides, the state of UE panel should be reported, including DL only, and both DL and UL.</w:t>
            </w:r>
          </w:p>
        </w:tc>
      </w:tr>
      <w:tr w:rsidR="002316B2" w:rsidRPr="00AA229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Pr="00AA229E" w:rsidRDefault="002316B2">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Pr="00AA229E" w:rsidRDefault="002316B2">
            <w:pPr>
              <w:snapToGrid w:val="0"/>
              <w:rPr>
                <w:rFonts w:eastAsia="SimSun"/>
                <w:sz w:val="18"/>
                <w:szCs w:val="18"/>
                <w:lang w:eastAsia="zh-CN"/>
              </w:rPr>
            </w:pPr>
            <w:r w:rsidRPr="00AA229E">
              <w:rPr>
                <w:rFonts w:eastAsia="SimSun"/>
                <w:sz w:val="18"/>
                <w:szCs w:val="18"/>
                <w:lang w:eastAsia="zh-CN"/>
              </w:rPr>
              <w:t>Added FL proposal</w:t>
            </w:r>
          </w:p>
        </w:tc>
      </w:tr>
      <w:tr w:rsidR="000B7DE2" w:rsidRPr="00AA229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Pr="00AA229E" w:rsidRDefault="00CA3AAF">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AA229E" w:rsidRDefault="00CA3AAF" w:rsidP="00743DE4">
            <w:pPr>
              <w:snapToGrid w:val="0"/>
              <w:rPr>
                <w:rFonts w:eastAsia="SimSun"/>
                <w:sz w:val="18"/>
                <w:szCs w:val="18"/>
                <w:lang w:eastAsia="zh-CN"/>
              </w:rPr>
            </w:pPr>
            <w:r w:rsidRPr="00AA229E">
              <w:rPr>
                <w:rFonts w:eastAsia="SimSun"/>
                <w:sz w:val="18"/>
                <w:szCs w:val="18"/>
                <w:lang w:eastAsia="zh-CN"/>
              </w:rPr>
              <w:t>U</w:t>
            </w:r>
            <w:r w:rsidRPr="00AA229E">
              <w:rPr>
                <w:rFonts w:eastAsia="SimSun" w:hint="eastAsia"/>
                <w:sz w:val="18"/>
                <w:szCs w:val="18"/>
                <w:lang w:eastAsia="zh-CN"/>
              </w:rPr>
              <w:t xml:space="preserve">pdated </w:t>
            </w:r>
            <w:r w:rsidRPr="00AA229E">
              <w:rPr>
                <w:rFonts w:eastAsia="SimSun"/>
                <w:sz w:val="18"/>
                <w:szCs w:val="18"/>
                <w:lang w:eastAsia="zh-CN"/>
              </w:rPr>
              <w:t>our views above.</w:t>
            </w:r>
          </w:p>
        </w:tc>
      </w:tr>
      <w:tr w:rsidR="00AB5A92" w:rsidRPr="00AA229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Pr="00AA229E" w:rsidRDefault="00AB5A92" w:rsidP="00AB5A92">
            <w:pPr>
              <w:snapToGrid w:val="0"/>
              <w:rPr>
                <w:rFonts w:eastAsia="SimSun"/>
                <w:sz w:val="18"/>
                <w:szCs w:val="18"/>
                <w:lang w:eastAsia="zh-CN"/>
              </w:rPr>
            </w:pPr>
            <w:r w:rsidRPr="00AA229E">
              <w:rPr>
                <w:rFonts w:hint="eastAsia"/>
                <w:sz w:val="18"/>
                <w:szCs w:val="18"/>
                <w:lang w:eastAsia="zh-CN"/>
              </w:rPr>
              <w:t>NTT</w:t>
            </w:r>
            <w:r w:rsidRPr="00AA229E">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Pr="00AA229E" w:rsidRDefault="00B20F44" w:rsidP="00321F3B">
            <w:pPr>
              <w:autoSpaceDN w:val="0"/>
              <w:snapToGrid w:val="0"/>
              <w:rPr>
                <w:sz w:val="18"/>
                <w:szCs w:val="18"/>
                <w:lang w:eastAsia="zh-CN"/>
              </w:rPr>
            </w:pPr>
            <w:r w:rsidRPr="00AA229E">
              <w:rPr>
                <w:rFonts w:hint="eastAsia"/>
                <w:sz w:val="18"/>
                <w:szCs w:val="18"/>
              </w:rPr>
              <w:t>We suggest discussing CSI/beam reporting</w:t>
            </w:r>
            <w:r w:rsidRPr="00AA229E">
              <w:rPr>
                <w:sz w:val="18"/>
                <w:szCs w:val="18"/>
              </w:rPr>
              <w:t xml:space="preserve"> (issue 4.3)</w:t>
            </w:r>
            <w:r w:rsidRPr="00AA229E">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Pr="00AA229E" w:rsidRDefault="00B20F44" w:rsidP="00321F3B">
            <w:pPr>
              <w:autoSpaceDN w:val="0"/>
              <w:snapToGrid w:val="0"/>
              <w:rPr>
                <w:sz w:val="18"/>
                <w:szCs w:val="18"/>
              </w:rPr>
            </w:pPr>
            <w:r w:rsidRPr="00AA229E">
              <w:rPr>
                <w:rFonts w:hint="eastAsia"/>
                <w:sz w:val="18"/>
                <w:szCs w:val="18"/>
              </w:rPr>
              <w:t>Depending on the progress of panel information in CSI/beam reporting</w:t>
            </w:r>
            <w:r w:rsidRPr="00AA229E">
              <w:rPr>
                <w:sz w:val="18"/>
                <w:szCs w:val="18"/>
              </w:rPr>
              <w:t xml:space="preserve"> (issue 4.3)</w:t>
            </w:r>
            <w:r w:rsidRPr="00AA229E">
              <w:rPr>
                <w:rFonts w:hint="eastAsia"/>
                <w:sz w:val="18"/>
                <w:szCs w:val="18"/>
              </w:rPr>
              <w:t xml:space="preserve">, we can further discuss panel information in beam indication. If panel information is included in CSI/beam reporting, </w:t>
            </w:r>
          </w:p>
          <w:p w14:paraId="7667C724" w14:textId="77777777" w:rsidR="00B20F44" w:rsidRPr="00AA229E" w:rsidRDefault="00B20F44" w:rsidP="00084B28">
            <w:pPr>
              <w:numPr>
                <w:ilvl w:val="0"/>
                <w:numId w:val="58"/>
              </w:numPr>
              <w:autoSpaceDN w:val="0"/>
              <w:snapToGrid w:val="0"/>
              <w:rPr>
                <w:sz w:val="18"/>
                <w:szCs w:val="18"/>
                <w:lang w:eastAsia="zh-CN"/>
              </w:rPr>
            </w:pPr>
            <w:r w:rsidRPr="00AA229E">
              <w:rPr>
                <w:sz w:val="18"/>
                <w:szCs w:val="18"/>
              </w:rPr>
              <w:t>If L1 metrics of one panel can be reported for one CRI/SSBRI, CRI/SSBRI in TCI state can represent a panel.</w:t>
            </w:r>
          </w:p>
          <w:p w14:paraId="7B7D3BEF" w14:textId="77777777" w:rsidR="000D62DE" w:rsidRPr="00AA229E" w:rsidRDefault="00B20F44" w:rsidP="00084B28">
            <w:pPr>
              <w:numPr>
                <w:ilvl w:val="0"/>
                <w:numId w:val="58"/>
              </w:numPr>
              <w:autoSpaceDN w:val="0"/>
              <w:snapToGrid w:val="0"/>
              <w:rPr>
                <w:sz w:val="18"/>
                <w:szCs w:val="18"/>
                <w:lang w:eastAsia="zh-CN"/>
              </w:rPr>
            </w:pPr>
            <w:r w:rsidRPr="00AA229E">
              <w:rPr>
                <w:rFonts w:hint="eastAsia"/>
                <w:sz w:val="18"/>
                <w:szCs w:val="18"/>
              </w:rPr>
              <w:t>If L1 metrics of multiple panels can be reported for one CRI/SSBRI, additional panel information may be needed in TCI state for beam indication.</w:t>
            </w:r>
          </w:p>
          <w:p w14:paraId="1B2E8317" w14:textId="5CB3AEFA" w:rsidR="00321F3B" w:rsidRPr="00AA229E" w:rsidRDefault="00321F3B" w:rsidP="00321F3B">
            <w:pPr>
              <w:autoSpaceDN w:val="0"/>
              <w:snapToGrid w:val="0"/>
              <w:rPr>
                <w:sz w:val="18"/>
                <w:szCs w:val="18"/>
                <w:lang w:eastAsia="zh-CN"/>
              </w:rPr>
            </w:pPr>
            <w:r w:rsidRPr="00AA229E">
              <w:rPr>
                <w:sz w:val="18"/>
                <w:szCs w:val="18"/>
                <w:lang w:eastAsia="zh-CN"/>
              </w:rPr>
              <w:t>[Mod: Thank you. Based on the comments so far it may be possible to proceed in the direction of proposal 4.1. But if not, we can proceed this way]</w:t>
            </w:r>
          </w:p>
        </w:tc>
      </w:tr>
      <w:tr w:rsidR="001F4B4E" w:rsidRPr="00AA229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Pr="00AA229E" w:rsidRDefault="001F4B4E" w:rsidP="001F4B4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AA229E" w:rsidRDefault="001F4B4E" w:rsidP="001F4B4E">
            <w:pPr>
              <w:snapToGrid w:val="0"/>
              <w:rPr>
                <w:rFonts w:eastAsia="PMingLiU"/>
                <w:sz w:val="18"/>
                <w:szCs w:val="18"/>
                <w:lang w:eastAsia="zh-TW"/>
              </w:rPr>
            </w:pPr>
            <w:r w:rsidRPr="00AA229E">
              <w:rPr>
                <w:rFonts w:eastAsia="SimSun"/>
                <w:sz w:val="18"/>
                <w:szCs w:val="18"/>
                <w:lang w:eastAsia="zh-CN"/>
              </w:rPr>
              <w:t xml:space="preserve">Regarding Opt1-1/Opt1-2, we think they are used differently within the CSI framework. For Opt1-1, </w:t>
            </w:r>
            <w:r w:rsidRPr="00AA229E">
              <w:rPr>
                <w:rFonts w:eastAsia="SimSun" w:hint="eastAsia"/>
                <w:sz w:val="18"/>
                <w:szCs w:val="18"/>
                <w:lang w:eastAsia="zh-CN"/>
              </w:rPr>
              <w:t xml:space="preserve">to our </w:t>
            </w:r>
            <w:r w:rsidRPr="00AA229E">
              <w:rPr>
                <w:rFonts w:eastAsia="SimSun"/>
                <w:sz w:val="18"/>
                <w:szCs w:val="18"/>
                <w:lang w:eastAsia="zh-CN"/>
              </w:rPr>
              <w:t>understand</w:t>
            </w:r>
            <w:r w:rsidRPr="00AA229E">
              <w:rPr>
                <w:rFonts w:eastAsia="SimSun" w:hint="eastAsia"/>
                <w:sz w:val="18"/>
                <w:szCs w:val="18"/>
                <w:lang w:eastAsia="zh-CN"/>
              </w:rPr>
              <w:t xml:space="preserve">ing, </w:t>
            </w:r>
            <w:r w:rsidRPr="00AA229E">
              <w:rPr>
                <w:rFonts w:eastAsia="SimSun"/>
                <w:sz w:val="18"/>
                <w:szCs w:val="18"/>
                <w:lang w:eastAsia="zh-CN"/>
              </w:rPr>
              <w:t xml:space="preserve">CSI/beam measurement is performed in panel specific according to existing CSI-RS resource set index. However, no panel-related info has to be provided within CSI/beam reporting. For Opt1-2, CSI/beam measurement is performed without any restriction, and the panel-related info is provided within CSI/beam reporting according to UE panel activation/selection. In summary, we </w:t>
            </w:r>
            <w:r w:rsidRPr="00AA229E">
              <w:rPr>
                <w:rFonts w:eastAsia="PMingLiU" w:hint="eastAsia"/>
                <w:sz w:val="18"/>
                <w:szCs w:val="18"/>
                <w:lang w:eastAsia="zh-TW"/>
              </w:rPr>
              <w:t xml:space="preserve">propose some changes for </w:t>
            </w:r>
            <w:r w:rsidRPr="00AA229E">
              <w:rPr>
                <w:rFonts w:eastAsia="PMingLiU"/>
                <w:sz w:val="18"/>
                <w:szCs w:val="18"/>
                <w:lang w:eastAsia="zh-TW"/>
              </w:rPr>
              <w:t>clarification</w:t>
            </w:r>
            <w:r w:rsidRPr="00AA229E">
              <w:rPr>
                <w:rFonts w:eastAsia="PMingLiU" w:hint="eastAsia"/>
                <w:sz w:val="18"/>
                <w:szCs w:val="18"/>
                <w:lang w:eastAsia="zh-TW"/>
              </w:rPr>
              <w:t>.</w:t>
            </w:r>
          </w:p>
          <w:p w14:paraId="1AF60DE5" w14:textId="77777777" w:rsidR="001F4B4E" w:rsidRPr="00AA229E" w:rsidRDefault="001F4B4E" w:rsidP="001F4B4E">
            <w:pPr>
              <w:snapToGrid w:val="0"/>
              <w:rPr>
                <w:rFonts w:ascii="PMingLiU" w:eastAsia="PMingLiU" w:hAnsi="PMingLiU"/>
                <w:sz w:val="18"/>
                <w:szCs w:val="18"/>
                <w:lang w:eastAsia="zh-TW"/>
              </w:rPr>
            </w:pPr>
          </w:p>
          <w:p w14:paraId="6C7FC29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Regarding Option1-2, we would like to further add one note to clarify that the association between the new panel ID and the panel entity is up to UE decision.</w:t>
            </w:r>
          </w:p>
          <w:p w14:paraId="7C59D241" w14:textId="77777777" w:rsidR="001F4B4E" w:rsidRPr="00AA229E" w:rsidRDefault="001F4B4E" w:rsidP="001F4B4E">
            <w:pPr>
              <w:snapToGrid w:val="0"/>
              <w:rPr>
                <w:rFonts w:eastAsia="SimSun"/>
                <w:sz w:val="18"/>
                <w:szCs w:val="18"/>
                <w:lang w:eastAsia="zh-CN"/>
              </w:rPr>
            </w:pPr>
          </w:p>
          <w:p w14:paraId="1CE403EC"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Regarding beam indication, we see not all companies supporting panel ID or </w:t>
            </w:r>
            <w:r w:rsidRPr="00AA229E">
              <w:rPr>
                <w:rFonts w:eastAsia="SimSun" w:hint="eastAsia"/>
                <w:sz w:val="18"/>
                <w:szCs w:val="18"/>
                <w:lang w:eastAsia="zh-CN"/>
              </w:rPr>
              <w:t>t</w:t>
            </w:r>
            <w:r w:rsidRPr="00AA229E">
              <w:rPr>
                <w:rFonts w:eastAsia="SimSun"/>
                <w:sz w:val="18"/>
                <w:szCs w:val="18"/>
                <w:lang w:eastAsia="zh-CN"/>
              </w:rPr>
              <w:t>ransmission process index (14+3) for CSI/beam reporting also support panel ID for beam indication (7). Thus, we think no additional specification support could be one option for further study.</w:t>
            </w:r>
          </w:p>
          <w:p w14:paraId="72773565" w14:textId="77777777" w:rsidR="001F4B4E" w:rsidRPr="00AA229E" w:rsidRDefault="001F4B4E" w:rsidP="001F4B4E">
            <w:pPr>
              <w:snapToGrid w:val="0"/>
              <w:rPr>
                <w:rFonts w:ascii="PMingLiU" w:eastAsia="PMingLiU" w:hAnsi="PMingLiU"/>
                <w:sz w:val="18"/>
                <w:szCs w:val="18"/>
                <w:lang w:eastAsia="zh-TW"/>
              </w:rPr>
            </w:pPr>
          </w:p>
          <w:p w14:paraId="62485A87" w14:textId="77777777" w:rsidR="001F4B4E" w:rsidRPr="00AA229E" w:rsidRDefault="001F4B4E" w:rsidP="001F4B4E">
            <w:pPr>
              <w:snapToGrid w:val="0"/>
              <w:rPr>
                <w:sz w:val="18"/>
                <w:szCs w:val="18"/>
              </w:rPr>
            </w:pPr>
            <w:r w:rsidRPr="00AA229E">
              <w:rPr>
                <w:rFonts w:ascii="PMingLiU" w:eastAsia="PMingLiU" w:hAnsi="PMingLiU" w:hint="eastAsia"/>
                <w:sz w:val="18"/>
                <w:szCs w:val="18"/>
                <w:lang w:eastAsia="zh-TW"/>
              </w:rPr>
              <w:t xml:space="preserve"> </w:t>
            </w:r>
            <w:r w:rsidRPr="00AA229E">
              <w:rPr>
                <w:b/>
                <w:sz w:val="18"/>
                <w:szCs w:val="18"/>
                <w:u w:val="single"/>
              </w:rPr>
              <w:t>Proposal 4.1</w:t>
            </w:r>
            <w:r w:rsidRPr="00AA229E">
              <w:rPr>
                <w:sz w:val="18"/>
                <w:szCs w:val="18"/>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CSI/beam measurement/reporting:</w:t>
            </w:r>
          </w:p>
          <w:p w14:paraId="1AEA1816" w14:textId="417F39A5"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Opt1-1: A panel entity  is associated with an existing CSI-RS resource set index within CSI/beam measurement</w:t>
            </w:r>
          </w:p>
          <w:p w14:paraId="21AAC183" w14:textId="31DE91C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Opt1-2: A panel entity is associated with  a new panel ID within CSI/beam reporting</w:t>
            </w:r>
          </w:p>
          <w:p w14:paraId="2ECE76F0"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41B59F71" w14:textId="77777777" w:rsidR="001F4B4E" w:rsidRPr="00AA229E" w:rsidRDefault="001F4B4E"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6FB28C1D" w14:textId="77777777" w:rsidR="001F4B4E" w:rsidRPr="00AA229E" w:rsidRDefault="001F4B4E" w:rsidP="00084B28">
            <w:pPr>
              <w:pStyle w:val="ListParagraph"/>
              <w:numPr>
                <w:ilvl w:val="0"/>
                <w:numId w:val="55"/>
              </w:numPr>
              <w:snapToGrid w:val="0"/>
              <w:spacing w:after="0" w:line="240" w:lineRule="auto"/>
              <w:rPr>
                <w:sz w:val="18"/>
                <w:szCs w:val="18"/>
              </w:rPr>
            </w:pPr>
            <w:r w:rsidRPr="00AA229E">
              <w:rPr>
                <w:sz w:val="18"/>
                <w:szCs w:val="18"/>
              </w:rPr>
              <w:t>For beam indication:</w:t>
            </w:r>
          </w:p>
          <w:p w14:paraId="2FB61B1D"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2-1: Association between CSI-RS resource set index/SRS resource set index and TCI state</w:t>
            </w:r>
          </w:p>
          <w:p w14:paraId="783AF4A2" w14:textId="77777777" w:rsidR="001F4B4E" w:rsidRPr="00AA229E" w:rsidRDefault="001F4B4E"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08C7E789" w14:textId="77777777" w:rsidR="001F4B4E" w:rsidRPr="00AA229E" w:rsidRDefault="001F4B4E" w:rsidP="00084B28">
            <w:pPr>
              <w:pStyle w:val="ListParagraph"/>
              <w:numPr>
                <w:ilvl w:val="2"/>
                <w:numId w:val="55"/>
              </w:numPr>
              <w:rPr>
                <w:sz w:val="18"/>
                <w:szCs w:val="18"/>
              </w:rPr>
            </w:pPr>
            <w:r w:rsidRPr="00AA229E">
              <w:rPr>
                <w:sz w:val="18"/>
                <w:szCs w:val="18"/>
              </w:rPr>
              <w:t>FFS: Detailed design of the new panel ID, and whether it is the same panel ID as that in Opt1-2</w:t>
            </w:r>
          </w:p>
          <w:p w14:paraId="780A2FD5" w14:textId="77777777" w:rsidR="001F4B4E" w:rsidRPr="00AA229E" w:rsidRDefault="001F4B4E" w:rsidP="00084B28">
            <w:pPr>
              <w:pStyle w:val="ListParagraph"/>
              <w:numPr>
                <w:ilvl w:val="1"/>
                <w:numId w:val="55"/>
              </w:numPr>
              <w:rPr>
                <w:sz w:val="18"/>
                <w:szCs w:val="18"/>
              </w:rPr>
            </w:pPr>
            <w:r w:rsidRPr="00AA229E">
              <w:rPr>
                <w:sz w:val="18"/>
                <w:szCs w:val="18"/>
              </w:rPr>
              <w:t>Opt 2-3: No additional specification support</w:t>
            </w:r>
          </w:p>
          <w:p w14:paraId="39DA0001" w14:textId="77777777" w:rsidR="001F4B4E" w:rsidRPr="00AA229E" w:rsidRDefault="001F4B4E" w:rsidP="001F4B4E">
            <w:pPr>
              <w:snapToGrid w:val="0"/>
              <w:rPr>
                <w:rFonts w:eastAsia="SimSun"/>
                <w:sz w:val="18"/>
                <w:szCs w:val="18"/>
                <w:lang w:eastAsia="zh-CN"/>
              </w:rPr>
            </w:pPr>
          </w:p>
          <w:p w14:paraId="7B3F097D" w14:textId="77777777" w:rsidR="001F4B4E" w:rsidRPr="00AA229E" w:rsidRDefault="001F4B4E" w:rsidP="001F4B4E">
            <w:pPr>
              <w:snapToGrid w:val="0"/>
              <w:rPr>
                <w:rFonts w:eastAsia="SimSun"/>
                <w:sz w:val="18"/>
                <w:szCs w:val="18"/>
                <w:lang w:eastAsia="zh-CN"/>
              </w:rPr>
            </w:pPr>
            <w:r w:rsidRPr="00AA229E">
              <w:rPr>
                <w:rFonts w:eastAsia="SimSun"/>
                <w:sz w:val="18"/>
                <w:szCs w:val="18"/>
                <w:lang w:eastAsia="zh-CN"/>
              </w:rPr>
              <w:t xml:space="preserve">Some comments to Opt1-1. For CSI/beam measurement/reporting, it is more reasonable that the association between RS resource (i.e., gNB beam) and corresponding UE panel is done by UE according to measurement results and UE-initiated panel activation/selection. We fail to see how NW can group a set of RS resources (i.e., </w:t>
            </w:r>
            <w:r w:rsidRPr="00AA229E">
              <w:rPr>
                <w:rFonts w:eastAsia="SimSun"/>
                <w:sz w:val="18"/>
                <w:szCs w:val="18"/>
                <w:lang w:eastAsia="zh-CN"/>
              </w:rPr>
              <w:lastRenderedPageBreak/>
              <w:t>gNB beams) and enforce UE to measure them by a certain UE panel, and how this can facilitate UE-initiated panel activation and selection.</w:t>
            </w:r>
          </w:p>
          <w:p w14:paraId="0F946BC9" w14:textId="578D7F02" w:rsidR="001F4B4E" w:rsidRPr="00AA229E" w:rsidRDefault="008A64C0" w:rsidP="001F4B4E">
            <w:pPr>
              <w:snapToGrid w:val="0"/>
              <w:rPr>
                <w:rFonts w:eastAsia="SimSun"/>
                <w:sz w:val="18"/>
                <w:szCs w:val="18"/>
                <w:lang w:eastAsia="zh-CN"/>
              </w:rPr>
            </w:pPr>
            <w:r w:rsidRPr="00AA229E">
              <w:rPr>
                <w:rFonts w:eastAsia="SimSun"/>
                <w:sz w:val="18"/>
                <w:szCs w:val="18"/>
                <w:lang w:eastAsia="zh-CN"/>
              </w:rPr>
              <w:t>[Mod: Good points. Please check revised version]</w:t>
            </w:r>
          </w:p>
        </w:tc>
      </w:tr>
      <w:tr w:rsidR="00AB5A92" w:rsidRPr="00AA229E"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Pr="00AA229E" w:rsidRDefault="00B50480" w:rsidP="00AB5A92">
            <w:pPr>
              <w:snapToGrid w:val="0"/>
              <w:rPr>
                <w:rFonts w:eastAsia="SimSun"/>
                <w:sz w:val="18"/>
                <w:szCs w:val="18"/>
                <w:lang w:eastAsia="zh-CN"/>
              </w:rPr>
            </w:pPr>
            <w:r w:rsidRPr="00AA229E">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Pr="00AA229E" w:rsidRDefault="00B50480" w:rsidP="00AB5A92">
            <w:pPr>
              <w:snapToGrid w:val="0"/>
              <w:rPr>
                <w:rFonts w:eastAsia="DengXian"/>
                <w:sz w:val="18"/>
                <w:szCs w:val="18"/>
              </w:rPr>
            </w:pPr>
            <w:r w:rsidRPr="00AA229E">
              <w:rPr>
                <w:rFonts w:eastAsia="DengXian"/>
                <w:sz w:val="18"/>
                <w:szCs w:val="18"/>
              </w:rPr>
              <w:t>We have concern for the term panel ID or panel entity ID. We should use a logical term like antenna port group ID or transmission process ID.</w:t>
            </w:r>
          </w:p>
          <w:p w14:paraId="32FDFA26" w14:textId="149CB195" w:rsidR="00B50480" w:rsidRPr="00AA229E" w:rsidRDefault="008A64C0" w:rsidP="00AB5A92">
            <w:pPr>
              <w:snapToGrid w:val="0"/>
              <w:rPr>
                <w:rFonts w:eastAsia="DengXian"/>
                <w:sz w:val="18"/>
                <w:szCs w:val="18"/>
              </w:rPr>
            </w:pPr>
            <w:r w:rsidRPr="00AA229E">
              <w:rPr>
                <w:rFonts w:eastAsia="DengXian"/>
                <w:sz w:val="18"/>
                <w:szCs w:val="18"/>
              </w:rPr>
              <w:t xml:space="preserve">[Mod: ‘Panel entity’ is based on the previous agreement so it is better to progress from that term since it has been defined. Otherwise we would have to restart the discussion </w:t>
            </w:r>
            <w:r w:rsidRPr="00AA229E">
              <w:rPr>
                <w:rFonts w:eastAsia="DengXian"/>
                <w:sz w:val="18"/>
                <w:szCs w:val="18"/>
              </w:rPr>
              <w:sym w:font="Wingdings" w:char="F04C"/>
            </w:r>
            <w:r w:rsidRPr="00AA229E">
              <w:rPr>
                <w:rFonts w:eastAsia="DengXian"/>
                <w:sz w:val="18"/>
                <w:szCs w:val="18"/>
              </w:rPr>
              <w:t>]</w:t>
            </w:r>
          </w:p>
          <w:p w14:paraId="6789BEF0" w14:textId="77777777" w:rsidR="00B50480" w:rsidRPr="00AA229E" w:rsidRDefault="00B50480" w:rsidP="00AB5A92">
            <w:pPr>
              <w:snapToGrid w:val="0"/>
              <w:rPr>
                <w:rFonts w:eastAsia="DengXian"/>
                <w:sz w:val="18"/>
                <w:szCs w:val="18"/>
              </w:rPr>
            </w:pPr>
            <w:r w:rsidRPr="00AA229E">
              <w:rPr>
                <w:rFonts w:eastAsia="DengXian"/>
                <w:sz w:val="18"/>
                <w:szCs w:val="18"/>
              </w:rPr>
              <w:t>We think the panel associated with a DL beam should not always be consistent. So we think more discussion could be needed</w:t>
            </w:r>
            <w:r w:rsidR="00FA782B" w:rsidRPr="00AA229E">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Pr="00AA229E" w:rsidRDefault="008A64C0" w:rsidP="00AB5A92">
            <w:pPr>
              <w:snapToGrid w:val="0"/>
              <w:rPr>
                <w:rFonts w:eastAsia="DengXian"/>
                <w:sz w:val="18"/>
                <w:szCs w:val="18"/>
              </w:rPr>
            </w:pPr>
            <w:r w:rsidRPr="00AA229E">
              <w:rPr>
                <w:rFonts w:eastAsia="DengXian"/>
                <w:sz w:val="18"/>
                <w:szCs w:val="18"/>
              </w:rPr>
              <w:t>[Mod: Please check revised version – I added the time issue]</w:t>
            </w:r>
          </w:p>
          <w:p w14:paraId="0BD34942" w14:textId="77777777" w:rsidR="008A64C0" w:rsidRPr="00AA229E" w:rsidRDefault="008A64C0" w:rsidP="00AB5A92">
            <w:pPr>
              <w:snapToGrid w:val="0"/>
              <w:rPr>
                <w:rFonts w:eastAsia="DengXian"/>
                <w:sz w:val="18"/>
                <w:szCs w:val="18"/>
              </w:rPr>
            </w:pPr>
          </w:p>
          <w:p w14:paraId="5A4A84E9" w14:textId="77777777" w:rsidR="00FA782B" w:rsidRPr="00AA229E" w:rsidRDefault="00FA782B" w:rsidP="00AB5A92">
            <w:pPr>
              <w:snapToGrid w:val="0"/>
              <w:rPr>
                <w:rFonts w:eastAsia="DengXian"/>
                <w:sz w:val="18"/>
                <w:szCs w:val="18"/>
              </w:rPr>
            </w:pPr>
            <w:r w:rsidRPr="00AA229E">
              <w:rPr>
                <w:rFonts w:eastAsia="DengXian"/>
                <w:sz w:val="18"/>
                <w:szCs w:val="18"/>
              </w:rPr>
              <w:t>In addition, we do not think NW should control UE panel. Thus, we do not support opt 2-1 or opt 2-2.</w:t>
            </w:r>
          </w:p>
          <w:p w14:paraId="7AD6FCD4" w14:textId="38CE9C52" w:rsidR="006904CE" w:rsidRPr="00AA229E" w:rsidRDefault="006904CE" w:rsidP="00AB5A92">
            <w:pPr>
              <w:snapToGrid w:val="0"/>
              <w:rPr>
                <w:rFonts w:eastAsia="DengXian"/>
                <w:sz w:val="18"/>
                <w:szCs w:val="18"/>
              </w:rPr>
            </w:pPr>
            <w:r w:rsidRPr="00AA229E">
              <w:rPr>
                <w:rFonts w:eastAsia="DengXian"/>
                <w:sz w:val="18"/>
                <w:szCs w:val="18"/>
              </w:rPr>
              <w:t>[Mod: Opt 2-3 is added]</w:t>
            </w:r>
          </w:p>
        </w:tc>
      </w:tr>
      <w:tr w:rsidR="00AB5A92" w:rsidRPr="00AA229E"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AA229E" w:rsidRDefault="00583505" w:rsidP="00AB5A92">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Pr="00AA229E" w:rsidRDefault="00583505" w:rsidP="00F25110">
            <w:pPr>
              <w:snapToGrid w:val="0"/>
              <w:rPr>
                <w:sz w:val="18"/>
                <w:szCs w:val="18"/>
              </w:rPr>
            </w:pPr>
            <w:r w:rsidRPr="00AA229E">
              <w:rPr>
                <w:sz w:val="18"/>
                <w:szCs w:val="18"/>
              </w:rPr>
              <w:t xml:space="preserve">‘CSI framework’ is a little bit confusing, regarding first/second sub-sub-bullet. </w:t>
            </w:r>
            <w:r w:rsidR="00F25110" w:rsidRPr="00AA229E">
              <w:rPr>
                <w:sz w:val="18"/>
                <w:szCs w:val="18"/>
              </w:rPr>
              <w:t xml:space="preserve">We do not have strong preference on the title of this ID, but the usage or information corresponding to the ID should be clarified. </w:t>
            </w:r>
          </w:p>
          <w:p w14:paraId="08B9E7A1" w14:textId="58940513" w:rsidR="00F25110" w:rsidRPr="00AA229E" w:rsidRDefault="005A0BBB" w:rsidP="00F25110">
            <w:pPr>
              <w:snapToGrid w:val="0"/>
              <w:rPr>
                <w:sz w:val="18"/>
                <w:szCs w:val="18"/>
              </w:rPr>
            </w:pPr>
            <w:r w:rsidRPr="00AA229E">
              <w:rPr>
                <w:sz w:val="18"/>
                <w:szCs w:val="18"/>
              </w:rPr>
              <w:t>[Mod: Good point, please check latest version]</w:t>
            </w:r>
          </w:p>
          <w:p w14:paraId="41938E3B" w14:textId="77777777" w:rsidR="005A0BBB" w:rsidRPr="00AA229E" w:rsidRDefault="005A0BBB" w:rsidP="00F25110">
            <w:pPr>
              <w:snapToGrid w:val="0"/>
              <w:rPr>
                <w:sz w:val="18"/>
                <w:szCs w:val="18"/>
              </w:rPr>
            </w:pPr>
          </w:p>
          <w:p w14:paraId="42D76DD5" w14:textId="179D4DAF" w:rsidR="00AB5A92" w:rsidRPr="00AA229E" w:rsidRDefault="00F25110" w:rsidP="00F25110">
            <w:pPr>
              <w:snapToGrid w:val="0"/>
              <w:rPr>
                <w:sz w:val="18"/>
                <w:szCs w:val="18"/>
              </w:rPr>
            </w:pPr>
            <w:r w:rsidRPr="00AA229E">
              <w:rPr>
                <w:sz w:val="18"/>
                <w:szCs w:val="18"/>
              </w:rPr>
              <w:t>For instance, this ID corresponds to a maximum number of layers to be supported by the UE.</w:t>
            </w:r>
          </w:p>
        </w:tc>
      </w:tr>
      <w:tr w:rsidR="00B835E0" w:rsidRPr="00AA229E"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Pr="00AA229E" w:rsidRDefault="00B835E0" w:rsidP="00AB5A92">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Pr="00AA229E" w:rsidRDefault="00B835E0" w:rsidP="00B835E0">
            <w:pPr>
              <w:snapToGrid w:val="0"/>
              <w:rPr>
                <w:sz w:val="18"/>
                <w:szCs w:val="18"/>
              </w:rPr>
            </w:pPr>
            <w:r w:rsidRPr="00AA229E">
              <w:rPr>
                <w:sz w:val="18"/>
                <w:szCs w:val="18"/>
              </w:rPr>
              <w:t>We are generally fine for the proposal. Suggest to add a sub-bullet as below in red to clarify the meaning of Option 1-1, if that is the definition.</w:t>
            </w:r>
          </w:p>
          <w:p w14:paraId="74E818F0" w14:textId="77777777" w:rsidR="00B835E0" w:rsidRPr="00AA229E" w:rsidRDefault="00B835E0" w:rsidP="00B835E0">
            <w:pPr>
              <w:snapToGrid w:val="0"/>
              <w:rPr>
                <w:sz w:val="18"/>
                <w:szCs w:val="18"/>
              </w:rPr>
            </w:pPr>
          </w:p>
          <w:p w14:paraId="0711946B" w14:textId="77777777" w:rsidR="00B835E0" w:rsidRPr="00AA229E" w:rsidRDefault="00B835E0" w:rsidP="00084B28">
            <w:pPr>
              <w:pStyle w:val="ListParagraph"/>
              <w:numPr>
                <w:ilvl w:val="0"/>
                <w:numId w:val="55"/>
              </w:numPr>
              <w:snapToGrid w:val="0"/>
              <w:spacing w:after="0" w:line="240" w:lineRule="auto"/>
              <w:rPr>
                <w:sz w:val="18"/>
                <w:szCs w:val="18"/>
              </w:rPr>
            </w:pPr>
            <w:r w:rsidRPr="00AA229E">
              <w:rPr>
                <w:sz w:val="18"/>
                <w:szCs w:val="18"/>
              </w:rPr>
              <w:t>For CSI/beam reporting:</w:t>
            </w:r>
          </w:p>
          <w:p w14:paraId="48778FA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Opt1-1: Reference to existing CSI-RS resource set index within CSI framework</w:t>
            </w:r>
          </w:p>
          <w:p w14:paraId="2DCE0D9F" w14:textId="77777777" w:rsidR="00B835E0" w:rsidRPr="00AA229E" w:rsidRDefault="00B835E0"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4ED6972" w14:textId="77777777" w:rsidR="00B835E0" w:rsidRPr="00AA229E" w:rsidRDefault="00B835E0" w:rsidP="00084B28">
            <w:pPr>
              <w:pStyle w:val="ListParagraph"/>
              <w:numPr>
                <w:ilvl w:val="1"/>
                <w:numId w:val="55"/>
              </w:numPr>
              <w:snapToGrid w:val="0"/>
              <w:spacing w:after="0" w:line="240" w:lineRule="auto"/>
              <w:rPr>
                <w:sz w:val="18"/>
                <w:szCs w:val="18"/>
              </w:rPr>
            </w:pPr>
            <w:r w:rsidRPr="00AA229E">
              <w:rPr>
                <w:sz w:val="18"/>
                <w:szCs w:val="18"/>
              </w:rPr>
              <w:t>Opt1-2: Reference to a new panel ID within CSI framework</w:t>
            </w:r>
          </w:p>
          <w:p w14:paraId="32F32EB4" w14:textId="77777777" w:rsidR="00B835E0" w:rsidRPr="00AA229E" w:rsidRDefault="00B835E0"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71D8922" w14:textId="35F80211" w:rsidR="00B835E0" w:rsidRPr="00AA229E" w:rsidRDefault="005A0BBB" w:rsidP="00F25110">
            <w:pPr>
              <w:snapToGrid w:val="0"/>
              <w:rPr>
                <w:sz w:val="18"/>
                <w:szCs w:val="18"/>
              </w:rPr>
            </w:pPr>
            <w:r w:rsidRPr="00AA229E">
              <w:rPr>
                <w:sz w:val="18"/>
                <w:szCs w:val="18"/>
              </w:rPr>
              <w:t>[Mod: Good point, done]</w:t>
            </w:r>
          </w:p>
        </w:tc>
      </w:tr>
      <w:tr w:rsidR="00E559C1" w:rsidRPr="00AA229E"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Pr="00AA229E" w:rsidRDefault="00E559C1" w:rsidP="0059212A">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Pr="00AA229E" w:rsidRDefault="00E559C1" w:rsidP="0059212A">
            <w:pPr>
              <w:snapToGrid w:val="0"/>
              <w:rPr>
                <w:sz w:val="18"/>
                <w:szCs w:val="18"/>
              </w:rPr>
            </w:pPr>
            <w:r w:rsidRPr="00AA229E">
              <w:rPr>
                <w:rFonts w:hint="eastAsia"/>
                <w:sz w:val="18"/>
                <w:szCs w:val="18"/>
              </w:rPr>
              <w:t>W</w:t>
            </w:r>
            <w:r w:rsidRPr="00AA229E">
              <w:rPr>
                <w:sz w:val="18"/>
                <w:szCs w:val="18"/>
              </w:rPr>
              <w:t>e are supportive of the direction.</w:t>
            </w:r>
          </w:p>
          <w:p w14:paraId="597B642D" w14:textId="77777777" w:rsidR="00E559C1" w:rsidRPr="00AA229E" w:rsidRDefault="00E559C1" w:rsidP="0059212A">
            <w:pPr>
              <w:snapToGrid w:val="0"/>
              <w:rPr>
                <w:sz w:val="18"/>
                <w:szCs w:val="18"/>
              </w:rPr>
            </w:pPr>
            <w:r w:rsidRPr="00AA229E">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CSI/beam reporting:</w:t>
            </w:r>
          </w:p>
          <w:p w14:paraId="50EAB9F0" w14:textId="4BB414A3"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Opt1-1</w:t>
            </w:r>
            <w:r w:rsidR="000A0545" w:rsidRPr="00AA229E">
              <w:rPr>
                <w:rFonts w:eastAsiaTheme="minorEastAsia"/>
                <w:sz w:val="18"/>
                <w:szCs w:val="18"/>
                <w:lang w:eastAsia="ko-KR"/>
              </w:rPr>
              <w:t>: The panel entity is referring</w:t>
            </w:r>
            <w:r w:rsidRPr="00AA229E">
              <w:rPr>
                <w:rFonts w:eastAsiaTheme="minorEastAsia"/>
                <w:sz w:val="18"/>
                <w:szCs w:val="18"/>
                <w:lang w:eastAsia="ko-KR"/>
              </w:rPr>
              <w:t xml:space="preserve"> to existing CSI-RS resource set index within CSI framework</w:t>
            </w:r>
          </w:p>
          <w:p w14:paraId="2DBE9527" w14:textId="77777777" w:rsidR="00E559C1" w:rsidRPr="00AA229E" w:rsidRDefault="00E559C1" w:rsidP="00084B28">
            <w:pPr>
              <w:pStyle w:val="ListParagraph"/>
              <w:numPr>
                <w:ilvl w:val="2"/>
                <w:numId w:val="55"/>
              </w:numPr>
              <w:snapToGrid w:val="0"/>
              <w:spacing w:after="0" w:line="240" w:lineRule="auto"/>
              <w:rPr>
                <w:color w:val="FF0000"/>
                <w:sz w:val="18"/>
                <w:szCs w:val="18"/>
              </w:rPr>
            </w:pPr>
            <w:r w:rsidRPr="00AA229E">
              <w:rPr>
                <w:color w:val="FF0000"/>
                <w:sz w:val="18"/>
                <w:szCs w:val="18"/>
              </w:rPr>
              <w:t>The CSI-RS resource set is only measured by the corresponding panel</w:t>
            </w:r>
          </w:p>
          <w:p w14:paraId="57EBFA56" w14:textId="5D7246C8"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Opt1-2:</w:t>
            </w:r>
            <w:r w:rsidR="000A0545" w:rsidRPr="00AA229E">
              <w:rPr>
                <w:rFonts w:eastAsiaTheme="minorEastAsia"/>
                <w:sz w:val="18"/>
                <w:szCs w:val="18"/>
                <w:lang w:eastAsia="ko-KR"/>
              </w:rPr>
              <w:t xml:space="preserve"> The panel entity is referring </w:t>
            </w:r>
            <w:r w:rsidRPr="00AA229E">
              <w:rPr>
                <w:rFonts w:eastAsiaTheme="minorEastAsia"/>
                <w:sz w:val="18"/>
                <w:szCs w:val="18"/>
                <w:lang w:eastAsia="ko-KR"/>
              </w:rPr>
              <w:t>to a new panel ID within CSI framework</w:t>
            </w:r>
          </w:p>
          <w:p w14:paraId="12EFA065"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w:t>
            </w:r>
          </w:p>
          <w:p w14:paraId="0DE8EC6E" w14:textId="77777777" w:rsidR="00E559C1" w:rsidRPr="00AA229E" w:rsidRDefault="00E559C1" w:rsidP="00084B28">
            <w:pPr>
              <w:pStyle w:val="ListParagraph"/>
              <w:numPr>
                <w:ilvl w:val="0"/>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For beam indication:</w:t>
            </w:r>
          </w:p>
          <w:p w14:paraId="3BC2F21B"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2-1: Association between CSI-RS resource set index/SRS resource set index and TCI state</w:t>
            </w:r>
          </w:p>
          <w:p w14:paraId="40CECDDA" w14:textId="77777777" w:rsidR="00E559C1" w:rsidRPr="00AA229E" w:rsidRDefault="00E559C1" w:rsidP="00084B28">
            <w:pPr>
              <w:pStyle w:val="ListParagraph"/>
              <w:numPr>
                <w:ilvl w:val="1"/>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Opt 2-2: Association between a new panel ID with TCI state</w:t>
            </w:r>
          </w:p>
          <w:p w14:paraId="58BBE814" w14:textId="77777777" w:rsidR="00E559C1" w:rsidRPr="00AA229E" w:rsidRDefault="00E559C1" w:rsidP="00084B28">
            <w:pPr>
              <w:pStyle w:val="ListParagraph"/>
              <w:numPr>
                <w:ilvl w:val="2"/>
                <w:numId w:val="55"/>
              </w:numPr>
              <w:snapToGrid w:val="0"/>
              <w:spacing w:after="0" w:line="240" w:lineRule="auto"/>
              <w:rPr>
                <w:rFonts w:eastAsiaTheme="minorEastAsia"/>
                <w:sz w:val="18"/>
                <w:szCs w:val="18"/>
                <w:lang w:eastAsia="ko-KR"/>
              </w:rPr>
            </w:pPr>
            <w:r w:rsidRPr="00AA229E">
              <w:rPr>
                <w:rFonts w:eastAsiaTheme="minorEastAsia"/>
                <w:sz w:val="18"/>
                <w:szCs w:val="18"/>
                <w:lang w:eastAsia="ko-KR"/>
              </w:rPr>
              <w:t>FFS: Detailed design of the new panel ID, and whether it is the same panel ID as that in Opt1-2</w:t>
            </w:r>
          </w:p>
          <w:p w14:paraId="4B1B74FA" w14:textId="14629B98" w:rsidR="00E559C1" w:rsidRPr="00AA229E" w:rsidRDefault="005A0BBB" w:rsidP="0059212A">
            <w:pPr>
              <w:snapToGrid w:val="0"/>
              <w:rPr>
                <w:sz w:val="18"/>
                <w:szCs w:val="18"/>
              </w:rPr>
            </w:pPr>
            <w:r w:rsidRPr="00AA229E">
              <w:rPr>
                <w:sz w:val="18"/>
                <w:szCs w:val="18"/>
              </w:rPr>
              <w:t>[Mod: This reads better, added]</w:t>
            </w:r>
          </w:p>
        </w:tc>
      </w:tr>
      <w:tr w:rsidR="000A0545" w:rsidRPr="00AA229E"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Pr="00AA229E" w:rsidRDefault="000A0545" w:rsidP="000A0545">
            <w:pPr>
              <w:snapToGrid w:val="0"/>
              <w:rPr>
                <w:rFonts w:eastAsia="SimSun"/>
                <w:sz w:val="18"/>
                <w:szCs w:val="18"/>
                <w:lang w:eastAsia="zh-CN"/>
              </w:rPr>
            </w:pPr>
            <w:r w:rsidRPr="00AA229E">
              <w:rPr>
                <w:rFonts w:eastAsia="SimSun" w:hint="eastAsia"/>
                <w:sz w:val="18"/>
                <w:szCs w:val="18"/>
                <w:lang w:eastAsia="zh-CN"/>
              </w:rPr>
              <w:t>H</w:t>
            </w:r>
            <w:r w:rsidRPr="00AA229E">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Pr="00AA229E" w:rsidRDefault="000A0545" w:rsidP="000A0545">
            <w:pPr>
              <w:snapToGrid w:val="0"/>
              <w:rPr>
                <w:sz w:val="18"/>
                <w:szCs w:val="18"/>
                <w:lang w:eastAsia="zh-CN"/>
              </w:rPr>
            </w:pPr>
            <w:r w:rsidRPr="00AA229E">
              <w:rPr>
                <w:rFonts w:hint="eastAsia"/>
                <w:sz w:val="18"/>
                <w:szCs w:val="18"/>
                <w:lang w:eastAsia="zh-CN"/>
              </w:rPr>
              <w:t>W</w:t>
            </w:r>
            <w:r w:rsidRPr="00AA229E">
              <w:rPr>
                <w:sz w:val="18"/>
                <w:szCs w:val="18"/>
                <w:lang w:eastAsia="zh-CN"/>
              </w:rPr>
              <w:t xml:space="preserve">e added our views to some of the listed issues. </w:t>
            </w:r>
          </w:p>
          <w:p w14:paraId="7D590391" w14:textId="77777777" w:rsidR="000A0545" w:rsidRPr="00AA229E" w:rsidRDefault="000A0545" w:rsidP="000A0545">
            <w:pPr>
              <w:snapToGrid w:val="0"/>
              <w:rPr>
                <w:sz w:val="18"/>
                <w:szCs w:val="18"/>
                <w:lang w:eastAsia="zh-CN"/>
              </w:rPr>
            </w:pPr>
          </w:p>
          <w:p w14:paraId="7BF5E51B" w14:textId="5AEABF4B" w:rsidR="000A0545" w:rsidRPr="00AA229E" w:rsidRDefault="000A0545" w:rsidP="000A0545">
            <w:pPr>
              <w:snapToGrid w:val="0"/>
              <w:rPr>
                <w:sz w:val="18"/>
                <w:szCs w:val="18"/>
              </w:rPr>
            </w:pPr>
            <w:r w:rsidRPr="00AA229E">
              <w:rPr>
                <w:sz w:val="18"/>
                <w:szCs w:val="18"/>
                <w:lang w:eastAsia="zh-CN"/>
              </w:rPr>
              <w:t xml:space="preserve">Support Proposal 4.1 in principle. And we hope that after reporting, gNB can be assured about UE panel status, so that fast UL panel switching can be made possible… </w:t>
            </w:r>
          </w:p>
        </w:tc>
      </w:tr>
      <w:tr w:rsidR="000A0545" w:rsidRPr="00AA229E"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Pr="00AA229E" w:rsidRDefault="000A0545" w:rsidP="000A0545">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Pr="00AA229E" w:rsidRDefault="000A0545" w:rsidP="000A0545">
            <w:pPr>
              <w:snapToGrid w:val="0"/>
              <w:rPr>
                <w:sz w:val="18"/>
                <w:szCs w:val="18"/>
                <w:lang w:eastAsia="zh-CN"/>
              </w:rPr>
            </w:pPr>
            <w:r w:rsidRPr="00AA229E">
              <w:rPr>
                <w:sz w:val="18"/>
                <w:szCs w:val="18"/>
                <w:lang w:eastAsia="zh-CN"/>
              </w:rPr>
              <w:t>Revised proposal to address inputs</w:t>
            </w:r>
          </w:p>
        </w:tc>
      </w:tr>
      <w:tr w:rsidR="003A33FE" w:rsidRPr="00AA229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Pr="00AA229E" w:rsidRDefault="003A33FE" w:rsidP="000A0545">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Pr="00AA229E" w:rsidRDefault="0035791B" w:rsidP="000A0545">
            <w:pPr>
              <w:snapToGrid w:val="0"/>
              <w:rPr>
                <w:sz w:val="18"/>
                <w:szCs w:val="18"/>
                <w:lang w:eastAsia="zh-CN"/>
              </w:rPr>
            </w:pPr>
            <w:r w:rsidRPr="00AA229E">
              <w:rPr>
                <w:sz w:val="18"/>
                <w:szCs w:val="18"/>
                <w:lang w:eastAsia="zh-CN"/>
              </w:rPr>
              <w:t>Support Proposal 4.1</w:t>
            </w:r>
            <w:r w:rsidR="00960C0E" w:rsidRPr="00AA229E">
              <w:rPr>
                <w:sz w:val="18"/>
                <w:szCs w:val="18"/>
                <w:lang w:eastAsia="zh-CN"/>
              </w:rPr>
              <w:t>, with a note (in red below) to clarify that the correspondence b/w a CSI-RS resource set and a physical panel is up to UE (i.e. UE doesn’t need to reveal it)</w:t>
            </w:r>
          </w:p>
          <w:p w14:paraId="35B7CC25" w14:textId="77777777" w:rsidR="00960C0E" w:rsidRPr="00AA229E" w:rsidRDefault="00960C0E" w:rsidP="000A0545">
            <w:pPr>
              <w:snapToGrid w:val="0"/>
              <w:rPr>
                <w:sz w:val="18"/>
                <w:szCs w:val="18"/>
                <w:lang w:eastAsia="zh-CN"/>
              </w:rPr>
            </w:pPr>
          </w:p>
          <w:p w14:paraId="3592D0E4" w14:textId="77777777" w:rsidR="00960C0E" w:rsidRPr="00AA229E" w:rsidRDefault="00960C0E" w:rsidP="00960C0E">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5C649437" w14:textId="77777777"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1996F692" w14:textId="77777777" w:rsidR="00960C0E" w:rsidRPr="00AA229E" w:rsidRDefault="00960C0E"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existing CSI-RS resource set index within CSI/beam measurement </w:t>
            </w:r>
          </w:p>
          <w:p w14:paraId="4F7E0ACA" w14:textId="3170D9B9" w:rsidR="00960C0E" w:rsidRPr="00AA229E" w:rsidRDefault="00960C0E" w:rsidP="00084B28">
            <w:pPr>
              <w:pStyle w:val="ListParagraph"/>
              <w:numPr>
                <w:ilvl w:val="2"/>
                <w:numId w:val="55"/>
              </w:numPr>
              <w:snapToGrid w:val="0"/>
              <w:spacing w:after="0" w:line="240" w:lineRule="auto"/>
              <w:rPr>
                <w:sz w:val="18"/>
                <w:szCs w:val="18"/>
              </w:rPr>
            </w:pPr>
            <w:r w:rsidRPr="00AA229E">
              <w:rPr>
                <w:sz w:val="18"/>
                <w:szCs w:val="18"/>
              </w:rPr>
              <w:t>The CSI-RS resource set is only measured by the corresponding panel</w:t>
            </w:r>
          </w:p>
          <w:p w14:paraId="515D6F17" w14:textId="7B7BD956" w:rsidR="00960C0E" w:rsidRPr="00AA229E" w:rsidRDefault="00960C0E" w:rsidP="00084B28">
            <w:pPr>
              <w:pStyle w:val="ListParagraph"/>
              <w:numPr>
                <w:ilvl w:val="3"/>
                <w:numId w:val="55"/>
              </w:numPr>
              <w:snapToGrid w:val="0"/>
              <w:spacing w:after="0" w:line="240" w:lineRule="auto"/>
              <w:rPr>
                <w:color w:val="FF0000"/>
                <w:sz w:val="18"/>
                <w:szCs w:val="18"/>
              </w:rPr>
            </w:pPr>
            <w:r w:rsidRPr="00AA229E">
              <w:rPr>
                <w:color w:val="FF0000"/>
                <w:sz w:val="18"/>
                <w:szCs w:val="18"/>
              </w:rPr>
              <w:t>Note: the correspondence b/w a CSI-RS resource set and a physical panel is up to UE.</w:t>
            </w:r>
          </w:p>
          <w:p w14:paraId="779F17C5" w14:textId="0C33CA26" w:rsidR="00960C0E" w:rsidRPr="00AA229E" w:rsidRDefault="00960C0E" w:rsidP="00084B28">
            <w:pPr>
              <w:pStyle w:val="ListParagraph"/>
              <w:numPr>
                <w:ilvl w:val="0"/>
                <w:numId w:val="55"/>
              </w:numPr>
              <w:snapToGrid w:val="0"/>
              <w:spacing w:after="0" w:line="240" w:lineRule="auto"/>
              <w:rPr>
                <w:sz w:val="18"/>
                <w:szCs w:val="18"/>
              </w:rPr>
            </w:pPr>
            <w:r w:rsidRPr="00AA229E">
              <w:rPr>
                <w:sz w:val="18"/>
                <w:szCs w:val="18"/>
              </w:rPr>
              <w:t>….</w:t>
            </w:r>
          </w:p>
          <w:p w14:paraId="7C69E9FF" w14:textId="6BFA0705" w:rsidR="00960C0E" w:rsidRPr="00AA229E" w:rsidRDefault="00A25ED2" w:rsidP="000A0545">
            <w:pPr>
              <w:snapToGrid w:val="0"/>
              <w:rPr>
                <w:sz w:val="18"/>
                <w:szCs w:val="18"/>
                <w:lang w:eastAsia="zh-CN"/>
              </w:rPr>
            </w:pPr>
            <w:r w:rsidRPr="00AA229E">
              <w:rPr>
                <w:sz w:val="18"/>
                <w:szCs w:val="18"/>
                <w:lang w:eastAsia="zh-CN"/>
              </w:rPr>
              <w:t>[Mod: OK]</w:t>
            </w:r>
          </w:p>
        </w:tc>
      </w:tr>
      <w:tr w:rsidR="008545B7" w:rsidRPr="00AA229E"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Pr="00AA229E" w:rsidRDefault="008545B7" w:rsidP="000A0545">
            <w:pPr>
              <w:snapToGrid w:val="0"/>
              <w:rPr>
                <w:rFonts w:eastAsia="SimSun"/>
                <w:sz w:val="18"/>
                <w:szCs w:val="18"/>
                <w:lang w:eastAsia="zh-CN"/>
              </w:rPr>
            </w:pPr>
            <w:r w:rsidRPr="00AA229E">
              <w:rPr>
                <w:rFonts w:eastAsia="SimSun" w:hint="eastAsia"/>
                <w:sz w:val="18"/>
                <w:szCs w:val="18"/>
                <w:lang w:eastAsia="zh-CN"/>
              </w:rPr>
              <w:t>N</w:t>
            </w:r>
            <w:r w:rsidRPr="00AA229E">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Pr="00AA229E" w:rsidRDefault="008545B7" w:rsidP="000A0545">
            <w:pPr>
              <w:snapToGrid w:val="0"/>
              <w:rPr>
                <w:sz w:val="18"/>
                <w:szCs w:val="18"/>
                <w:lang w:eastAsia="zh-CN"/>
              </w:rPr>
            </w:pPr>
            <w:r w:rsidRPr="00AA229E">
              <w:rPr>
                <w:sz w:val="18"/>
                <w:szCs w:val="18"/>
                <w:lang w:eastAsia="zh-CN"/>
              </w:rPr>
              <w:t>Support proposal 4.1</w:t>
            </w:r>
          </w:p>
        </w:tc>
      </w:tr>
      <w:tr w:rsidR="00617045" w:rsidRPr="00AA229E"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Pr="00AA229E" w:rsidRDefault="00617045" w:rsidP="000A0545">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Pr="00AA229E" w:rsidRDefault="00617045" w:rsidP="000A0545">
            <w:pPr>
              <w:snapToGrid w:val="0"/>
              <w:rPr>
                <w:sz w:val="18"/>
                <w:szCs w:val="18"/>
                <w:lang w:eastAsia="zh-CN"/>
              </w:rPr>
            </w:pPr>
            <w:r w:rsidRPr="00AA229E">
              <w:rPr>
                <w:sz w:val="18"/>
                <w:szCs w:val="18"/>
                <w:lang w:eastAsia="zh-CN"/>
              </w:rPr>
              <w:t>Support the updated proposal 4.1</w:t>
            </w:r>
          </w:p>
        </w:tc>
      </w:tr>
      <w:tr w:rsidR="00307410" w:rsidRPr="00AA229E"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Pr="00AA229E" w:rsidRDefault="00307410" w:rsidP="00307410">
            <w:pPr>
              <w:snapToGrid w:val="0"/>
              <w:rPr>
                <w:rFonts w:eastAsia="SimSun"/>
                <w:sz w:val="18"/>
                <w:szCs w:val="18"/>
                <w:lang w:eastAsia="zh-CN"/>
              </w:rPr>
            </w:pPr>
            <w:r w:rsidRPr="00AA229E">
              <w:rPr>
                <w:rFonts w:eastAsia="SimSu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Pr="00AA229E" w:rsidRDefault="00307410" w:rsidP="00307410">
            <w:pPr>
              <w:snapToGrid w:val="0"/>
              <w:rPr>
                <w:sz w:val="18"/>
                <w:szCs w:val="18"/>
                <w:lang w:eastAsia="zh-CN"/>
              </w:rPr>
            </w:pPr>
            <w:r w:rsidRPr="00AA229E">
              <w:rPr>
                <w:sz w:val="18"/>
                <w:szCs w:val="18"/>
                <w:lang w:eastAsia="zh-CN"/>
              </w:rPr>
              <w:t>In the agreement of RAN1#104 meeting, we agreed that “For one RS resource, the corresponding panel entity may vary and is controlled by the UE”.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Pr="00AA229E" w:rsidRDefault="00307410" w:rsidP="00307410">
            <w:pPr>
              <w:snapToGrid w:val="0"/>
              <w:rPr>
                <w:sz w:val="18"/>
                <w:szCs w:val="18"/>
                <w:lang w:eastAsia="zh-CN"/>
              </w:rPr>
            </w:pPr>
            <w:r w:rsidRPr="00AA229E">
              <w:rPr>
                <w:sz w:val="18"/>
                <w:szCs w:val="18"/>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Pr="00AA229E" w:rsidRDefault="00307410" w:rsidP="00307410">
            <w:pPr>
              <w:snapToGrid w:val="0"/>
              <w:rPr>
                <w:sz w:val="18"/>
                <w:szCs w:val="18"/>
                <w:lang w:eastAsia="zh-CN"/>
              </w:rPr>
            </w:pPr>
          </w:p>
          <w:p w14:paraId="3BF94164" w14:textId="77777777" w:rsidR="00307410" w:rsidRPr="00AA229E" w:rsidRDefault="00307410" w:rsidP="00307410">
            <w:pPr>
              <w:snapToGrid w:val="0"/>
              <w:rPr>
                <w:sz w:val="18"/>
                <w:szCs w:val="18"/>
                <w:lang w:eastAsia="zh-CN"/>
              </w:rPr>
            </w:pPr>
            <w:r w:rsidRPr="00AA229E">
              <w:rPr>
                <w:sz w:val="18"/>
                <w:szCs w:val="18"/>
                <w:lang w:eastAsia="zh-CN"/>
              </w:rPr>
              <w:t>Change #1: Update Opt 1-1 as follows:</w:t>
            </w:r>
          </w:p>
          <w:p w14:paraId="644E7DA8" w14:textId="77777777" w:rsidR="00307410" w:rsidRPr="00AA229E" w:rsidRDefault="00307410" w:rsidP="00307410">
            <w:pPr>
              <w:snapToGrid w:val="0"/>
              <w:rPr>
                <w:sz w:val="18"/>
                <w:szCs w:val="18"/>
                <w:lang w:eastAsia="zh-CN"/>
              </w:rPr>
            </w:pPr>
          </w:p>
          <w:p w14:paraId="32377830" w14:textId="77777777" w:rsidR="00307410" w:rsidRPr="00AA229E" w:rsidRDefault="00307410"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an </w:t>
            </w:r>
            <w:r w:rsidRPr="00AA229E">
              <w:rPr>
                <w:strike/>
                <w:color w:val="FF0000"/>
                <w:sz w:val="18"/>
                <w:szCs w:val="18"/>
              </w:rPr>
              <w:t>existing</w:t>
            </w:r>
            <w:r w:rsidRPr="00AA229E">
              <w:rPr>
                <w:color w:val="FF0000"/>
                <w:sz w:val="18"/>
                <w:szCs w:val="18"/>
              </w:rPr>
              <w:t xml:space="preserve"> reported </w:t>
            </w:r>
            <w:r w:rsidRPr="00AA229E">
              <w:rPr>
                <w:sz w:val="18"/>
                <w:szCs w:val="18"/>
              </w:rPr>
              <w:t xml:space="preserve">CSI-RS resource </w:t>
            </w:r>
            <w:r w:rsidRPr="00AA229E">
              <w:rPr>
                <w:strike/>
                <w:color w:val="FF0000"/>
                <w:sz w:val="18"/>
                <w:szCs w:val="18"/>
              </w:rPr>
              <w:t>set index</w:t>
            </w:r>
            <w:r w:rsidRPr="00AA229E">
              <w:rPr>
                <w:color w:val="FF0000"/>
                <w:sz w:val="18"/>
                <w:szCs w:val="18"/>
              </w:rPr>
              <w:t xml:space="preserve"> </w:t>
            </w:r>
            <w:r w:rsidRPr="00AA229E">
              <w:rPr>
                <w:sz w:val="18"/>
                <w:szCs w:val="18"/>
              </w:rPr>
              <w:t xml:space="preserve">within CSI/beam measurement </w:t>
            </w:r>
          </w:p>
          <w:p w14:paraId="150AA155"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The CSI-RS resource set is only measured by the corresponding panel</w:t>
            </w:r>
          </w:p>
          <w:p w14:paraId="53DBEFD4" w14:textId="75D12B31" w:rsidR="00307410" w:rsidRPr="00AA229E" w:rsidRDefault="00307410" w:rsidP="00307410">
            <w:pPr>
              <w:pStyle w:val="ListParagraph"/>
              <w:snapToGrid w:val="0"/>
              <w:spacing w:after="0" w:line="240" w:lineRule="auto"/>
              <w:ind w:left="1440"/>
              <w:rPr>
                <w:color w:val="FF0000"/>
                <w:sz w:val="18"/>
                <w:szCs w:val="18"/>
              </w:rPr>
            </w:pPr>
          </w:p>
          <w:p w14:paraId="4AB28C73" w14:textId="77777777" w:rsidR="004B5BBC" w:rsidRPr="00AA229E" w:rsidRDefault="004B5BBC" w:rsidP="004B5BBC">
            <w:pPr>
              <w:snapToGrid w:val="0"/>
              <w:rPr>
                <w:ins w:id="152" w:author="Eko Onggosanusi" w:date="2021-04-13T01:20:00Z"/>
                <w:sz w:val="18"/>
                <w:szCs w:val="18"/>
              </w:rPr>
            </w:pPr>
            <w:ins w:id="153" w:author="Eko Onggosanusi" w:date="2021-04-13T01:20:00Z">
              <w:r w:rsidRPr="00AA229E">
                <w:rPr>
                  <w:sz w:val="18"/>
                  <w:szCs w:val="18"/>
                </w:rPr>
                <w:t xml:space="preserve">[Mod: Since one panel may comprise multiple CSI-RS resources as suggested by a number of companies, I will keep the (possibly) plural designation] </w:t>
              </w:r>
            </w:ins>
          </w:p>
          <w:p w14:paraId="5CC7641A" w14:textId="77777777" w:rsidR="009F44B1" w:rsidRPr="00AA229E" w:rsidRDefault="009F44B1" w:rsidP="009F44B1">
            <w:pPr>
              <w:snapToGrid w:val="0"/>
              <w:rPr>
                <w:sz w:val="18"/>
                <w:szCs w:val="18"/>
              </w:rPr>
            </w:pPr>
          </w:p>
          <w:p w14:paraId="378C6977" w14:textId="7CE1011A" w:rsidR="00307410" w:rsidRPr="00AA229E" w:rsidRDefault="00307410" w:rsidP="00307410">
            <w:pPr>
              <w:snapToGrid w:val="0"/>
              <w:rPr>
                <w:sz w:val="18"/>
                <w:szCs w:val="18"/>
              </w:rPr>
            </w:pPr>
            <w:r w:rsidRPr="00AA229E">
              <w:rPr>
                <w:sz w:val="18"/>
                <w:szCs w:val="18"/>
              </w:rPr>
              <w:t>Change #2: add one more Option:</w:t>
            </w:r>
          </w:p>
          <w:p w14:paraId="20B6BEB8" w14:textId="77777777" w:rsidR="00307410" w:rsidRPr="00AA229E" w:rsidRDefault="00307410" w:rsidP="00084B28">
            <w:pPr>
              <w:pStyle w:val="ListParagraph"/>
              <w:numPr>
                <w:ilvl w:val="1"/>
                <w:numId w:val="55"/>
              </w:numPr>
              <w:snapToGrid w:val="0"/>
              <w:spacing w:after="0" w:line="240" w:lineRule="auto"/>
              <w:rPr>
                <w:color w:val="FF0000"/>
                <w:sz w:val="18"/>
                <w:szCs w:val="18"/>
              </w:rPr>
            </w:pPr>
            <w:r w:rsidRPr="00AA229E">
              <w:rPr>
                <w:color w:val="FF0000"/>
                <w:sz w:val="18"/>
                <w:szCs w:val="18"/>
              </w:rPr>
              <w:t>Opt1-3: No additional specification support.</w:t>
            </w:r>
          </w:p>
          <w:p w14:paraId="794C25A1" w14:textId="0F06AE60" w:rsidR="009F44B1" w:rsidRDefault="004B5BBC" w:rsidP="00307410">
            <w:pPr>
              <w:rPr>
                <w:ins w:id="154" w:author="Eko Onggosanusi" w:date="2021-04-13T01:20:00Z"/>
                <w:sz w:val="18"/>
                <w:szCs w:val="18"/>
              </w:rPr>
            </w:pPr>
            <w:ins w:id="155" w:author="Eko Onggosanusi" w:date="2021-04-13T01:20:00Z">
              <w:r>
                <w:rPr>
                  <w:sz w:val="18"/>
                  <w:szCs w:val="18"/>
                </w:rPr>
                <w:t>[Mod: Added]</w:t>
              </w:r>
            </w:ins>
          </w:p>
          <w:p w14:paraId="0E5C48D5" w14:textId="77777777" w:rsidR="004B5BBC" w:rsidRPr="00AA229E" w:rsidRDefault="004B5BBC" w:rsidP="00307410">
            <w:pPr>
              <w:rPr>
                <w:sz w:val="18"/>
                <w:szCs w:val="18"/>
              </w:rPr>
            </w:pPr>
          </w:p>
          <w:p w14:paraId="4EFC762B" w14:textId="77777777" w:rsidR="00307410" w:rsidRPr="00AA229E" w:rsidRDefault="00307410" w:rsidP="00307410">
            <w:pPr>
              <w:rPr>
                <w:sz w:val="18"/>
                <w:szCs w:val="18"/>
              </w:rPr>
            </w:pPr>
            <w:r w:rsidRPr="00AA229E">
              <w:rPr>
                <w:sz w:val="18"/>
                <w:szCs w:val="18"/>
              </w:rPr>
              <w:t>Change #3: delete the part of beam indication. as we explained, if we follow the rel17 unified TCI framework, there is no need for extra enhancement for beam indication:</w:t>
            </w:r>
          </w:p>
          <w:p w14:paraId="464E262A" w14:textId="77777777" w:rsidR="00307410" w:rsidRPr="00AA229E" w:rsidRDefault="00307410" w:rsidP="00307410">
            <w:pPr>
              <w:rPr>
                <w:sz w:val="18"/>
                <w:szCs w:val="18"/>
              </w:rPr>
            </w:pPr>
          </w:p>
          <w:p w14:paraId="3F1AEB3B" w14:textId="77777777" w:rsidR="00307410" w:rsidRPr="00AA229E" w:rsidRDefault="00307410" w:rsidP="00084B28">
            <w:pPr>
              <w:pStyle w:val="ListParagraph"/>
              <w:numPr>
                <w:ilvl w:val="0"/>
                <w:numId w:val="55"/>
              </w:numPr>
              <w:snapToGrid w:val="0"/>
              <w:spacing w:after="0" w:line="240" w:lineRule="auto"/>
              <w:rPr>
                <w:strike/>
                <w:color w:val="FF0000"/>
                <w:sz w:val="18"/>
                <w:szCs w:val="18"/>
              </w:rPr>
            </w:pPr>
            <w:r w:rsidRPr="00AA229E">
              <w:rPr>
                <w:strike/>
                <w:color w:val="FF0000"/>
                <w:sz w:val="18"/>
                <w:szCs w:val="18"/>
              </w:rPr>
              <w:t>For beam indication, down select from the following candidates:</w:t>
            </w:r>
          </w:p>
          <w:p w14:paraId="06BF0556"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2-1: Association between CSI-RS resource set index/SRS resource set index and TCI state</w:t>
            </w:r>
          </w:p>
          <w:p w14:paraId="693C71FB"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2-2: Association between a new panel ID with TCI state</w:t>
            </w:r>
          </w:p>
          <w:p w14:paraId="4EED9DCC" w14:textId="77777777" w:rsidR="00307410" w:rsidRPr="00AA229E" w:rsidRDefault="00307410" w:rsidP="00084B28">
            <w:pPr>
              <w:pStyle w:val="ListParagraph"/>
              <w:numPr>
                <w:ilvl w:val="2"/>
                <w:numId w:val="55"/>
              </w:numPr>
              <w:snapToGrid w:val="0"/>
              <w:spacing w:after="0" w:line="240" w:lineRule="auto"/>
              <w:rPr>
                <w:strike/>
                <w:color w:val="FF0000"/>
                <w:sz w:val="18"/>
                <w:szCs w:val="18"/>
              </w:rPr>
            </w:pPr>
            <w:r w:rsidRPr="00AA229E">
              <w:rPr>
                <w:strike/>
                <w:color w:val="FF0000"/>
                <w:sz w:val="18"/>
                <w:szCs w:val="18"/>
              </w:rPr>
              <w:t>FFS: Detailed design of the new panel ID, and whether it is the same panel ID as that in Opt1-2</w:t>
            </w:r>
          </w:p>
          <w:p w14:paraId="0CCB7F5E" w14:textId="77777777" w:rsidR="00307410" w:rsidRPr="00AA229E" w:rsidRDefault="00307410" w:rsidP="00084B28">
            <w:pPr>
              <w:pStyle w:val="ListParagraph"/>
              <w:numPr>
                <w:ilvl w:val="1"/>
                <w:numId w:val="55"/>
              </w:numPr>
              <w:snapToGrid w:val="0"/>
              <w:spacing w:after="0" w:line="240" w:lineRule="auto"/>
              <w:rPr>
                <w:strike/>
                <w:color w:val="FF0000"/>
                <w:sz w:val="18"/>
                <w:szCs w:val="18"/>
              </w:rPr>
            </w:pPr>
            <w:r w:rsidRPr="00AA229E">
              <w:rPr>
                <w:strike/>
                <w:color w:val="FF0000"/>
                <w:sz w:val="18"/>
                <w:szCs w:val="18"/>
              </w:rPr>
              <w:t>Opt 2-3: No additional specification support</w:t>
            </w:r>
          </w:p>
          <w:p w14:paraId="744C53A9" w14:textId="77777777" w:rsidR="00307410" w:rsidRPr="00AA229E" w:rsidRDefault="00307410" w:rsidP="00084B28">
            <w:pPr>
              <w:pStyle w:val="ListParagraph"/>
              <w:numPr>
                <w:ilvl w:val="1"/>
                <w:numId w:val="55"/>
              </w:numPr>
              <w:snapToGrid w:val="0"/>
              <w:rPr>
                <w:sz w:val="18"/>
                <w:szCs w:val="18"/>
                <w:lang w:eastAsia="zh-CN"/>
              </w:rPr>
            </w:pPr>
            <w:r w:rsidRPr="00AA229E">
              <w:rPr>
                <w:strike/>
                <w:color w:val="FF0000"/>
                <w:sz w:val="18"/>
                <w:szCs w:val="18"/>
              </w:rPr>
              <w:t>The duration in which the above association is valid and the respective setting are FFS</w:t>
            </w:r>
          </w:p>
          <w:p w14:paraId="220DAE9A" w14:textId="7652DDC2" w:rsidR="009F44B1" w:rsidRPr="00AA229E" w:rsidRDefault="009F44B1" w:rsidP="008D2EB6">
            <w:pPr>
              <w:snapToGrid w:val="0"/>
              <w:rPr>
                <w:sz w:val="18"/>
                <w:szCs w:val="18"/>
                <w:lang w:eastAsia="zh-CN"/>
              </w:rPr>
            </w:pPr>
            <w:r w:rsidRPr="00AA229E">
              <w:rPr>
                <w:sz w:val="18"/>
                <w:szCs w:val="18"/>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w:t>
            </w:r>
            <w:r w:rsidR="008D2EB6" w:rsidRPr="00AA229E">
              <w:rPr>
                <w:sz w:val="18"/>
                <w:szCs w:val="18"/>
                <w:lang w:eastAsia="zh-CN"/>
              </w:rPr>
              <w:t xml:space="preserve"> I’ll reword to address your concern on the term “set”.</w:t>
            </w:r>
            <w:r w:rsidRPr="00AA229E">
              <w:rPr>
                <w:sz w:val="18"/>
                <w:szCs w:val="18"/>
                <w:lang w:eastAsia="zh-CN"/>
              </w:rPr>
              <w:t>]</w:t>
            </w:r>
          </w:p>
        </w:tc>
      </w:tr>
      <w:tr w:rsidR="00046900" w:rsidRPr="00AA229E"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Pr="00AA229E" w:rsidRDefault="00046900" w:rsidP="00046900">
            <w:pPr>
              <w:snapToGrid w:val="0"/>
              <w:rPr>
                <w:rFonts w:eastAsia="SimSun"/>
                <w:sz w:val="18"/>
                <w:szCs w:val="18"/>
                <w:lang w:eastAsia="zh-CN"/>
              </w:rPr>
            </w:pPr>
            <w:r w:rsidRPr="00AA229E">
              <w:rPr>
                <w:rFonts w:eastAsia="SimSun"/>
                <w:sz w:val="18"/>
                <w:szCs w:val="18"/>
                <w:lang w:eastAsia="zh-CN"/>
              </w:rPr>
              <w:t>S</w:t>
            </w:r>
            <w:r w:rsidRPr="00AA229E">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 xml:space="preserve">Support Proposal 4.1 in principle. </w:t>
            </w:r>
          </w:p>
          <w:p w14:paraId="20C52B03" w14:textId="77777777" w:rsidR="00046900" w:rsidRPr="00AA229E" w:rsidRDefault="00046900" w:rsidP="00046900">
            <w:pPr>
              <w:snapToGrid w:val="0"/>
              <w:rPr>
                <w:rFonts w:eastAsia="DengXian"/>
                <w:sz w:val="18"/>
                <w:szCs w:val="18"/>
                <w:lang w:eastAsia="zh-CN"/>
              </w:rPr>
            </w:pPr>
            <w:r w:rsidRPr="00AA229E">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AA229E" w:rsidRDefault="009822EF" w:rsidP="009822EF">
            <w:pPr>
              <w:snapToGrid w:val="0"/>
              <w:rPr>
                <w:sz w:val="18"/>
                <w:szCs w:val="18"/>
                <w:lang w:eastAsia="zh-CN"/>
              </w:rPr>
            </w:pPr>
            <w:r w:rsidRPr="00AA229E">
              <w:rPr>
                <w:rFonts w:eastAsia="DengXian"/>
                <w:sz w:val="18"/>
                <w:szCs w:val="18"/>
                <w:lang w:eastAsia="zh-CN"/>
              </w:rPr>
              <w:t xml:space="preserve">[Mod: This is a good point. In my understanding, this issue is a next level design detail. Some companies </w:t>
            </w:r>
            <w:r w:rsidR="009F44B1" w:rsidRPr="00AA229E">
              <w:rPr>
                <w:rFonts w:eastAsia="DengXian"/>
                <w:sz w:val="18"/>
                <w:szCs w:val="18"/>
                <w:lang w:eastAsia="zh-CN"/>
              </w:rPr>
              <w:t xml:space="preserve">seem to </w:t>
            </w:r>
            <w:r w:rsidRPr="00AA229E">
              <w:rPr>
                <w:rFonts w:eastAsia="DengXian"/>
                <w:sz w:val="18"/>
                <w:szCs w:val="18"/>
                <w:lang w:eastAsia="zh-CN"/>
              </w:rPr>
              <w:t>suggest this can be dynamically set, but other may suggest higher-layer configuration. Your question is related to this aspect.]</w:t>
            </w:r>
          </w:p>
        </w:tc>
      </w:tr>
      <w:tr w:rsidR="001A2710" w:rsidRPr="00AA229E"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Pr="00AA229E" w:rsidRDefault="001A2710" w:rsidP="001A2710">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Pr="00AA229E" w:rsidRDefault="001A2710" w:rsidP="001A2710">
            <w:pPr>
              <w:snapToGrid w:val="0"/>
              <w:rPr>
                <w:rFonts w:eastAsia="DengXian"/>
                <w:sz w:val="18"/>
                <w:szCs w:val="18"/>
                <w:lang w:eastAsia="zh-CN"/>
              </w:rPr>
            </w:pPr>
            <w:r w:rsidRPr="00AA229E">
              <w:rPr>
                <w:rFonts w:eastAsia="DengXian"/>
                <w:sz w:val="18"/>
                <w:szCs w:val="18"/>
                <w:lang w:eastAsia="zh-CN"/>
              </w:rPr>
              <w:t xml:space="preserve">Share similar view with OPPO. Opt 1-1 in current proposal seems to be conflicted with our previous agreement, thus we prefer to remove it. We are also okay to add change #2 suggested by OPPO as a </w:t>
            </w:r>
            <w:r w:rsidRPr="00AA229E">
              <w:rPr>
                <w:rFonts w:eastAsia="PMingLiU"/>
                <w:sz w:val="18"/>
                <w:szCs w:val="18"/>
                <w:lang w:eastAsia="zh-TW"/>
              </w:rPr>
              <w:t>compromise</w:t>
            </w:r>
            <w:r w:rsidRPr="00AA229E">
              <w:rPr>
                <w:rFonts w:eastAsia="DengXian"/>
                <w:sz w:val="18"/>
                <w:szCs w:val="18"/>
                <w:lang w:eastAsia="zh-CN"/>
              </w:rPr>
              <w:t xml:space="preserve">. We see whether new panel ID is needed will depend on how we design and use it in the end. </w:t>
            </w:r>
          </w:p>
          <w:p w14:paraId="4CBD38A4" w14:textId="2B2DAC75" w:rsidR="001A2710" w:rsidRPr="00AA229E" w:rsidRDefault="001A2710" w:rsidP="000C0C22">
            <w:pPr>
              <w:snapToGrid w:val="0"/>
              <w:rPr>
                <w:rFonts w:eastAsia="DengXian"/>
                <w:sz w:val="18"/>
                <w:szCs w:val="18"/>
                <w:lang w:eastAsia="zh-CN"/>
              </w:rPr>
            </w:pPr>
            <w:r w:rsidRPr="00AA229E">
              <w:rPr>
                <w:rFonts w:eastAsia="DengXian"/>
                <w:sz w:val="18"/>
                <w:szCs w:val="18"/>
                <w:lang w:eastAsia="zh-CN"/>
              </w:rPr>
              <w:t xml:space="preserve">[Mod: Please check the latest version and my response to OPPO, if this clarifies </w:t>
            </w:r>
            <w:r w:rsidR="000C0C22" w:rsidRPr="00AA229E">
              <w:rPr>
                <w:rFonts w:eastAsia="DengXian"/>
                <w:sz w:val="18"/>
                <w:szCs w:val="18"/>
                <w:lang w:eastAsia="zh-CN"/>
              </w:rPr>
              <w:t>my</w:t>
            </w:r>
            <w:r w:rsidRPr="00AA229E">
              <w:rPr>
                <w:rFonts w:eastAsia="DengXian"/>
                <w:sz w:val="18"/>
                <w:szCs w:val="18"/>
                <w:lang w:eastAsia="zh-CN"/>
              </w:rPr>
              <w:t xml:space="preserve"> intention.]</w:t>
            </w:r>
          </w:p>
        </w:tc>
      </w:tr>
      <w:tr w:rsidR="00E16BBE" w:rsidRPr="00AA229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Pr="00AA229E" w:rsidRDefault="00E16BBE" w:rsidP="00E16BBE">
            <w:pPr>
              <w:snapToGrid w:val="0"/>
              <w:rPr>
                <w:rFonts w:eastAsia="SimSun"/>
                <w:sz w:val="18"/>
                <w:szCs w:val="18"/>
                <w:lang w:eastAsia="zh-CN"/>
              </w:rPr>
            </w:pPr>
            <w:r w:rsidRPr="00AA229E">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Pr="00AA229E" w:rsidRDefault="00E16BBE" w:rsidP="00E16BBE">
            <w:pPr>
              <w:snapToGrid w:val="0"/>
              <w:rPr>
                <w:rFonts w:eastAsia="Malgun Gothic"/>
                <w:sz w:val="18"/>
                <w:szCs w:val="18"/>
              </w:rPr>
            </w:pPr>
            <w:r w:rsidRPr="00AA229E">
              <w:rPr>
                <w:rFonts w:eastAsia="Malgun Gothic"/>
                <w:sz w:val="18"/>
                <w:szCs w:val="18"/>
              </w:rPr>
              <w:t>Added our view in the table.</w:t>
            </w:r>
          </w:p>
          <w:p w14:paraId="6C0815AF" w14:textId="77777777" w:rsidR="00E16BBE" w:rsidRPr="00AA229E" w:rsidRDefault="00E16BBE" w:rsidP="00E16BBE">
            <w:pPr>
              <w:snapToGrid w:val="0"/>
              <w:rPr>
                <w:rFonts w:eastAsia="Malgun Gothic"/>
                <w:sz w:val="18"/>
                <w:szCs w:val="18"/>
              </w:rPr>
            </w:pPr>
            <w:r w:rsidRPr="00AA229E">
              <w:rPr>
                <w:rFonts w:eastAsia="Malgun Gothic"/>
                <w:sz w:val="18"/>
                <w:szCs w:val="18"/>
              </w:rPr>
              <w:t>We s</w:t>
            </w:r>
            <w:r w:rsidRPr="00AA229E">
              <w:rPr>
                <w:rFonts w:eastAsia="Malgun Gothic" w:hint="eastAsia"/>
                <w:sz w:val="18"/>
                <w:szCs w:val="18"/>
              </w:rPr>
              <w:t>upport Proposal 4.1 in principle.</w:t>
            </w:r>
            <w:r w:rsidRPr="00AA229E">
              <w:rPr>
                <w:rFonts w:eastAsia="Malgun Gothic"/>
                <w:sz w:val="18"/>
                <w:szCs w:val="18"/>
              </w:rPr>
              <w:t xml:space="preserve"> For Opt 1-1 and Opt 2-1, it needs to allow SSB resource set as well as CSI-RS resource set to our understanding. </w:t>
            </w:r>
          </w:p>
          <w:p w14:paraId="3DC5AC8B" w14:textId="5C960D69" w:rsidR="00E16BBE" w:rsidRPr="00AA229E" w:rsidRDefault="00E16BBE" w:rsidP="00E16BBE">
            <w:pPr>
              <w:snapToGrid w:val="0"/>
              <w:rPr>
                <w:rFonts w:eastAsia="Malgun Gothic"/>
                <w:sz w:val="18"/>
                <w:szCs w:val="18"/>
              </w:rPr>
            </w:pPr>
            <w:r w:rsidRPr="00AA229E">
              <w:rPr>
                <w:rFonts w:eastAsia="Malgun Gothic"/>
                <w:sz w:val="18"/>
                <w:szCs w:val="18"/>
              </w:rPr>
              <w:t>[Mod: Added SSB]</w:t>
            </w:r>
          </w:p>
          <w:p w14:paraId="046D8D53" w14:textId="0D34CDBE" w:rsidR="00E16BBE" w:rsidRPr="00AA229E" w:rsidRDefault="00E16BBE" w:rsidP="00E16BBE">
            <w:pPr>
              <w:snapToGrid w:val="0"/>
              <w:rPr>
                <w:rFonts w:eastAsia="DengXian"/>
                <w:sz w:val="18"/>
                <w:szCs w:val="18"/>
                <w:lang w:eastAsia="zh-CN"/>
              </w:rPr>
            </w:pPr>
            <w:r w:rsidRPr="00AA229E">
              <w:rPr>
                <w:rFonts w:eastAsia="Malgun Gothic"/>
                <w:sz w:val="18"/>
                <w:szCs w:val="18"/>
              </w:rPr>
              <w:t>Overall, the functionality of 1-1 vs 1-2 and 2-1 vs 2-2 are similar but considering many different issues related to panel (e.g. MPE, panel-switching/activation time gap, timing error group in Positioning, etc.) and forward-</w:t>
            </w:r>
            <w:r w:rsidRPr="00AA229E">
              <w:rPr>
                <w:rFonts w:eastAsia="Malgun Gothic"/>
                <w:sz w:val="18"/>
                <w:szCs w:val="18"/>
              </w:rPr>
              <w:lastRenderedPageBreak/>
              <w:t>compatibility, we think that it will be more efficient to introduce a panel-specific ID. How to name that ID in specification can be discussed later, e.g. transmission process ID, etc.</w:t>
            </w:r>
          </w:p>
        </w:tc>
      </w:tr>
      <w:tr w:rsidR="004F30A1" w:rsidRPr="00AA229E"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Pr="00AA229E" w:rsidRDefault="004F30A1" w:rsidP="004F30A1">
            <w:pPr>
              <w:snapToGrid w:val="0"/>
              <w:rPr>
                <w:rFonts w:eastAsia="Malgun Gothic"/>
                <w:sz w:val="18"/>
                <w:szCs w:val="18"/>
              </w:rPr>
            </w:pPr>
            <w:r w:rsidRPr="00AA229E">
              <w:rPr>
                <w:rFonts w:eastAsia="SimSun" w:hint="eastAsia"/>
                <w:sz w:val="18"/>
                <w:szCs w:val="18"/>
                <w:lang w:eastAsia="zh-CN"/>
              </w:rPr>
              <w:lastRenderedPageBreak/>
              <w:t>v</w:t>
            </w:r>
            <w:r w:rsidRPr="00AA229E">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AA229E" w:rsidRDefault="004F30A1" w:rsidP="004F30A1">
            <w:pPr>
              <w:snapToGrid w:val="0"/>
              <w:rPr>
                <w:sz w:val="18"/>
                <w:szCs w:val="18"/>
                <w:lang w:eastAsia="zh-CN"/>
              </w:rPr>
            </w:pPr>
            <w:r w:rsidRPr="00AA229E">
              <w:rPr>
                <w:rFonts w:hint="eastAsia"/>
                <w:sz w:val="18"/>
                <w:szCs w:val="18"/>
                <w:lang w:eastAsia="zh-CN"/>
              </w:rPr>
              <w:t>W</w:t>
            </w:r>
            <w:r w:rsidRPr="00AA229E">
              <w:rPr>
                <w:sz w:val="18"/>
                <w:szCs w:val="18"/>
                <w:lang w:eastAsia="zh-CN"/>
              </w:rPr>
              <w:t>ould like to clarify the following:</w:t>
            </w:r>
          </w:p>
          <w:p w14:paraId="07F006DD" w14:textId="77777777" w:rsidR="004F30A1" w:rsidRPr="00AA229E" w:rsidRDefault="004F30A1" w:rsidP="004F30A1">
            <w:pPr>
              <w:snapToGrid w:val="0"/>
              <w:rPr>
                <w:rFonts w:eastAsia="Malgun Gothic"/>
                <w:sz w:val="18"/>
                <w:szCs w:val="18"/>
              </w:rPr>
            </w:pPr>
          </w:p>
          <w:p w14:paraId="1E440ED3"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 xml:space="preserve">Opt1-2: A panel entity is referring to a new panel ID within CSI/beam reporting </w:t>
            </w:r>
            <w:r w:rsidRPr="00AA229E">
              <w:rPr>
                <w:color w:val="FF0000"/>
                <w:sz w:val="18"/>
                <w:szCs w:val="18"/>
              </w:rPr>
              <w:t>configuration or reports</w:t>
            </w:r>
          </w:p>
          <w:p w14:paraId="33F97385"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03D17802" w14:textId="77777777" w:rsidR="004F30A1" w:rsidRPr="00AA229E" w:rsidRDefault="004F30A1"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15F58B2B" w14:textId="77777777" w:rsidR="004F30A1" w:rsidRPr="00AA229E" w:rsidRDefault="004F30A1"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1D53C3E8" w14:textId="2E1EEF0D" w:rsidR="004F30A1" w:rsidRPr="00AA229E" w:rsidRDefault="004F30A1" w:rsidP="004F30A1">
            <w:pPr>
              <w:snapToGrid w:val="0"/>
              <w:rPr>
                <w:rFonts w:eastAsia="Malgun Gothic"/>
                <w:sz w:val="18"/>
                <w:szCs w:val="18"/>
              </w:rPr>
            </w:pPr>
            <w:r w:rsidRPr="00AA229E">
              <w:rPr>
                <w:rFonts w:eastAsia="Malgun Gothic"/>
                <w:sz w:val="18"/>
                <w:szCs w:val="18"/>
              </w:rPr>
              <w:t>[Mod: Done]</w:t>
            </w:r>
          </w:p>
        </w:tc>
      </w:tr>
      <w:tr w:rsidR="004F30A1" w:rsidRPr="00AA229E"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Pr="00AA229E" w:rsidRDefault="004F30A1" w:rsidP="004F30A1">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Pr="00AA229E" w:rsidRDefault="004F30A1" w:rsidP="004F30A1">
            <w:pPr>
              <w:snapToGrid w:val="0"/>
              <w:rPr>
                <w:rFonts w:eastAsia="DengXian"/>
                <w:sz w:val="18"/>
                <w:szCs w:val="18"/>
                <w:lang w:eastAsia="zh-CN"/>
              </w:rPr>
            </w:pPr>
            <w:r w:rsidRPr="00AA229E">
              <w:rPr>
                <w:rFonts w:eastAsia="DengXian"/>
                <w:sz w:val="18"/>
                <w:szCs w:val="18"/>
                <w:lang w:eastAsia="zh-CN"/>
              </w:rPr>
              <w:t xml:space="preserve">Revised proposal to address inputs. </w:t>
            </w:r>
          </w:p>
        </w:tc>
      </w:tr>
      <w:tr w:rsidR="0075546D" w:rsidRPr="00AA229E"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08BC57B1" w:rsidR="0075546D" w:rsidRPr="00AA229E" w:rsidRDefault="0075546D" w:rsidP="0075546D">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DC58" w14:textId="77777777" w:rsidR="0075546D" w:rsidRPr="00AA229E" w:rsidRDefault="0075546D" w:rsidP="0075546D">
            <w:pPr>
              <w:snapToGrid w:val="0"/>
              <w:rPr>
                <w:rFonts w:eastAsia="DengXian"/>
                <w:sz w:val="18"/>
                <w:szCs w:val="18"/>
                <w:lang w:eastAsia="zh-CN"/>
              </w:rPr>
            </w:pPr>
            <w:r w:rsidRPr="00AA229E">
              <w:rPr>
                <w:rFonts w:eastAsia="DengXian"/>
                <w:sz w:val="18"/>
                <w:szCs w:val="18"/>
                <w:lang w:eastAsia="zh-CN"/>
              </w:rPr>
              <w:t>In last agreement, panel entity is for discussion purpose. We suggest we make it consistent. We also add option 1-3.</w:t>
            </w:r>
          </w:p>
          <w:p w14:paraId="1D1DFAE8" w14:textId="77777777" w:rsidR="0075546D" w:rsidRPr="00AA229E" w:rsidRDefault="0075546D" w:rsidP="0075546D">
            <w:pPr>
              <w:snapToGrid w:val="0"/>
              <w:rPr>
                <w:rFonts w:eastAsia="DengXian"/>
                <w:sz w:val="18"/>
                <w:szCs w:val="18"/>
                <w:lang w:eastAsia="zh-CN"/>
              </w:rPr>
            </w:pPr>
          </w:p>
          <w:p w14:paraId="222F4F14" w14:textId="77777777" w:rsidR="0075546D" w:rsidRPr="00AA229E" w:rsidRDefault="0075546D" w:rsidP="0075546D">
            <w:pPr>
              <w:snapToGrid w:val="0"/>
              <w:rPr>
                <w:sz w:val="18"/>
                <w:szCs w:val="18"/>
              </w:rPr>
            </w:pPr>
            <w:r w:rsidRPr="00AA229E">
              <w:rPr>
                <w:b/>
                <w:sz w:val="18"/>
                <w:szCs w:val="18"/>
                <w:u w:val="single"/>
              </w:rPr>
              <w:t>Proposal 4.1</w:t>
            </w:r>
            <w:r w:rsidRPr="00AA229E">
              <w:rPr>
                <w:sz w:val="18"/>
                <w:szCs w:val="18"/>
              </w:rPr>
              <w:t xml:space="preserve">: On Rel.17 enhancements to facilitate UE-initiated panel activation and selection, </w:t>
            </w:r>
          </w:p>
          <w:p w14:paraId="0BF97FF8"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CSI/beam measurement/reporting, down select from the following candidates:</w:t>
            </w:r>
          </w:p>
          <w:p w14:paraId="7DAF0E6E" w14:textId="1D210DCE"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 xml:space="preserve">Opt1-1: A panel entity is referring to reported CSI-RS resource and/or SSB index/indices for CSI/beam measurement </w:t>
            </w:r>
          </w:p>
          <w:p w14:paraId="3FC97AC9" w14:textId="181B5475"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2F784F5B"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Opt1-2: A panel entity is referring to a new panel ID within CSI/beam reporting configuration or reports</w:t>
            </w:r>
          </w:p>
          <w:p w14:paraId="358923D6"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w:t>
            </w:r>
          </w:p>
          <w:p w14:paraId="6930910C"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Note: The association between the new panel ID and the panel entity is fully up to UE implementation</w:t>
            </w:r>
          </w:p>
          <w:p w14:paraId="07395E11"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Opt1-3: A panel entity is referring to a new transmission process ID within CSI/beam reporting configuration or reports</w:t>
            </w:r>
          </w:p>
          <w:p w14:paraId="3EDA6A73"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Support UE to report at least maximum number of transmission processes and maximum number of SRS ports for each transmission process </w:t>
            </w:r>
          </w:p>
          <w:p w14:paraId="5C328110"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Support UE to report minimal switching delay for UL TCI states or joint UL/DL TCI states corresponding to different transmission processes</w:t>
            </w:r>
          </w:p>
          <w:p w14:paraId="188E2100" w14:textId="77777777" w:rsidR="0075546D" w:rsidRPr="00AA229E" w:rsidRDefault="0075546D" w:rsidP="00084B28">
            <w:pPr>
              <w:pStyle w:val="ListParagraph"/>
              <w:numPr>
                <w:ilvl w:val="3"/>
                <w:numId w:val="55"/>
              </w:numPr>
              <w:snapToGrid w:val="0"/>
              <w:spacing w:after="0" w:line="240" w:lineRule="auto"/>
              <w:rPr>
                <w:sz w:val="18"/>
                <w:szCs w:val="18"/>
              </w:rPr>
            </w:pPr>
            <w:r w:rsidRPr="00AA229E">
              <w:rPr>
                <w:sz w:val="18"/>
                <w:szCs w:val="18"/>
              </w:rPr>
              <w:t>FFS: whether this is reported by UE capability or dynamically by L1/L2 signaling</w:t>
            </w:r>
          </w:p>
          <w:p w14:paraId="1F94BCD7"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 xml:space="preserve">Note: The association between the transmission process ID and the panel entity is fully up to UE implementation and can be changed </w:t>
            </w:r>
          </w:p>
          <w:p w14:paraId="281D54A8"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panel entity reference is valid and the respective setting are FFS</w:t>
            </w:r>
          </w:p>
          <w:p w14:paraId="08456EA0"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Note: the term “panel entity” is only for discussion purpose</w:t>
            </w:r>
          </w:p>
          <w:p w14:paraId="6AB1AF70" w14:textId="77777777" w:rsidR="0075546D" w:rsidRPr="00AA229E" w:rsidRDefault="0075546D" w:rsidP="00084B28">
            <w:pPr>
              <w:pStyle w:val="ListParagraph"/>
              <w:numPr>
                <w:ilvl w:val="0"/>
                <w:numId w:val="55"/>
              </w:numPr>
              <w:snapToGrid w:val="0"/>
              <w:spacing w:after="0" w:line="240" w:lineRule="auto"/>
              <w:rPr>
                <w:sz w:val="18"/>
                <w:szCs w:val="18"/>
              </w:rPr>
            </w:pPr>
            <w:r w:rsidRPr="00AA229E">
              <w:rPr>
                <w:sz w:val="18"/>
                <w:szCs w:val="18"/>
              </w:rPr>
              <w:t>For beam indication based on the Rel-17 unified TCI framework, down select from the following candidates:</w:t>
            </w:r>
          </w:p>
          <w:p w14:paraId="3DA4482F" w14:textId="06DA6CFB"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2-1: Association between CSI-RS and/or SSB resource index/indicates or SRS resource index/indices and TCI state</w:t>
            </w:r>
          </w:p>
          <w:p w14:paraId="62720D83"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2-2: Association between a new panel ID with TCI state</w:t>
            </w:r>
          </w:p>
          <w:p w14:paraId="4C7D3DA5" w14:textId="77777777" w:rsidR="0075546D" w:rsidRPr="00AA229E" w:rsidRDefault="0075546D" w:rsidP="00084B28">
            <w:pPr>
              <w:pStyle w:val="ListParagraph"/>
              <w:numPr>
                <w:ilvl w:val="2"/>
                <w:numId w:val="55"/>
              </w:numPr>
              <w:snapToGrid w:val="0"/>
              <w:spacing w:after="0" w:line="240" w:lineRule="auto"/>
              <w:rPr>
                <w:sz w:val="18"/>
                <w:szCs w:val="18"/>
              </w:rPr>
            </w:pPr>
            <w:r w:rsidRPr="00AA229E">
              <w:rPr>
                <w:sz w:val="18"/>
                <w:szCs w:val="18"/>
              </w:rPr>
              <w:t>FFS: Detailed design of the new panel ID, and whether it is the same panel ID as that in Opt1-2</w:t>
            </w:r>
          </w:p>
          <w:p w14:paraId="7BB2C1B9"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Opt 2-3: No additional specification support</w:t>
            </w:r>
          </w:p>
          <w:p w14:paraId="13BECDCC" w14:textId="77777777" w:rsidR="0075546D" w:rsidRPr="00AA229E" w:rsidRDefault="0075546D" w:rsidP="00084B28">
            <w:pPr>
              <w:pStyle w:val="ListParagraph"/>
              <w:numPr>
                <w:ilvl w:val="1"/>
                <w:numId w:val="55"/>
              </w:numPr>
              <w:snapToGrid w:val="0"/>
              <w:spacing w:after="0" w:line="240" w:lineRule="auto"/>
              <w:rPr>
                <w:sz w:val="18"/>
                <w:szCs w:val="18"/>
              </w:rPr>
            </w:pPr>
            <w:r w:rsidRPr="00AA229E">
              <w:rPr>
                <w:sz w:val="18"/>
                <w:szCs w:val="18"/>
              </w:rPr>
              <w:t>The duration in which the above association is valid and the respective setting are FFS</w:t>
            </w:r>
          </w:p>
          <w:p w14:paraId="19E9BAB1" w14:textId="77777777" w:rsidR="0075546D" w:rsidRPr="00AA229E" w:rsidRDefault="0075546D" w:rsidP="0075546D">
            <w:pPr>
              <w:snapToGrid w:val="0"/>
              <w:rPr>
                <w:rFonts w:eastAsia="DengXian"/>
                <w:sz w:val="18"/>
                <w:szCs w:val="18"/>
                <w:lang w:eastAsia="zh-CN"/>
              </w:rPr>
            </w:pPr>
          </w:p>
          <w:p w14:paraId="5431FD5F" w14:textId="77777777" w:rsidR="0075546D" w:rsidRPr="00AA229E" w:rsidRDefault="0075546D" w:rsidP="0075546D">
            <w:pPr>
              <w:snapToGrid w:val="0"/>
              <w:rPr>
                <w:rFonts w:eastAsia="DengXian"/>
                <w:sz w:val="18"/>
                <w:szCs w:val="18"/>
                <w:lang w:eastAsia="zh-CN"/>
              </w:rPr>
            </w:pPr>
          </w:p>
        </w:tc>
      </w:tr>
      <w:tr w:rsidR="00CD3C76" w:rsidRPr="00AA229E" w14:paraId="16DA138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2F1" w14:textId="5466396B"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59576" w14:textId="7777777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Opt1-1: is there any spec impact of this? A report is what it is, how can it refer to a panel?</w:t>
            </w:r>
          </w:p>
          <w:p w14:paraId="00156779" w14:textId="11313B0E" w:rsidR="007603EA" w:rsidRPr="00AA229E" w:rsidRDefault="007603EA" w:rsidP="00CD3C76">
            <w:pPr>
              <w:snapToGrid w:val="0"/>
              <w:rPr>
                <w:rFonts w:eastAsia="DengXian"/>
                <w:sz w:val="18"/>
                <w:szCs w:val="18"/>
                <w:lang w:eastAsia="zh-CN"/>
              </w:rPr>
            </w:pPr>
            <w:r w:rsidRPr="00AA229E">
              <w:rPr>
                <w:rFonts w:eastAsia="DengXian"/>
                <w:sz w:val="18"/>
                <w:szCs w:val="18"/>
                <w:lang w:eastAsia="zh-CN"/>
              </w:rPr>
              <w:t xml:space="preserve">[Mod: </w:t>
            </w:r>
            <w:r w:rsidR="00773951" w:rsidRPr="00AA229E">
              <w:rPr>
                <w:rFonts w:eastAsia="DengXian"/>
                <w:sz w:val="18"/>
                <w:szCs w:val="18"/>
                <w:lang w:eastAsia="zh-CN"/>
              </w:rPr>
              <w:t>I reworded the wording “up to UE implementation” to “determined by the UE” since this can be misunderstood that there is no spec impact</w:t>
            </w:r>
            <w:r w:rsidRPr="00AA229E">
              <w:rPr>
                <w:rFonts w:eastAsia="DengXian"/>
                <w:sz w:val="18"/>
                <w:szCs w:val="18"/>
                <w:lang w:eastAsia="zh-CN"/>
              </w:rPr>
              <w:t>]</w:t>
            </w:r>
          </w:p>
          <w:p w14:paraId="0133B6AC" w14:textId="5730A421"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Opt2-1: Would that be an association between a different RS from the RS in the TCI state? If so, what would the RS inside the TCI state mean?</w:t>
            </w:r>
          </w:p>
          <w:p w14:paraId="37F3A00E" w14:textId="285BF089" w:rsidR="00CD3C76" w:rsidRPr="00AA229E" w:rsidRDefault="00773951" w:rsidP="00CD3C76">
            <w:pPr>
              <w:snapToGrid w:val="0"/>
              <w:rPr>
                <w:rFonts w:eastAsia="DengXian"/>
                <w:sz w:val="18"/>
                <w:szCs w:val="18"/>
                <w:lang w:eastAsia="zh-CN"/>
              </w:rPr>
            </w:pPr>
            <w:r w:rsidRPr="00AA229E">
              <w:rPr>
                <w:rFonts w:eastAsia="DengXian"/>
                <w:sz w:val="18"/>
                <w:szCs w:val="18"/>
                <w:lang w:eastAsia="zh-CN"/>
              </w:rPr>
              <w:t>[Mod: Thanks for the catch.  The reference to the RS index inside the TCI state will have to be replaced with a reference to the panel entity. Reworded.]</w:t>
            </w:r>
          </w:p>
          <w:p w14:paraId="184FFC13" w14:textId="36E67DB7" w:rsidR="00CD3C76" w:rsidRPr="00AA229E" w:rsidRDefault="00CD3C76" w:rsidP="00CD3C76">
            <w:pPr>
              <w:snapToGrid w:val="0"/>
              <w:rPr>
                <w:rFonts w:eastAsia="DengXian"/>
                <w:sz w:val="18"/>
                <w:szCs w:val="18"/>
                <w:lang w:eastAsia="zh-CN"/>
              </w:rPr>
            </w:pPr>
            <w:r w:rsidRPr="00AA229E">
              <w:rPr>
                <w:rFonts w:eastAsia="DengXian"/>
                <w:sz w:val="18"/>
                <w:szCs w:val="18"/>
                <w:lang w:eastAsia="zh-CN"/>
              </w:rPr>
              <w:t xml:space="preserve">Opt1-2, opt 2-2: So far, no performance benefits have been demonstrated by having a panel ID, implicit indication has always been equally good. Even if it would be some benefit, that would require </w:t>
            </w:r>
            <w:r w:rsidR="00155A46" w:rsidRPr="00AA229E">
              <w:rPr>
                <w:rFonts w:eastAsia="DengXian"/>
                <w:sz w:val="18"/>
                <w:szCs w:val="18"/>
                <w:lang w:eastAsia="zh-CN"/>
              </w:rPr>
              <w:t xml:space="preserve">full </w:t>
            </w:r>
            <w:r w:rsidRPr="00AA229E">
              <w:rPr>
                <w:rFonts w:eastAsia="DengXian"/>
                <w:sz w:val="18"/>
                <w:szCs w:val="18"/>
                <w:lang w:eastAsia="zh-CN"/>
              </w:rPr>
              <w:t>NW control.</w:t>
            </w:r>
          </w:p>
          <w:p w14:paraId="122E575C" w14:textId="77777777" w:rsidR="00CD3C76" w:rsidRPr="00AA229E" w:rsidRDefault="00CD3C76" w:rsidP="00CD3C76">
            <w:pPr>
              <w:snapToGrid w:val="0"/>
              <w:rPr>
                <w:rFonts w:eastAsia="DengXian"/>
                <w:sz w:val="18"/>
                <w:szCs w:val="18"/>
                <w:lang w:eastAsia="zh-CN"/>
              </w:rPr>
            </w:pPr>
          </w:p>
        </w:tc>
      </w:tr>
      <w:tr w:rsidR="00A706BD" w:rsidRPr="00AA229E" w14:paraId="2CF352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2A74B" w14:textId="2DE562E2" w:rsidR="00A706BD" w:rsidRPr="00AA229E" w:rsidRDefault="00A706BD" w:rsidP="00A706BD">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F41FB" w14:textId="77777777" w:rsidR="00A706BD" w:rsidRPr="00AA229E" w:rsidRDefault="00A706BD" w:rsidP="00A706BD">
            <w:pPr>
              <w:snapToGrid w:val="0"/>
              <w:rPr>
                <w:rFonts w:eastAsia="Malgun Gothic"/>
                <w:sz w:val="18"/>
                <w:szCs w:val="18"/>
              </w:rPr>
            </w:pPr>
            <w:r w:rsidRPr="00AA229E">
              <w:rPr>
                <w:rFonts w:eastAsia="Malgun Gothic" w:hint="eastAsia"/>
                <w:sz w:val="18"/>
                <w:szCs w:val="18"/>
              </w:rPr>
              <w:t>W</w:t>
            </w:r>
            <w:r w:rsidRPr="00AA229E">
              <w:rPr>
                <w:rFonts w:eastAsia="Malgun Gothic"/>
                <w:sz w:val="18"/>
                <w:szCs w:val="18"/>
              </w:rPr>
              <w:t xml:space="preserve">e prefer to revert ‘set’ for CSI-RS resource reporting. </w:t>
            </w:r>
          </w:p>
          <w:p w14:paraId="686317C4" w14:textId="77777777" w:rsidR="00A706BD" w:rsidRPr="00AA229E" w:rsidRDefault="00A706BD" w:rsidP="00A706BD">
            <w:pPr>
              <w:snapToGrid w:val="0"/>
              <w:rPr>
                <w:rFonts w:eastAsia="Malgun Gothic"/>
                <w:sz w:val="18"/>
                <w:szCs w:val="18"/>
              </w:rPr>
            </w:pPr>
            <w:r w:rsidRPr="00AA229E">
              <w:rPr>
                <w:rFonts w:eastAsia="Malgun Gothic"/>
                <w:sz w:val="18"/>
                <w:szCs w:val="18"/>
              </w:rPr>
              <w:t xml:space="preserve">In our understanding, option 1 may mean that it is up to UE how to asscoated measurement RS reousce to UE panel. We are O.K. with that part, but at least we prefer gNB can know whether UE ‘keep using’ the same UL </w:t>
            </w:r>
            <w:r w:rsidRPr="00AA229E">
              <w:rPr>
                <w:rFonts w:eastAsia="Malgun Gothic"/>
                <w:sz w:val="18"/>
                <w:szCs w:val="18"/>
              </w:rPr>
              <w:lastRenderedPageBreak/>
              <w:t>panel or not. If there is a restriction that UE should measure &amp; report RSs within the same set via the same UE panel, then at least gNB can know when there could be a ‘possible switching’ of UE panels. We think this is the least information gNB may need.</w:t>
            </w:r>
          </w:p>
          <w:p w14:paraId="3C93B563" w14:textId="77777777" w:rsidR="00A706BD" w:rsidRPr="00AA229E" w:rsidRDefault="00A706BD" w:rsidP="00A706BD">
            <w:pPr>
              <w:snapToGrid w:val="0"/>
              <w:rPr>
                <w:rFonts w:eastAsia="Malgun Gothic"/>
                <w:sz w:val="18"/>
                <w:szCs w:val="18"/>
              </w:rPr>
            </w:pPr>
          </w:p>
          <w:p w14:paraId="09A2621F" w14:textId="3F6E461B" w:rsidR="00A706BD" w:rsidRPr="00AA229E" w:rsidRDefault="00A706BD" w:rsidP="00084B28">
            <w:pPr>
              <w:pStyle w:val="ListParagraph"/>
              <w:numPr>
                <w:ilvl w:val="1"/>
                <w:numId w:val="55"/>
              </w:numPr>
              <w:snapToGrid w:val="0"/>
              <w:spacing w:after="0" w:line="240" w:lineRule="auto"/>
              <w:rPr>
                <w:sz w:val="18"/>
                <w:szCs w:val="18"/>
              </w:rPr>
            </w:pPr>
            <w:r w:rsidRPr="00AA229E">
              <w:rPr>
                <w:sz w:val="18"/>
                <w:szCs w:val="18"/>
              </w:rPr>
              <w:t>Opt1-1: A panel entity is referring to reported CSI-RS resource</w:t>
            </w:r>
            <w:r w:rsidRPr="00AA229E">
              <w:rPr>
                <w:color w:val="0070C0"/>
                <w:sz w:val="18"/>
                <w:szCs w:val="18"/>
              </w:rPr>
              <w:t xml:space="preserve"> index, CSI-RS reouce set </w:t>
            </w:r>
            <w:r w:rsidRPr="00AA229E">
              <w:rPr>
                <w:sz w:val="18"/>
                <w:szCs w:val="18"/>
              </w:rPr>
              <w:t xml:space="preserve">and/or SSB index/indices for CSI/beam measurement </w:t>
            </w:r>
          </w:p>
          <w:p w14:paraId="359AF9DB" w14:textId="04844AF6" w:rsidR="00A706BD" w:rsidRPr="00AA229E" w:rsidRDefault="00A706BD" w:rsidP="00084B28">
            <w:pPr>
              <w:pStyle w:val="ListParagraph"/>
              <w:numPr>
                <w:ilvl w:val="2"/>
                <w:numId w:val="55"/>
              </w:numPr>
              <w:snapToGrid w:val="0"/>
              <w:spacing w:after="0" w:line="240" w:lineRule="auto"/>
              <w:rPr>
                <w:sz w:val="18"/>
                <w:szCs w:val="18"/>
              </w:rPr>
            </w:pPr>
            <w:r w:rsidRPr="00AA229E">
              <w:rPr>
                <w:sz w:val="18"/>
                <w:szCs w:val="18"/>
              </w:rPr>
              <w:t xml:space="preserve">Note: the correspondence between a CSI-RS resource and/or SSB index/indices and a physical panel is fully up to UE implementation </w:t>
            </w:r>
          </w:p>
          <w:p w14:paraId="3936D446" w14:textId="77777777" w:rsidR="00A706BD" w:rsidRPr="00AA229E" w:rsidRDefault="00A706BD" w:rsidP="00084B28">
            <w:pPr>
              <w:pStyle w:val="ListParagraph"/>
              <w:numPr>
                <w:ilvl w:val="2"/>
                <w:numId w:val="55"/>
              </w:numPr>
              <w:snapToGrid w:val="0"/>
              <w:spacing w:after="0" w:line="240" w:lineRule="auto"/>
              <w:rPr>
                <w:rFonts w:eastAsia="DengXian"/>
                <w:sz w:val="18"/>
                <w:szCs w:val="18"/>
                <w:lang w:eastAsia="zh-CN"/>
              </w:rPr>
            </w:pPr>
            <w:r w:rsidRPr="00AA229E">
              <w:rPr>
                <w:rFonts w:eastAsia="Malgun Gothic"/>
                <w:color w:val="0070C0"/>
                <w:sz w:val="18"/>
                <w:szCs w:val="18"/>
                <w:lang w:eastAsia="ko-KR"/>
              </w:rPr>
              <w:t>FFS: gNB assumes reported CSI-RS reousces within the same resource set is associated to same UE panel</w:t>
            </w:r>
          </w:p>
          <w:p w14:paraId="5038C53B" w14:textId="583A81DE" w:rsidR="00773951" w:rsidRPr="00AA229E" w:rsidRDefault="00773951" w:rsidP="00773951">
            <w:pPr>
              <w:snapToGrid w:val="0"/>
              <w:rPr>
                <w:rFonts w:eastAsia="DengXian"/>
                <w:sz w:val="18"/>
                <w:szCs w:val="18"/>
                <w:lang w:eastAsia="zh-CN"/>
              </w:rPr>
            </w:pPr>
            <w:r w:rsidRPr="00AA229E">
              <w:rPr>
                <w:rFonts w:eastAsia="DengXian"/>
                <w:sz w:val="18"/>
                <w:szCs w:val="18"/>
                <w:lang w:eastAsia="zh-CN"/>
              </w:rPr>
              <w:t>[Mod: Done</w:t>
            </w:r>
            <w:r w:rsidR="0050753F" w:rsidRPr="00AA229E">
              <w:rPr>
                <w:rFonts w:eastAsia="DengXian"/>
                <w:sz w:val="18"/>
                <w:szCs w:val="18"/>
                <w:lang w:eastAsia="zh-CN"/>
              </w:rPr>
              <w:t>, the wording seems inclusive enough to OPPO’s comment as well</w:t>
            </w:r>
            <w:r w:rsidRPr="00AA229E">
              <w:rPr>
                <w:rFonts w:eastAsia="DengXian"/>
                <w:sz w:val="18"/>
                <w:szCs w:val="18"/>
                <w:lang w:eastAsia="zh-CN"/>
              </w:rPr>
              <w:t>]</w:t>
            </w:r>
          </w:p>
        </w:tc>
      </w:tr>
      <w:tr w:rsidR="00D1136F" w:rsidRPr="00AA229E" w14:paraId="1CF236A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5D97" w14:textId="3B16A15B" w:rsidR="00D1136F" w:rsidRPr="00AA229E" w:rsidRDefault="00D1136F" w:rsidP="00A706BD">
            <w:pPr>
              <w:snapToGrid w:val="0"/>
              <w:rPr>
                <w:rFonts w:eastAsia="Malgun Gothic"/>
                <w:sz w:val="18"/>
                <w:szCs w:val="18"/>
              </w:rPr>
            </w:pPr>
            <w:r w:rsidRPr="00AA229E">
              <w:rPr>
                <w:rFonts w:eastAsia="Malgun Gothic"/>
                <w:sz w:val="18"/>
                <w:szCs w:val="18"/>
              </w:rPr>
              <w:lastRenderedPageBreak/>
              <w:t>Mod V49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1DDB" w14:textId="1971C483" w:rsidR="00D1136F" w:rsidRPr="00AA229E" w:rsidRDefault="00D1136F" w:rsidP="00A706BD">
            <w:pPr>
              <w:snapToGrid w:val="0"/>
              <w:rPr>
                <w:rFonts w:eastAsia="Malgun Gothic"/>
                <w:sz w:val="18"/>
                <w:szCs w:val="18"/>
              </w:rPr>
            </w:pPr>
            <w:r w:rsidRPr="00AA229E">
              <w:rPr>
                <w:rFonts w:eastAsia="Malgun Gothic"/>
                <w:sz w:val="18"/>
                <w:szCs w:val="18"/>
              </w:rPr>
              <w:t>Revised to address inputs</w:t>
            </w:r>
          </w:p>
        </w:tc>
      </w:tr>
      <w:tr w:rsidR="00C64A9E" w:rsidRPr="00AA229E" w14:paraId="0B487C5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1290" w14:textId="77777777" w:rsidR="00C64A9E" w:rsidRPr="00AA229E" w:rsidRDefault="00C64A9E" w:rsidP="00C64A9E">
            <w:pPr>
              <w:snapToGrid w:val="0"/>
              <w:jc w:val="center"/>
              <w:rPr>
                <w:rFonts w:eastAsia="Malgun Gothic"/>
                <w:sz w:val="18"/>
                <w:szCs w:val="18"/>
              </w:rPr>
            </w:pPr>
          </w:p>
          <w:p w14:paraId="58D9DCCB" w14:textId="77777777" w:rsidR="00C64A9E" w:rsidRPr="00AA229E" w:rsidRDefault="00C64A9E" w:rsidP="00C64A9E">
            <w:pPr>
              <w:snapToGrid w:val="0"/>
              <w:jc w:val="center"/>
              <w:rPr>
                <w:rFonts w:eastAsia="Malgun Gothic"/>
                <w:b/>
                <w:sz w:val="18"/>
                <w:szCs w:val="18"/>
              </w:rPr>
            </w:pPr>
            <w:r w:rsidRPr="00AA229E">
              <w:rPr>
                <w:rFonts w:eastAsia="Malgun Gothic"/>
                <w:b/>
                <w:sz w:val="18"/>
                <w:szCs w:val="18"/>
              </w:rPr>
              <w:t>ROUND 1</w:t>
            </w:r>
          </w:p>
          <w:p w14:paraId="35369D97" w14:textId="7C11FB12" w:rsidR="00C64A9E" w:rsidRPr="00AA229E" w:rsidRDefault="00C64A9E" w:rsidP="00C64A9E">
            <w:pPr>
              <w:snapToGrid w:val="0"/>
              <w:jc w:val="center"/>
              <w:rPr>
                <w:rFonts w:eastAsia="Malgun Gothic"/>
                <w:sz w:val="18"/>
                <w:szCs w:val="18"/>
              </w:rPr>
            </w:pPr>
          </w:p>
        </w:tc>
      </w:tr>
      <w:tr w:rsidR="006436E9" w:rsidRPr="00AA229E" w14:paraId="7C5165D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2A48" w14:textId="05A231D8"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DEB9" w14:textId="44D44FA3"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4.1, please share</w:t>
            </w:r>
          </w:p>
        </w:tc>
      </w:tr>
      <w:tr w:rsidR="006436E9" w:rsidRPr="00AA229E" w14:paraId="156806D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5BD9" w14:textId="7CA570BC" w:rsidR="006436E9" w:rsidRPr="00AA229E" w:rsidRDefault="00A012CC"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DCF0" w14:textId="636E8589" w:rsidR="006436E9" w:rsidRDefault="00502A2C" w:rsidP="006436E9">
            <w:pPr>
              <w:snapToGrid w:val="0"/>
              <w:rPr>
                <w:rFonts w:eastAsia="Malgun Gothic"/>
                <w:sz w:val="18"/>
                <w:szCs w:val="18"/>
              </w:rPr>
            </w:pPr>
            <w:r>
              <w:rPr>
                <w:rFonts w:eastAsia="Malgun Gothic"/>
                <w:sz w:val="18"/>
                <w:szCs w:val="18"/>
              </w:rPr>
              <w:t xml:space="preserve">To our understanding, Option 1-1 is current spec behavior. If so, we suggest to emphasize this as red text below, where panel is not selected by gNB to our understanding. </w:t>
            </w:r>
          </w:p>
          <w:p w14:paraId="3F35B3D1" w14:textId="77777777" w:rsidR="00502A2C" w:rsidRDefault="00502A2C" w:rsidP="006436E9">
            <w:pPr>
              <w:snapToGrid w:val="0"/>
              <w:rPr>
                <w:rFonts w:eastAsia="Malgun Gothic"/>
                <w:sz w:val="18"/>
                <w:szCs w:val="18"/>
              </w:rPr>
            </w:pPr>
          </w:p>
          <w:p w14:paraId="4574C519" w14:textId="77777777" w:rsidR="00502A2C" w:rsidRDefault="00502A2C" w:rsidP="00084B28">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2BBA2A72" w14:textId="77777777" w:rsidR="00502A2C" w:rsidRPr="00AD2011" w:rsidRDefault="00502A2C" w:rsidP="00084B28">
            <w:pPr>
              <w:pStyle w:val="ListParagraph"/>
              <w:numPr>
                <w:ilvl w:val="2"/>
                <w:numId w:val="55"/>
              </w:numPr>
              <w:snapToGrid w:val="0"/>
              <w:spacing w:after="0" w:line="240" w:lineRule="auto"/>
              <w:rPr>
                <w:sz w:val="20"/>
              </w:rPr>
            </w:pPr>
            <w:r w:rsidRPr="00AD2011">
              <w:rPr>
                <w:rFonts w:eastAsia="Malgun Gothic"/>
                <w:sz w:val="20"/>
                <w:lang w:eastAsia="ko-KR"/>
              </w:rPr>
              <w:t>FFS: gNB assumes reported CSI-RS reousces within the same resource set is associated to same UE panel</w:t>
            </w:r>
            <w:r w:rsidRPr="00AD2011">
              <w:rPr>
                <w:sz w:val="20"/>
              </w:rPr>
              <w:t xml:space="preserve"> </w:t>
            </w:r>
          </w:p>
          <w:p w14:paraId="1FFB3381" w14:textId="021A8D8D" w:rsidR="00502A2C" w:rsidRPr="00502A2C" w:rsidRDefault="00502A2C" w:rsidP="00084B28">
            <w:pPr>
              <w:pStyle w:val="ListParagraph"/>
              <w:numPr>
                <w:ilvl w:val="2"/>
                <w:numId w:val="55"/>
              </w:numPr>
              <w:snapToGrid w:val="0"/>
              <w:spacing w:after="0" w:line="240" w:lineRule="auto"/>
              <w:rPr>
                <w:color w:val="FF0000"/>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a physical panel is </w:t>
            </w:r>
            <w:r>
              <w:rPr>
                <w:sz w:val="20"/>
              </w:rPr>
              <w:t>determined by the UE</w:t>
            </w:r>
            <w:r w:rsidRPr="009822EF">
              <w:rPr>
                <w:sz w:val="20"/>
              </w:rPr>
              <w:t xml:space="preserve"> </w:t>
            </w:r>
            <w:r>
              <w:rPr>
                <w:sz w:val="20"/>
              </w:rPr>
              <w:t xml:space="preserve">as </w:t>
            </w:r>
            <w:r w:rsidRPr="00502A2C">
              <w:rPr>
                <w:color w:val="FF0000"/>
                <w:sz w:val="20"/>
              </w:rPr>
              <w:t>in R15/16</w:t>
            </w:r>
          </w:p>
          <w:p w14:paraId="5B306327" w14:textId="77777777" w:rsidR="00502A2C" w:rsidRDefault="00502A2C" w:rsidP="006436E9">
            <w:pPr>
              <w:snapToGrid w:val="0"/>
              <w:rPr>
                <w:rFonts w:eastAsia="Malgun Gothic"/>
                <w:sz w:val="18"/>
                <w:szCs w:val="18"/>
              </w:rPr>
            </w:pPr>
          </w:p>
          <w:p w14:paraId="658F4C73" w14:textId="1A4890E9" w:rsidR="00502A2C" w:rsidRDefault="00502A2C" w:rsidP="00502A2C">
            <w:pPr>
              <w:tabs>
                <w:tab w:val="left" w:pos="2089"/>
              </w:tabs>
              <w:snapToGrid w:val="0"/>
              <w:ind w:left="2160"/>
              <w:rPr>
                <w:rFonts w:eastAsia="Malgun Gothic"/>
                <w:sz w:val="18"/>
                <w:szCs w:val="18"/>
              </w:rPr>
            </w:pPr>
          </w:p>
          <w:p w14:paraId="6CEBFADB" w14:textId="5E04A77A" w:rsidR="00F7494A" w:rsidRDefault="00F7494A" w:rsidP="00F7494A">
            <w:pPr>
              <w:tabs>
                <w:tab w:val="left" w:pos="2089"/>
              </w:tabs>
              <w:snapToGrid w:val="0"/>
              <w:rPr>
                <w:rFonts w:eastAsia="Malgun Gothic"/>
                <w:sz w:val="18"/>
                <w:szCs w:val="18"/>
              </w:rPr>
            </w:pPr>
            <w:r>
              <w:rPr>
                <w:rFonts w:eastAsia="Malgun Gothic"/>
                <w:sz w:val="18"/>
                <w:szCs w:val="18"/>
              </w:rPr>
              <w:t>For the Option 2-1, we suggest to add the following clarification if that is the definition. Otherwise, please clarify how does this DL resource set work.</w:t>
            </w:r>
          </w:p>
          <w:p w14:paraId="4B4CFFD5" w14:textId="4ED2C38A" w:rsidR="00502A2C" w:rsidRDefault="00502A2C" w:rsidP="00084B28">
            <w:pPr>
              <w:pStyle w:val="ListParagraph"/>
              <w:numPr>
                <w:ilvl w:val="1"/>
                <w:numId w:val="55"/>
              </w:numPr>
              <w:snapToGrid w:val="0"/>
              <w:spacing w:after="0" w:line="240" w:lineRule="auto"/>
              <w:rPr>
                <w:sz w:val="20"/>
              </w:rPr>
            </w:pPr>
            <w:r>
              <w:rPr>
                <w:sz w:val="20"/>
              </w:rPr>
              <w:t>Opt 2-1: Reference to CSI-RS and/or SSB resource index or resource set index, or SRS resource index or resource set index within a TCI state</w:t>
            </w:r>
          </w:p>
          <w:p w14:paraId="06A45CA7" w14:textId="0C41EBBD" w:rsidR="00502A2C" w:rsidRPr="00F7494A" w:rsidRDefault="00A012CC" w:rsidP="00084B28">
            <w:pPr>
              <w:pStyle w:val="ListParagraph"/>
              <w:numPr>
                <w:ilvl w:val="2"/>
                <w:numId w:val="55"/>
              </w:numPr>
              <w:snapToGrid w:val="0"/>
              <w:spacing w:after="0" w:line="240" w:lineRule="auto"/>
              <w:rPr>
                <w:color w:val="FF0000"/>
                <w:sz w:val="20"/>
              </w:rPr>
            </w:pPr>
            <w:r>
              <w:rPr>
                <w:color w:val="FF0000"/>
                <w:sz w:val="20"/>
              </w:rPr>
              <w:t>The resources with t</w:t>
            </w:r>
            <w:r w:rsidR="00502A2C" w:rsidRPr="00F7494A">
              <w:rPr>
                <w:color w:val="FF0000"/>
                <w:sz w:val="20"/>
              </w:rPr>
              <w:t xml:space="preserve">he same CSI-RS and/or SSB resource set </w:t>
            </w:r>
            <w:r w:rsidR="00F7494A" w:rsidRPr="00F7494A">
              <w:rPr>
                <w:color w:val="FF0000"/>
                <w:sz w:val="20"/>
              </w:rPr>
              <w:t>index can only be measured by corresponding UE panel</w:t>
            </w:r>
          </w:p>
          <w:p w14:paraId="01618640" w14:textId="51136BF6" w:rsidR="00502A2C" w:rsidRPr="00AA229E" w:rsidRDefault="00311991" w:rsidP="006436E9">
            <w:pPr>
              <w:snapToGrid w:val="0"/>
              <w:rPr>
                <w:rFonts w:eastAsia="Malgun Gothic"/>
                <w:sz w:val="18"/>
                <w:szCs w:val="18"/>
              </w:rPr>
            </w:pPr>
            <w:ins w:id="156" w:author="Eko Onggosanusi" w:date="2021-04-12T17:15:00Z">
              <w:r>
                <w:rPr>
                  <w:rFonts w:eastAsia="Malgun Gothic"/>
                  <w:sz w:val="18"/>
                  <w:szCs w:val="18"/>
                </w:rPr>
                <w:t>[Mod: Done]</w:t>
              </w:r>
            </w:ins>
          </w:p>
        </w:tc>
      </w:tr>
      <w:tr w:rsidR="006436E9" w:rsidRPr="00AA229E" w14:paraId="6E303FAE"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898B" w14:textId="76E02D20" w:rsidR="006436E9" w:rsidRPr="00AA229E" w:rsidRDefault="00E96160"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4C12" w14:textId="58C442BE" w:rsidR="006436E9" w:rsidRPr="00AA229E" w:rsidRDefault="00E96160" w:rsidP="006436E9">
            <w:pPr>
              <w:snapToGrid w:val="0"/>
              <w:rPr>
                <w:rFonts w:eastAsia="Malgun Gothic"/>
                <w:sz w:val="18"/>
                <w:szCs w:val="18"/>
              </w:rPr>
            </w:pPr>
            <w:r>
              <w:rPr>
                <w:rFonts w:eastAsia="Malgun Gothic"/>
                <w:sz w:val="18"/>
                <w:szCs w:val="18"/>
              </w:rPr>
              <w:t>Revised proposal per input</w:t>
            </w:r>
          </w:p>
        </w:tc>
      </w:tr>
      <w:tr w:rsidR="006436E9" w:rsidRPr="00AA229E" w14:paraId="480E2AF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1C6C" w14:textId="5A16609E" w:rsidR="006436E9" w:rsidRPr="00AA229E" w:rsidRDefault="00D053BF"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14F4" w14:textId="77777777" w:rsidR="006436E9" w:rsidRPr="000243C4" w:rsidRDefault="00D053BF" w:rsidP="006436E9">
            <w:pPr>
              <w:snapToGrid w:val="0"/>
              <w:rPr>
                <w:rFonts w:eastAsia="Malgun Gothic"/>
                <w:sz w:val="20"/>
                <w:szCs w:val="20"/>
              </w:rPr>
            </w:pPr>
            <w:r w:rsidRPr="000243C4">
              <w:rPr>
                <w:rFonts w:eastAsia="Malgun Gothic"/>
                <w:sz w:val="20"/>
                <w:szCs w:val="20"/>
              </w:rPr>
              <w:t>First of all, we insist to add Opt 1-3:</w:t>
            </w:r>
          </w:p>
          <w:p w14:paraId="6C869DD8" w14:textId="77777777" w:rsidR="00D053BF" w:rsidRPr="000243C4" w:rsidRDefault="00D053BF" w:rsidP="00D053BF">
            <w:pPr>
              <w:pStyle w:val="ListParagraph"/>
              <w:numPr>
                <w:ilvl w:val="1"/>
                <w:numId w:val="55"/>
              </w:numPr>
              <w:snapToGrid w:val="0"/>
              <w:spacing w:after="0" w:line="240" w:lineRule="auto"/>
              <w:rPr>
                <w:color w:val="FF0000"/>
                <w:sz w:val="20"/>
                <w:szCs w:val="20"/>
              </w:rPr>
            </w:pPr>
            <w:r w:rsidRPr="000243C4">
              <w:rPr>
                <w:color w:val="FF0000"/>
                <w:sz w:val="20"/>
                <w:szCs w:val="20"/>
              </w:rPr>
              <w:t>Opt1-3: No additional specification support.</w:t>
            </w:r>
          </w:p>
          <w:p w14:paraId="1FFFDC03" w14:textId="2E28245C" w:rsidR="00862ADE" w:rsidRDefault="00862ADE" w:rsidP="006436E9">
            <w:pPr>
              <w:snapToGrid w:val="0"/>
              <w:rPr>
                <w:rFonts w:eastAsia="Malgun Gothic"/>
                <w:sz w:val="20"/>
                <w:szCs w:val="20"/>
              </w:rPr>
            </w:pPr>
          </w:p>
          <w:p w14:paraId="03B4295C" w14:textId="54496DA3" w:rsidR="00D053BF" w:rsidRPr="000243C4" w:rsidRDefault="00D053BF" w:rsidP="006436E9">
            <w:pPr>
              <w:snapToGrid w:val="0"/>
              <w:rPr>
                <w:rFonts w:eastAsia="Malgun Gothic"/>
                <w:sz w:val="20"/>
                <w:szCs w:val="20"/>
              </w:rPr>
            </w:pPr>
            <w:r w:rsidRPr="000243C4">
              <w:rPr>
                <w:rFonts w:eastAsia="Malgun Gothic"/>
                <w:sz w:val="20"/>
                <w:szCs w:val="20"/>
              </w:rPr>
              <w:t>Because from our understanding, the current beam measurement and reporting do be able to support UE panel selection. Agreeing “Without specification support” does not mean no progress. If the current spec is sufficient for one feature, why do we have to change the spec.</w:t>
            </w:r>
          </w:p>
          <w:p w14:paraId="6448B936" w14:textId="3322C863" w:rsidR="00D053BF" w:rsidRDefault="001B6149" w:rsidP="006436E9">
            <w:pPr>
              <w:snapToGrid w:val="0"/>
              <w:rPr>
                <w:ins w:id="157" w:author="Eko Onggosanusi" w:date="2021-04-13T00:42:00Z"/>
                <w:rFonts w:eastAsia="Malgun Gothic"/>
                <w:sz w:val="20"/>
                <w:szCs w:val="20"/>
              </w:rPr>
            </w:pPr>
            <w:ins w:id="158" w:author="Eko Onggosanusi" w:date="2021-04-13T00:42:00Z">
              <w:r>
                <w:rPr>
                  <w:rFonts w:eastAsia="Malgun Gothic"/>
                  <w:sz w:val="20"/>
                  <w:szCs w:val="20"/>
                </w:rPr>
                <w:t xml:space="preserve">[Mod: </w:t>
              </w:r>
            </w:ins>
            <w:ins w:id="159" w:author="Eko Onggosanusi" w:date="2021-04-13T01:21:00Z">
              <w:r w:rsidR="00991C3E">
                <w:rPr>
                  <w:rFonts w:eastAsia="Malgun Gothic"/>
                  <w:sz w:val="20"/>
                  <w:szCs w:val="20"/>
                </w:rPr>
                <w:t>Added</w:t>
              </w:r>
            </w:ins>
            <w:ins w:id="160" w:author="Eko Onggosanusi" w:date="2021-04-13T00:42:00Z">
              <w:r>
                <w:rPr>
                  <w:rFonts w:eastAsia="Malgun Gothic"/>
                  <w:sz w:val="20"/>
                  <w:szCs w:val="20"/>
                </w:rPr>
                <w:t>]</w:t>
              </w:r>
            </w:ins>
          </w:p>
          <w:p w14:paraId="5309574F" w14:textId="77777777" w:rsidR="001B6149" w:rsidRPr="000243C4" w:rsidRDefault="001B6149" w:rsidP="006436E9">
            <w:pPr>
              <w:snapToGrid w:val="0"/>
              <w:rPr>
                <w:rFonts w:eastAsia="Malgun Gothic"/>
                <w:sz w:val="20"/>
                <w:szCs w:val="20"/>
              </w:rPr>
            </w:pPr>
          </w:p>
          <w:p w14:paraId="0ED6CC68" w14:textId="4C2CB9A6" w:rsidR="00D053BF" w:rsidRPr="000243C4" w:rsidRDefault="00D053BF" w:rsidP="006436E9">
            <w:pPr>
              <w:snapToGrid w:val="0"/>
              <w:rPr>
                <w:rFonts w:eastAsia="Malgun Gothic"/>
                <w:sz w:val="20"/>
                <w:szCs w:val="20"/>
              </w:rPr>
            </w:pPr>
            <w:r w:rsidRPr="000243C4">
              <w:rPr>
                <w:rFonts w:eastAsia="Malgun Gothic"/>
                <w:sz w:val="20"/>
                <w:szCs w:val="20"/>
              </w:rPr>
              <w:t xml:space="preserve">Secondly:  The current wording on Opt1-1 is not 100% correct. In beam report, there is no reported </w:t>
            </w:r>
            <w:r w:rsidR="000243C4" w:rsidRPr="000243C4">
              <w:rPr>
                <w:rFonts w:eastAsia="Malgun Gothic"/>
                <w:sz w:val="20"/>
                <w:szCs w:val="20"/>
              </w:rPr>
              <w:t>resource set index, The UE only reports CRI or SSBRI that refer to a reported CSI-RS or SSB.  Suggest to remove the “set”</w:t>
            </w:r>
          </w:p>
          <w:p w14:paraId="19A0022E" w14:textId="77777777" w:rsidR="00D053BF" w:rsidRPr="000243C4" w:rsidRDefault="00D053BF" w:rsidP="006436E9">
            <w:pPr>
              <w:snapToGrid w:val="0"/>
              <w:rPr>
                <w:rFonts w:eastAsia="Malgun Gothic"/>
                <w:sz w:val="20"/>
                <w:szCs w:val="20"/>
              </w:rPr>
            </w:pPr>
          </w:p>
          <w:p w14:paraId="2A806CDD" w14:textId="77777777" w:rsidR="00D053BF" w:rsidRPr="000243C4" w:rsidRDefault="00D053BF" w:rsidP="00D053BF">
            <w:pPr>
              <w:pStyle w:val="ListParagraph"/>
              <w:numPr>
                <w:ilvl w:val="1"/>
                <w:numId w:val="55"/>
              </w:numPr>
              <w:snapToGrid w:val="0"/>
              <w:spacing w:after="0" w:line="240" w:lineRule="auto"/>
              <w:rPr>
                <w:sz w:val="20"/>
                <w:szCs w:val="20"/>
              </w:rPr>
            </w:pPr>
            <w:r w:rsidRPr="000243C4">
              <w:rPr>
                <w:sz w:val="20"/>
                <w:szCs w:val="20"/>
              </w:rPr>
              <w:t xml:space="preserve">Opt1-1: A panel entity is referring to reported CSI-RS and/or SSB resource index </w:t>
            </w:r>
            <w:r w:rsidRPr="000243C4">
              <w:rPr>
                <w:strike/>
                <w:color w:val="FF0000"/>
                <w:sz w:val="20"/>
                <w:szCs w:val="20"/>
              </w:rPr>
              <w:t xml:space="preserve">or resource set index </w:t>
            </w:r>
            <w:r w:rsidRPr="000243C4">
              <w:rPr>
                <w:sz w:val="20"/>
                <w:szCs w:val="20"/>
              </w:rPr>
              <w:t xml:space="preserve">for CSI/beam measurement </w:t>
            </w:r>
          </w:p>
          <w:p w14:paraId="36EB460D" w14:textId="7D547EE0" w:rsidR="00D053BF" w:rsidRDefault="00E50367" w:rsidP="006436E9">
            <w:pPr>
              <w:snapToGrid w:val="0"/>
              <w:rPr>
                <w:ins w:id="161" w:author="Eko Onggosanusi" w:date="2021-04-13T01:06:00Z"/>
                <w:rFonts w:eastAsia="Malgun Gothic"/>
                <w:sz w:val="20"/>
                <w:szCs w:val="20"/>
              </w:rPr>
            </w:pPr>
            <w:ins w:id="162" w:author="Eko Onggosanusi" w:date="2021-04-13T01:06:00Z">
              <w:r>
                <w:rPr>
                  <w:rFonts w:eastAsia="Malgun Gothic"/>
                  <w:sz w:val="20"/>
                  <w:szCs w:val="20"/>
                </w:rPr>
                <w:t xml:space="preserve">[Mod: </w:t>
              </w:r>
            </w:ins>
            <w:ins w:id="163" w:author="Eko Onggosanusi" w:date="2021-04-13T01:07:00Z">
              <w:r>
                <w:rPr>
                  <w:rFonts w:eastAsia="Malgun Gothic"/>
                  <w:sz w:val="20"/>
                  <w:szCs w:val="20"/>
                </w:rPr>
                <w:t>Done]</w:t>
              </w:r>
            </w:ins>
          </w:p>
          <w:p w14:paraId="238672C4" w14:textId="77777777" w:rsidR="00E50367" w:rsidRPr="000243C4" w:rsidRDefault="00E50367" w:rsidP="006436E9">
            <w:pPr>
              <w:snapToGrid w:val="0"/>
              <w:rPr>
                <w:rFonts w:eastAsia="Malgun Gothic"/>
                <w:sz w:val="20"/>
                <w:szCs w:val="20"/>
              </w:rPr>
            </w:pPr>
          </w:p>
          <w:p w14:paraId="25AB74A9" w14:textId="3F6E8D71" w:rsidR="000243C4" w:rsidRPr="000243C4" w:rsidRDefault="000243C4" w:rsidP="006436E9">
            <w:pPr>
              <w:snapToGrid w:val="0"/>
              <w:rPr>
                <w:rFonts w:eastAsia="Malgun Gothic"/>
                <w:sz w:val="20"/>
                <w:szCs w:val="20"/>
              </w:rPr>
            </w:pPr>
            <w:r w:rsidRPr="000243C4">
              <w:rPr>
                <w:rFonts w:eastAsia="Malgun Gothic"/>
                <w:sz w:val="20"/>
                <w:szCs w:val="20"/>
              </w:rPr>
              <w:t>Regarding the second bullet on beam indication. Here is our reply to Mod’s comments</w:t>
            </w:r>
          </w:p>
          <w:p w14:paraId="01BB60CE" w14:textId="77777777" w:rsidR="000243C4" w:rsidRPr="000243C4" w:rsidRDefault="000243C4" w:rsidP="006436E9">
            <w:pPr>
              <w:snapToGrid w:val="0"/>
              <w:rPr>
                <w:sz w:val="20"/>
                <w:szCs w:val="20"/>
                <w:lang w:eastAsia="zh-CN"/>
              </w:rPr>
            </w:pPr>
            <w:r w:rsidRPr="000243C4">
              <w:rPr>
                <w:sz w:val="20"/>
                <w:szCs w:val="20"/>
                <w:lang w:eastAsia="zh-CN"/>
              </w:rPr>
              <w:t>[Mod: I agree we have the beam indication from Rel-17 unified framework per previous agreement. But even with this, to indicate panel selection for UL transmission purposes, some companies suggest that some association (e.g. configuration) would still be needed to make sure that the UL TCI state represents the correct panel entity. Besides we still have Opt2-3 (no additional support). So there is no need for deleting the entire bullet for now since some discussion is still needed. I’ll reword to address your concern on the term “set”.]</w:t>
            </w:r>
          </w:p>
          <w:p w14:paraId="6384CF3B" w14:textId="50C4FD08" w:rsidR="000243C4" w:rsidRPr="000243C4" w:rsidRDefault="000243C4" w:rsidP="006436E9">
            <w:pPr>
              <w:snapToGrid w:val="0"/>
              <w:rPr>
                <w:rFonts w:eastAsia="Malgun Gothic"/>
                <w:sz w:val="20"/>
                <w:szCs w:val="20"/>
              </w:rPr>
            </w:pPr>
            <w:r w:rsidRPr="000243C4">
              <w:rPr>
                <w:rFonts w:eastAsia="Malgun Gothic"/>
                <w:sz w:val="20"/>
                <w:szCs w:val="20"/>
              </w:rPr>
              <w:t xml:space="preserve">We have agreed the mapping between RS and panel enrity is controlled by the UE, not the gNB.  When the gNB indicates one TCI state, the UE would derive the panel and Tx beam according the </w:t>
            </w:r>
            <w:r w:rsidRPr="000243C4">
              <w:rPr>
                <w:rFonts w:eastAsia="Malgun Gothic"/>
                <w:sz w:val="20"/>
                <w:szCs w:val="20"/>
              </w:rPr>
              <w:lastRenderedPageBreak/>
              <w:t>mapping association. Then why we need some association or configuration to make sure the UL TCI state represent the correct panel entity</w:t>
            </w:r>
            <w:r>
              <w:rPr>
                <w:rFonts w:eastAsia="Malgun Gothic"/>
                <w:sz w:val="20"/>
                <w:szCs w:val="20"/>
              </w:rPr>
              <w:t xml:space="preserve">? If we do so, the gNB would control the panel, which is not what we agreed and which is also not aligned with practical implementation.  The gNB can not control the UE panel. </w:t>
            </w:r>
            <w:r w:rsidRPr="000243C4">
              <w:rPr>
                <w:rFonts w:eastAsia="Malgun Gothic"/>
                <w:sz w:val="20"/>
                <w:szCs w:val="20"/>
              </w:rPr>
              <w:t xml:space="preserve">  </w:t>
            </w:r>
            <w:r>
              <w:rPr>
                <w:rFonts w:eastAsia="Malgun Gothic"/>
                <w:sz w:val="20"/>
                <w:szCs w:val="20"/>
              </w:rPr>
              <w:t>Given that, the second bullet of beam indication is not acceptable to us.</w:t>
            </w:r>
          </w:p>
          <w:p w14:paraId="4BA5BF9C" w14:textId="54C1CE19" w:rsidR="000243C4" w:rsidRDefault="00E50367" w:rsidP="006436E9">
            <w:pPr>
              <w:snapToGrid w:val="0"/>
              <w:rPr>
                <w:rFonts w:eastAsia="Malgun Gothic"/>
                <w:sz w:val="18"/>
                <w:szCs w:val="18"/>
              </w:rPr>
            </w:pPr>
            <w:ins w:id="164" w:author="Eko Onggosanusi" w:date="2021-04-13T01:05:00Z">
              <w:r>
                <w:rPr>
                  <w:rFonts w:eastAsia="Malgun Gothic"/>
                  <w:sz w:val="18"/>
                  <w:szCs w:val="18"/>
                </w:rPr>
                <w:t xml:space="preserve">[Mod: </w:t>
              </w:r>
            </w:ins>
            <w:ins w:id="165" w:author="Eko Onggosanusi" w:date="2021-04-13T01:06:00Z">
              <w:r>
                <w:rPr>
                  <w:rFonts w:eastAsia="Malgun Gothic"/>
                  <w:sz w:val="18"/>
                  <w:szCs w:val="18"/>
                </w:rPr>
                <w:t xml:space="preserve">I see the concern even if other companies may not agree with you </w:t>
              </w:r>
              <w:r w:rsidRPr="00E50367">
                <w:rPr>
                  <w:rFonts w:eastAsia="Malgun Gothic"/>
                  <w:sz w:val="18"/>
                  <w:szCs w:val="18"/>
                </w:rPr>
                <w:sym w:font="Wingdings" w:char="F04A"/>
              </w:r>
              <w:r>
                <w:rPr>
                  <w:rFonts w:eastAsia="Malgun Gothic"/>
                  <w:sz w:val="18"/>
                  <w:szCs w:val="18"/>
                </w:rPr>
                <w:t xml:space="preserve"> This part is in brackets now</w:t>
              </w:r>
            </w:ins>
            <w:ins w:id="166" w:author="Eko Onggosanusi" w:date="2021-04-13T01:05:00Z">
              <w:r>
                <w:rPr>
                  <w:rFonts w:eastAsia="Malgun Gothic"/>
                  <w:sz w:val="18"/>
                  <w:szCs w:val="18"/>
                </w:rPr>
                <w:t>]</w:t>
              </w:r>
            </w:ins>
          </w:p>
          <w:p w14:paraId="46305A8A" w14:textId="790EE64B" w:rsidR="000243C4" w:rsidRPr="00AA229E" w:rsidRDefault="000243C4" w:rsidP="006436E9">
            <w:pPr>
              <w:snapToGrid w:val="0"/>
              <w:rPr>
                <w:rFonts w:eastAsia="Malgun Gothic"/>
                <w:sz w:val="18"/>
                <w:szCs w:val="18"/>
              </w:rPr>
            </w:pPr>
          </w:p>
        </w:tc>
      </w:tr>
      <w:tr w:rsidR="006436E9" w:rsidRPr="00AA229E" w14:paraId="1574373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3CE9" w14:textId="044C5B29" w:rsidR="006436E9" w:rsidRPr="00AA229E"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315" w14:textId="77777777" w:rsidR="006436E9" w:rsidRDefault="00F0632C" w:rsidP="006436E9">
            <w:pPr>
              <w:snapToGrid w:val="0"/>
              <w:rPr>
                <w:ins w:id="167" w:author="Eko Onggosanusi" w:date="2021-04-13T00:43:00Z"/>
                <w:rFonts w:eastAsia="Malgun Gothic"/>
                <w:sz w:val="18"/>
                <w:szCs w:val="18"/>
              </w:rPr>
            </w:pPr>
            <w:r>
              <w:rPr>
                <w:rFonts w:eastAsia="Malgun Gothic"/>
                <w:sz w:val="18"/>
                <w:szCs w:val="18"/>
              </w:rPr>
              <w:t>With the current wording of Opt1-1, what is the spec impact? Is this equivalent to no spec impact (similar to Opt 2-3?)</w:t>
            </w:r>
          </w:p>
          <w:p w14:paraId="690127F0" w14:textId="77777777" w:rsidR="001B6149" w:rsidRDefault="001B6149" w:rsidP="006436E9">
            <w:pPr>
              <w:snapToGrid w:val="0"/>
              <w:rPr>
                <w:ins w:id="168" w:author="Eko Onggosanusi" w:date="2021-04-13T00:43:00Z"/>
                <w:rFonts w:eastAsia="Malgun Gothic"/>
                <w:sz w:val="18"/>
                <w:szCs w:val="18"/>
              </w:rPr>
            </w:pPr>
          </w:p>
          <w:p w14:paraId="133C9030" w14:textId="39D64297" w:rsidR="001B6149" w:rsidRPr="00AA229E" w:rsidRDefault="001B6149" w:rsidP="00991C3E">
            <w:pPr>
              <w:snapToGrid w:val="0"/>
              <w:rPr>
                <w:rFonts w:eastAsia="Malgun Gothic"/>
                <w:sz w:val="18"/>
                <w:szCs w:val="18"/>
              </w:rPr>
            </w:pPr>
            <w:ins w:id="169" w:author="Eko Onggosanusi" w:date="2021-04-13T00:43:00Z">
              <w:r>
                <w:rPr>
                  <w:rFonts w:eastAsia="Malgun Gothic"/>
                  <w:sz w:val="18"/>
                  <w:szCs w:val="18"/>
                </w:rPr>
                <w:t xml:space="preserve">[Mod: </w:t>
              </w:r>
            </w:ins>
            <w:ins w:id="170" w:author="Eko Onggosanusi" w:date="2021-04-13T01:21:00Z">
              <w:r w:rsidR="00991C3E">
                <w:rPr>
                  <w:rFonts w:eastAsia="Malgun Gothic"/>
                  <w:sz w:val="18"/>
                  <w:szCs w:val="18"/>
                </w:rPr>
                <w:t>Please see revised version</w:t>
              </w:r>
            </w:ins>
            <w:ins w:id="171" w:author="Eko Onggosanusi" w:date="2021-04-13T00:43:00Z">
              <w:r>
                <w:rPr>
                  <w:rFonts w:eastAsia="Malgun Gothic"/>
                  <w:sz w:val="18"/>
                  <w:szCs w:val="18"/>
                </w:rPr>
                <w:t>]</w:t>
              </w:r>
            </w:ins>
          </w:p>
        </w:tc>
      </w:tr>
      <w:tr w:rsidR="00F0632C" w:rsidRPr="00AA229E" w14:paraId="2E40725F"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AC19" w14:textId="1E854C46" w:rsidR="00F0632C" w:rsidRDefault="001F5349"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20A" w14:textId="4EB66E82" w:rsidR="001F5349" w:rsidRPr="001F5349" w:rsidRDefault="001F5349" w:rsidP="001F5349">
            <w:pPr>
              <w:rPr>
                <w:sz w:val="20"/>
                <w:szCs w:val="20"/>
                <w:lang w:eastAsia="zh-TW"/>
              </w:rPr>
            </w:pPr>
            <w:r>
              <w:rPr>
                <w:sz w:val="20"/>
                <w:szCs w:val="20"/>
              </w:rPr>
              <w:t>On the proposal 4.1, we have the following comments:</w:t>
            </w:r>
          </w:p>
          <w:p w14:paraId="430BCE3C" w14:textId="77777777" w:rsidR="001F5349" w:rsidRPr="001F5349" w:rsidRDefault="001F5349" w:rsidP="001F5349">
            <w:pPr>
              <w:rPr>
                <w:sz w:val="20"/>
                <w:szCs w:val="20"/>
              </w:rPr>
            </w:pPr>
          </w:p>
          <w:p w14:paraId="36F39AE8" w14:textId="1A5B1D8D" w:rsidR="001F5349" w:rsidRPr="001F5349" w:rsidRDefault="001F5349" w:rsidP="002A36F9">
            <w:pPr>
              <w:pStyle w:val="ListParagraph"/>
              <w:numPr>
                <w:ilvl w:val="0"/>
                <w:numId w:val="74"/>
              </w:numPr>
              <w:spacing w:after="0" w:line="252" w:lineRule="auto"/>
              <w:rPr>
                <w:sz w:val="20"/>
                <w:szCs w:val="20"/>
              </w:rPr>
            </w:pPr>
            <w:r>
              <w:rPr>
                <w:sz w:val="20"/>
                <w:szCs w:val="20"/>
              </w:rPr>
              <w:t>C</w:t>
            </w:r>
            <w:r w:rsidRPr="001F5349">
              <w:rPr>
                <w:sz w:val="20"/>
                <w:szCs w:val="20"/>
              </w:rPr>
              <w:t xml:space="preserve">urrent Opt1-1 may confuse people since the reported CSI-RS and/or SSB resource index should be used in CSI/beam reporting, instead of CSI/beam measurement. Thus, we suggest to change “CSI/beam measurement” to </w:t>
            </w:r>
            <w:r>
              <w:rPr>
                <w:sz w:val="20"/>
                <w:szCs w:val="20"/>
              </w:rPr>
              <w:t>“CSI/beam reporting” in Opt1-1.</w:t>
            </w:r>
          </w:p>
          <w:p w14:paraId="3A8A7838" w14:textId="14DE4CF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Regarding resource set (index) added by Nokia in current Opt 1-1, </w:t>
            </w:r>
            <w:r>
              <w:rPr>
                <w:sz w:val="20"/>
                <w:szCs w:val="20"/>
              </w:rPr>
              <w:t>we</w:t>
            </w:r>
            <w:r w:rsidRPr="001F5349">
              <w:rPr>
                <w:sz w:val="20"/>
                <w:szCs w:val="20"/>
              </w:rPr>
              <w:t xml:space="preserve"> fail to see why UE has to report resource set index in CSI/beam reporting since only one resource set is measured by UE for a CSI/beam report instance. Further, regarding the FFS in Opt 1-1, </w:t>
            </w:r>
            <w:r>
              <w:rPr>
                <w:sz w:val="20"/>
                <w:szCs w:val="20"/>
              </w:rPr>
              <w:t>we</w:t>
            </w:r>
            <w:r w:rsidRPr="001F5349">
              <w:rPr>
                <w:sz w:val="20"/>
                <w:szCs w:val="20"/>
              </w:rPr>
              <w:t xml:space="preserve"> also have concern since it means UE is restricted to use a certain panel for measuring a resource set if gNB can assume it. Thus, </w:t>
            </w:r>
            <w:r>
              <w:rPr>
                <w:sz w:val="20"/>
                <w:szCs w:val="20"/>
              </w:rPr>
              <w:t>we</w:t>
            </w:r>
            <w:r w:rsidRPr="001F5349">
              <w:rPr>
                <w:sz w:val="20"/>
                <w:szCs w:val="20"/>
              </w:rPr>
              <w:t xml:space="preserve"> suggest to remove them from current Opt 1-1.</w:t>
            </w:r>
          </w:p>
          <w:p w14:paraId="6D32D030" w14:textId="39DFD386" w:rsidR="001F5349" w:rsidRPr="001F5349" w:rsidRDefault="001F5349" w:rsidP="002A36F9">
            <w:pPr>
              <w:pStyle w:val="ListParagraph"/>
              <w:numPr>
                <w:ilvl w:val="0"/>
                <w:numId w:val="74"/>
              </w:numPr>
              <w:snapToGrid w:val="0"/>
              <w:spacing w:after="0" w:line="252" w:lineRule="auto"/>
              <w:rPr>
                <w:sz w:val="20"/>
                <w:szCs w:val="20"/>
              </w:rPr>
            </w:pPr>
            <w:r w:rsidRPr="001F5349">
              <w:rPr>
                <w:sz w:val="20"/>
                <w:szCs w:val="20"/>
              </w:rPr>
              <w:t xml:space="preserve">As mentioned in current Opt 1-1, since the correspondence between a RS resource and a panel entity is determined by the UE, a new ID can be used to indicate the correspondence to NW. Therefore, </w:t>
            </w:r>
            <w:r>
              <w:rPr>
                <w:sz w:val="20"/>
                <w:szCs w:val="20"/>
              </w:rPr>
              <w:t>we suggest to</w:t>
            </w:r>
            <w:r w:rsidRPr="001F5349">
              <w:rPr>
                <w:sz w:val="20"/>
                <w:szCs w:val="20"/>
              </w:rPr>
              <w:t xml:space="preserve"> add one sub-bullet in Opt1-1</w:t>
            </w:r>
            <w:r w:rsidR="002A36F9">
              <w:rPr>
                <w:sz w:val="20"/>
                <w:szCs w:val="20"/>
              </w:rPr>
              <w:t xml:space="preserve"> and Opt 1-2</w:t>
            </w:r>
            <w:r w:rsidRPr="001F5349">
              <w:rPr>
                <w:sz w:val="20"/>
                <w:szCs w:val="20"/>
              </w:rPr>
              <w:t xml:space="preserve"> to clarify it.</w:t>
            </w:r>
          </w:p>
          <w:p w14:paraId="5CEF53AC" w14:textId="3BA08EB5" w:rsidR="001F5349" w:rsidRDefault="001F5349" w:rsidP="002A36F9">
            <w:pPr>
              <w:pStyle w:val="ListParagraph"/>
              <w:numPr>
                <w:ilvl w:val="0"/>
                <w:numId w:val="74"/>
              </w:numPr>
              <w:snapToGrid w:val="0"/>
              <w:spacing w:after="0" w:line="252" w:lineRule="auto"/>
              <w:rPr>
                <w:sz w:val="20"/>
                <w:szCs w:val="20"/>
              </w:rPr>
            </w:pPr>
            <w:r>
              <w:rPr>
                <w:sz w:val="20"/>
                <w:szCs w:val="20"/>
              </w:rPr>
              <w:t xml:space="preserve">We </w:t>
            </w:r>
            <w:r w:rsidRPr="001F5349">
              <w:rPr>
                <w:sz w:val="20"/>
                <w:szCs w:val="20"/>
              </w:rPr>
              <w:t xml:space="preserve">don't have a strong preference to call the new ID as “new panel ID” or “transmission process ID”. In fact, </w:t>
            </w:r>
            <w:r>
              <w:rPr>
                <w:sz w:val="20"/>
                <w:szCs w:val="20"/>
              </w:rPr>
              <w:t>we</w:t>
            </w:r>
            <w:r w:rsidRPr="001F5349">
              <w:rPr>
                <w:sz w:val="20"/>
                <w:szCs w:val="20"/>
              </w:rPr>
              <w:t xml:space="preserve"> see the most important thing is what is the information conveyed by this new ID, like what </w:t>
            </w:r>
            <w:r>
              <w:rPr>
                <w:sz w:val="20"/>
                <w:szCs w:val="20"/>
              </w:rPr>
              <w:t>Apple</w:t>
            </w:r>
            <w:r w:rsidRPr="001F5349">
              <w:rPr>
                <w:sz w:val="20"/>
                <w:szCs w:val="20"/>
              </w:rPr>
              <w:t xml:space="preserve"> proposed. Thus, </w:t>
            </w:r>
            <w:r>
              <w:rPr>
                <w:sz w:val="20"/>
                <w:szCs w:val="20"/>
              </w:rPr>
              <w:t>we</w:t>
            </w:r>
            <w:r w:rsidRPr="001F5349">
              <w:rPr>
                <w:sz w:val="20"/>
                <w:szCs w:val="20"/>
              </w:rPr>
              <w:t xml:space="preserve"> suggest to further study the new ID and clarify RAN1 has to further study the information conveyed by the new ID, but without going into the next level design at this stage. Hopefully, this could be okay to </w:t>
            </w:r>
            <w:r>
              <w:rPr>
                <w:sz w:val="20"/>
                <w:szCs w:val="20"/>
              </w:rPr>
              <w:t>Apple</w:t>
            </w:r>
            <w:r w:rsidRPr="001F5349">
              <w:rPr>
                <w:sz w:val="20"/>
                <w:szCs w:val="20"/>
              </w:rPr>
              <w:t xml:space="preserve">. </w:t>
            </w:r>
          </w:p>
          <w:p w14:paraId="7F948107" w14:textId="68DE80A1" w:rsidR="00C83406" w:rsidRDefault="00C83406" w:rsidP="00C83406">
            <w:pPr>
              <w:pStyle w:val="ListParagraph"/>
              <w:numPr>
                <w:ilvl w:val="0"/>
                <w:numId w:val="74"/>
              </w:numPr>
              <w:snapToGrid w:val="0"/>
              <w:spacing w:after="0" w:line="252" w:lineRule="auto"/>
              <w:rPr>
                <w:sz w:val="20"/>
                <w:szCs w:val="20"/>
              </w:rPr>
            </w:pPr>
            <w:r>
              <w:rPr>
                <w:sz w:val="20"/>
                <w:szCs w:val="20"/>
              </w:rPr>
              <w:t xml:space="preserve">We are okay to add </w:t>
            </w:r>
            <w:r w:rsidRPr="00C83406">
              <w:rPr>
                <w:sz w:val="20"/>
                <w:szCs w:val="20"/>
              </w:rPr>
              <w:t>Opt1-3: No additional specification support</w:t>
            </w:r>
            <w:r>
              <w:rPr>
                <w:sz w:val="20"/>
                <w:szCs w:val="20"/>
              </w:rPr>
              <w:t xml:space="preserve"> as a </w:t>
            </w:r>
            <w:r w:rsidRPr="00C83406">
              <w:rPr>
                <w:sz w:val="20"/>
                <w:szCs w:val="20"/>
              </w:rPr>
              <w:t xml:space="preserve">compromise. </w:t>
            </w:r>
          </w:p>
          <w:p w14:paraId="7E3106D3" w14:textId="648177DF" w:rsidR="002A36F9" w:rsidRPr="001F5349" w:rsidRDefault="002A36F9" w:rsidP="002A36F9">
            <w:pPr>
              <w:pStyle w:val="ListParagraph"/>
              <w:numPr>
                <w:ilvl w:val="0"/>
                <w:numId w:val="74"/>
              </w:numPr>
              <w:snapToGrid w:val="0"/>
              <w:spacing w:after="0" w:line="252" w:lineRule="auto"/>
              <w:rPr>
                <w:sz w:val="20"/>
                <w:szCs w:val="20"/>
              </w:rPr>
            </w:pPr>
            <w:r>
              <w:rPr>
                <w:sz w:val="20"/>
                <w:szCs w:val="20"/>
              </w:rPr>
              <w:t xml:space="preserve">Regarding current Opt 2-1, we have concern since it mandates UE to use a certain </w:t>
            </w:r>
            <w:r w:rsidR="00C83406">
              <w:rPr>
                <w:sz w:val="20"/>
                <w:szCs w:val="20"/>
              </w:rPr>
              <w:t xml:space="preserve">UE panel to perform transmission </w:t>
            </w:r>
            <w:r w:rsidR="00C83406" w:rsidRPr="00C83406">
              <w:rPr>
                <w:rFonts w:hint="eastAsia"/>
                <w:sz w:val="20"/>
                <w:szCs w:val="20"/>
              </w:rPr>
              <w:t>for</w:t>
            </w:r>
            <w:r w:rsidR="00C83406">
              <w:rPr>
                <w:sz w:val="20"/>
                <w:szCs w:val="20"/>
              </w:rPr>
              <w:t xml:space="preserve"> the TCI state. We suggest to remove it from proposal.</w:t>
            </w:r>
          </w:p>
          <w:p w14:paraId="6469D209" w14:textId="77777777" w:rsidR="001F5349" w:rsidRPr="001F5349" w:rsidRDefault="001F5349" w:rsidP="001F5349">
            <w:pPr>
              <w:rPr>
                <w:sz w:val="20"/>
                <w:szCs w:val="20"/>
              </w:rPr>
            </w:pPr>
          </w:p>
          <w:p w14:paraId="4AAB9A55" w14:textId="57C08300" w:rsidR="001F5349" w:rsidRPr="001F5349" w:rsidRDefault="002A36F9" w:rsidP="001F5349">
            <w:pPr>
              <w:snapToGrid w:val="0"/>
              <w:rPr>
                <w:sz w:val="20"/>
                <w:szCs w:val="20"/>
              </w:rPr>
            </w:pPr>
            <w:r>
              <w:rPr>
                <w:sz w:val="20"/>
                <w:szCs w:val="20"/>
              </w:rPr>
              <w:t>In summary, we</w:t>
            </w:r>
            <w:r w:rsidR="001F5349" w:rsidRPr="001F5349">
              <w:rPr>
                <w:sz w:val="20"/>
                <w:szCs w:val="20"/>
              </w:rPr>
              <w:t xml:space="preserve"> suggest the follo</w:t>
            </w:r>
            <w:r w:rsidR="001F5349">
              <w:rPr>
                <w:sz w:val="20"/>
                <w:szCs w:val="20"/>
              </w:rPr>
              <w:t>wing change</w:t>
            </w:r>
            <w:r>
              <w:rPr>
                <w:sz w:val="20"/>
                <w:szCs w:val="20"/>
              </w:rPr>
              <w:t xml:space="preserve">s for </w:t>
            </w:r>
            <w:r w:rsidR="001F5349">
              <w:rPr>
                <w:sz w:val="20"/>
                <w:szCs w:val="20"/>
              </w:rPr>
              <w:t>Proposal 4.1:</w:t>
            </w:r>
          </w:p>
          <w:p w14:paraId="344C7A68" w14:textId="77777777" w:rsidR="001F5349" w:rsidRDefault="001F5349" w:rsidP="001F5349">
            <w:pPr>
              <w:snapToGrid w:val="0"/>
              <w:rPr>
                <w:sz w:val="20"/>
                <w:szCs w:val="20"/>
              </w:rPr>
            </w:pPr>
          </w:p>
          <w:p w14:paraId="69854FC7" w14:textId="77777777" w:rsidR="001F5349" w:rsidRDefault="001F5349" w:rsidP="001F5349">
            <w:pPr>
              <w:snapToGrid w:val="0"/>
              <w:rPr>
                <w:sz w:val="20"/>
              </w:rPr>
            </w:pPr>
            <w:r>
              <w:rPr>
                <w:b/>
                <w:sz w:val="20"/>
                <w:u w:val="single"/>
              </w:rPr>
              <w:t>Proposal 4.1</w:t>
            </w:r>
            <w:r>
              <w:rPr>
                <w:sz w:val="20"/>
              </w:rPr>
              <w:t xml:space="preserve">: On Rel.17 enhancements to facilitate UE-initiated panel activation and selection, </w:t>
            </w:r>
          </w:p>
          <w:p w14:paraId="3A5283FF" w14:textId="77777777" w:rsidR="001F5349" w:rsidRDefault="001F5349" w:rsidP="001F5349">
            <w:pPr>
              <w:pStyle w:val="ListParagraph"/>
              <w:numPr>
                <w:ilvl w:val="0"/>
                <w:numId w:val="55"/>
              </w:numPr>
              <w:snapToGrid w:val="0"/>
              <w:spacing w:after="0" w:line="240" w:lineRule="auto"/>
              <w:rPr>
                <w:sz w:val="20"/>
              </w:rPr>
            </w:pPr>
            <w:r>
              <w:rPr>
                <w:sz w:val="20"/>
              </w:rPr>
              <w:t>For CSI/beam measurement/reporting, down select from the following candidates:</w:t>
            </w:r>
          </w:p>
          <w:p w14:paraId="0A9EAD66" w14:textId="63BFFDFD" w:rsidR="001F5349" w:rsidRDefault="001F5349" w:rsidP="001F5349">
            <w:pPr>
              <w:pStyle w:val="ListParagraph"/>
              <w:numPr>
                <w:ilvl w:val="1"/>
                <w:numId w:val="55"/>
              </w:numPr>
              <w:snapToGrid w:val="0"/>
              <w:spacing w:after="0" w:line="240" w:lineRule="auto"/>
              <w:rPr>
                <w:sz w:val="20"/>
              </w:rPr>
            </w:pPr>
            <w:r>
              <w:rPr>
                <w:sz w:val="20"/>
              </w:rPr>
              <w:t xml:space="preserve">Opt1-1: A panel entity is referring to </w:t>
            </w:r>
            <w:ins w:id="172" w:author="Darcy Tsai" w:date="2021-04-13T10:55:00Z">
              <w:r>
                <w:rPr>
                  <w:sz w:val="20"/>
                </w:rPr>
                <w:t xml:space="preserve">a </w:t>
              </w:r>
            </w:ins>
            <w:r>
              <w:rPr>
                <w:sz w:val="20"/>
              </w:rPr>
              <w:t xml:space="preserve">reported CSI-RS and/or SSB resource index or </w:t>
            </w:r>
            <w:del w:id="173" w:author="Darcy Tsai" w:date="2021-04-13T10:55:00Z">
              <w:r w:rsidDel="001F5349">
                <w:rPr>
                  <w:sz w:val="20"/>
                </w:rPr>
                <w:delText xml:space="preserve">resource set index </w:delText>
              </w:r>
            </w:del>
            <w:r>
              <w:rPr>
                <w:sz w:val="20"/>
              </w:rPr>
              <w:t xml:space="preserve">for CSI/beam </w:t>
            </w:r>
            <w:ins w:id="174" w:author="Darcy Tsai" w:date="2021-04-13T10:55:00Z">
              <w:r w:rsidRPr="001F5349">
                <w:rPr>
                  <w:color w:val="FF0000"/>
                  <w:sz w:val="20"/>
                  <w:szCs w:val="20"/>
                </w:rPr>
                <w:t>reporting</w:t>
              </w:r>
            </w:ins>
            <w:del w:id="175" w:author="Darcy Tsai" w:date="2021-04-13T10:55:00Z">
              <w:r w:rsidDel="001F5349">
                <w:rPr>
                  <w:sz w:val="20"/>
                </w:rPr>
                <w:delText xml:space="preserve">measurement </w:delText>
              </w:r>
            </w:del>
          </w:p>
          <w:p w14:paraId="046EDAC8" w14:textId="2D8C2646" w:rsidR="001F5349" w:rsidRPr="00AD2011" w:rsidDel="001F5349" w:rsidRDefault="001F5349" w:rsidP="001F5349">
            <w:pPr>
              <w:pStyle w:val="ListParagraph"/>
              <w:numPr>
                <w:ilvl w:val="2"/>
                <w:numId w:val="55"/>
              </w:numPr>
              <w:snapToGrid w:val="0"/>
              <w:spacing w:after="0" w:line="240" w:lineRule="auto"/>
              <w:rPr>
                <w:del w:id="176" w:author="Darcy Tsai" w:date="2021-04-13T10:55:00Z"/>
                <w:sz w:val="20"/>
              </w:rPr>
            </w:pPr>
            <w:del w:id="177" w:author="Darcy Tsai" w:date="2021-04-13T10:55:00Z">
              <w:r w:rsidRPr="00AD2011" w:rsidDel="001F5349">
                <w:rPr>
                  <w:rFonts w:eastAsia="Malgun Gothic"/>
                  <w:sz w:val="20"/>
                  <w:lang w:eastAsia="ko-KR"/>
                </w:rPr>
                <w:delText>FFS: gNB assumes reported CSI-RS reousces within the same resource set is associated to same UE panel</w:delText>
              </w:r>
              <w:r w:rsidRPr="00AD2011" w:rsidDel="001F5349">
                <w:rPr>
                  <w:sz w:val="20"/>
                </w:rPr>
                <w:delText xml:space="preserve"> </w:delText>
              </w:r>
            </w:del>
          </w:p>
          <w:p w14:paraId="73844533" w14:textId="77777777" w:rsidR="001F5349" w:rsidRPr="001F5349" w:rsidRDefault="001F5349" w:rsidP="001F5349">
            <w:pPr>
              <w:pStyle w:val="ListParagraph"/>
              <w:numPr>
                <w:ilvl w:val="2"/>
                <w:numId w:val="55"/>
              </w:numPr>
              <w:snapToGrid w:val="0"/>
              <w:spacing w:after="0"/>
              <w:rPr>
                <w:ins w:id="178" w:author="Darcy Tsai" w:date="2021-04-13T10:56:00Z"/>
                <w:sz w:val="20"/>
              </w:rPr>
            </w:pPr>
            <w:ins w:id="179" w:author="Darcy Tsai" w:date="2021-04-13T10:56:00Z">
              <w:r w:rsidRPr="001F5349">
                <w:rPr>
                  <w:sz w:val="20"/>
                </w:rPr>
                <w:t>The correspondence between a panel entity and a reported CSI-RS resource and/or SSB index is indicated to NW though a new ID</w:t>
              </w:r>
            </w:ins>
          </w:p>
          <w:p w14:paraId="4CBFC269" w14:textId="020F510C" w:rsidR="001F5349" w:rsidRPr="001F5349" w:rsidRDefault="001F5349" w:rsidP="001F5349">
            <w:pPr>
              <w:pStyle w:val="ListParagraph"/>
              <w:numPr>
                <w:ilvl w:val="2"/>
                <w:numId w:val="55"/>
              </w:numPr>
              <w:snapToGrid w:val="0"/>
              <w:spacing w:after="0"/>
              <w:rPr>
                <w:ins w:id="180" w:author="Darcy Tsai" w:date="2021-04-13T10:56:00Z"/>
                <w:sz w:val="20"/>
              </w:rPr>
            </w:pPr>
            <w:ins w:id="181" w:author="Darcy Tsai" w:date="2021-04-13T10:56:00Z">
              <w:r w:rsidRPr="001F5349">
                <w:rPr>
                  <w:sz w:val="20"/>
                </w:rPr>
                <w:t xml:space="preserve">FFS: Detailed design of the new ID including the information conveyed by the new ID </w:t>
              </w:r>
            </w:ins>
          </w:p>
          <w:p w14:paraId="2BCBCB07" w14:textId="5793E534" w:rsidR="001F5349" w:rsidRPr="009822EF" w:rsidRDefault="001F5349" w:rsidP="001F5349">
            <w:pPr>
              <w:pStyle w:val="ListParagraph"/>
              <w:numPr>
                <w:ilvl w:val="2"/>
                <w:numId w:val="55"/>
              </w:numPr>
              <w:snapToGrid w:val="0"/>
              <w:spacing w:after="0" w:line="240" w:lineRule="auto"/>
              <w:rPr>
                <w:sz w:val="20"/>
              </w:rPr>
            </w:pPr>
            <w:r w:rsidRPr="009822EF">
              <w:rPr>
                <w:sz w:val="20"/>
              </w:rPr>
              <w:t xml:space="preserve">Note: the correspondence between a CSI-RS </w:t>
            </w:r>
            <w:r>
              <w:rPr>
                <w:sz w:val="20"/>
              </w:rPr>
              <w:t xml:space="preserve">and/or SSB resource index or resource set index </w:t>
            </w:r>
            <w:r w:rsidRPr="009822EF">
              <w:rPr>
                <w:sz w:val="20"/>
              </w:rPr>
              <w:t xml:space="preserve">and </w:t>
            </w:r>
            <w:ins w:id="182" w:author="Darcy Tsai" w:date="2021-04-13T10:56:00Z">
              <w:r w:rsidRPr="001F5349">
                <w:rPr>
                  <w:sz w:val="20"/>
                </w:rPr>
                <w:t xml:space="preserve">a panel entity </w:t>
              </w:r>
            </w:ins>
            <w:del w:id="183" w:author="Darcy Tsai" w:date="2021-04-13T10:56:00Z">
              <w:r w:rsidRPr="009822EF" w:rsidDel="001F5349">
                <w:rPr>
                  <w:sz w:val="20"/>
                </w:rPr>
                <w:delText xml:space="preserve">a physical panel </w:delText>
              </w:r>
            </w:del>
            <w:r w:rsidRPr="009822EF">
              <w:rPr>
                <w:sz w:val="20"/>
              </w:rPr>
              <w:t xml:space="preserve">is </w:t>
            </w:r>
            <w:r>
              <w:rPr>
                <w:sz w:val="20"/>
              </w:rPr>
              <w:t>determined by the UE</w:t>
            </w:r>
            <w:r w:rsidRPr="009822EF">
              <w:rPr>
                <w:sz w:val="20"/>
              </w:rPr>
              <w:t xml:space="preserve"> </w:t>
            </w:r>
            <w:ins w:id="184" w:author="Eko Onggosanusi" w:date="2021-04-12T17:15:00Z">
              <w:r>
                <w:rPr>
                  <w:sz w:val="20"/>
                </w:rPr>
                <w:t>(analogous to Rel-15/16)</w:t>
              </w:r>
            </w:ins>
          </w:p>
          <w:p w14:paraId="44389100" w14:textId="77777777" w:rsidR="001F5349" w:rsidRDefault="001F5349" w:rsidP="001F5349">
            <w:pPr>
              <w:pStyle w:val="ListParagraph"/>
              <w:numPr>
                <w:ilvl w:val="1"/>
                <w:numId w:val="55"/>
              </w:numPr>
              <w:snapToGrid w:val="0"/>
              <w:spacing w:after="0" w:line="240" w:lineRule="auto"/>
              <w:rPr>
                <w:sz w:val="20"/>
              </w:rPr>
            </w:pPr>
            <w:r>
              <w:rPr>
                <w:sz w:val="20"/>
              </w:rPr>
              <w:t>Opt1-2: A panel entity is referring to a new panel ID within CSI/beam reporting configuration or reports</w:t>
            </w:r>
          </w:p>
          <w:p w14:paraId="491F9573" w14:textId="3B2803E5" w:rsidR="001F5349" w:rsidRPr="001F5349" w:rsidRDefault="001F5349" w:rsidP="001F5349">
            <w:pPr>
              <w:pStyle w:val="ListParagraph"/>
              <w:numPr>
                <w:ilvl w:val="2"/>
                <w:numId w:val="55"/>
              </w:numPr>
              <w:spacing w:after="0"/>
              <w:rPr>
                <w:sz w:val="20"/>
              </w:rPr>
            </w:pPr>
            <w:r w:rsidRPr="001F5349">
              <w:rPr>
                <w:sz w:val="20"/>
              </w:rPr>
              <w:t>FFS: Detailed design of the new panel ID</w:t>
            </w:r>
            <w:ins w:id="185" w:author="Darcy Tsai" w:date="2021-04-13T10:57:00Z">
              <w:r w:rsidRPr="001F5349">
                <w:rPr>
                  <w:sz w:val="20"/>
                </w:rPr>
                <w:t xml:space="preserve"> including the information conveyed by the new panel ID</w:t>
              </w:r>
            </w:ins>
          </w:p>
          <w:p w14:paraId="5BB53E8F" w14:textId="77777777" w:rsidR="001F5349" w:rsidRDefault="001F5349" w:rsidP="001F5349">
            <w:pPr>
              <w:pStyle w:val="ListParagraph"/>
              <w:numPr>
                <w:ilvl w:val="2"/>
                <w:numId w:val="55"/>
              </w:numPr>
              <w:snapToGrid w:val="0"/>
              <w:spacing w:after="0" w:line="240" w:lineRule="auto"/>
              <w:rPr>
                <w:sz w:val="20"/>
              </w:rPr>
            </w:pPr>
            <w:r>
              <w:rPr>
                <w:sz w:val="20"/>
              </w:rPr>
              <w:t>Note: The association between the new panel ID and the panel entity is determined by the UE</w:t>
            </w:r>
          </w:p>
          <w:p w14:paraId="532DCF5C" w14:textId="77777777" w:rsidR="001F5349" w:rsidRDefault="001F5349" w:rsidP="001F5349">
            <w:pPr>
              <w:pStyle w:val="ListParagraph"/>
              <w:numPr>
                <w:ilvl w:val="1"/>
                <w:numId w:val="55"/>
              </w:numPr>
              <w:snapToGrid w:val="0"/>
              <w:spacing w:after="0" w:line="240" w:lineRule="auto"/>
              <w:rPr>
                <w:sz w:val="20"/>
              </w:rPr>
            </w:pPr>
            <w:r>
              <w:rPr>
                <w:sz w:val="20"/>
              </w:rPr>
              <w:t>The duration in which the above panel entity reference is valid and the respective setting are FFS</w:t>
            </w:r>
          </w:p>
          <w:p w14:paraId="1F78ED57" w14:textId="77777777" w:rsidR="001F5349" w:rsidRDefault="001F5349" w:rsidP="001F5349">
            <w:pPr>
              <w:pStyle w:val="ListParagraph"/>
              <w:numPr>
                <w:ilvl w:val="0"/>
                <w:numId w:val="55"/>
              </w:numPr>
              <w:snapToGrid w:val="0"/>
              <w:spacing w:after="0" w:line="240" w:lineRule="auto"/>
              <w:rPr>
                <w:sz w:val="20"/>
              </w:rPr>
            </w:pPr>
            <w:r>
              <w:rPr>
                <w:sz w:val="20"/>
              </w:rPr>
              <w:t>For beam indication based on the Rel-17 unified TCI framework, down select from the following candidates:</w:t>
            </w:r>
          </w:p>
          <w:p w14:paraId="7D35F22D" w14:textId="0D758F3B" w:rsidR="001F5349" w:rsidDel="00C83406" w:rsidRDefault="001F5349" w:rsidP="001F5349">
            <w:pPr>
              <w:pStyle w:val="ListParagraph"/>
              <w:numPr>
                <w:ilvl w:val="1"/>
                <w:numId w:val="55"/>
              </w:numPr>
              <w:snapToGrid w:val="0"/>
              <w:spacing w:after="0" w:line="240" w:lineRule="auto"/>
              <w:rPr>
                <w:ins w:id="186" w:author="Eko Onggosanusi" w:date="2021-04-12T17:14:00Z"/>
                <w:del w:id="187" w:author="Darcy Tsai" w:date="2021-04-13T11:12:00Z"/>
                <w:sz w:val="20"/>
              </w:rPr>
            </w:pPr>
            <w:del w:id="188" w:author="Darcy Tsai" w:date="2021-04-13T11:12:00Z">
              <w:r w:rsidDel="00C83406">
                <w:rPr>
                  <w:sz w:val="20"/>
                </w:rPr>
                <w:lastRenderedPageBreak/>
                <w:delText>Opt 2-1: Reference to CSI-RS and/or SSB resource index or resource set index, or SRS resource index or resource set index within a TCI state</w:delText>
              </w:r>
            </w:del>
          </w:p>
          <w:p w14:paraId="1998A4CE" w14:textId="30B58CF3" w:rsidR="001F5349" w:rsidRPr="00ED47DC" w:rsidDel="00C83406" w:rsidRDefault="001F5349" w:rsidP="001F5349">
            <w:pPr>
              <w:pStyle w:val="ListParagraph"/>
              <w:numPr>
                <w:ilvl w:val="2"/>
                <w:numId w:val="55"/>
              </w:numPr>
              <w:snapToGrid w:val="0"/>
              <w:spacing w:after="0" w:line="240" w:lineRule="auto"/>
              <w:rPr>
                <w:del w:id="189" w:author="Darcy Tsai" w:date="2021-04-13T11:12:00Z"/>
                <w:sz w:val="20"/>
              </w:rPr>
            </w:pPr>
            <w:ins w:id="190" w:author="Eko Onggosanusi" w:date="2021-04-12T17:14:00Z">
              <w:del w:id="191" w:author="Darcy Tsai" w:date="2021-04-13T11:12:00Z">
                <w:r w:rsidRPr="00ED47DC" w:rsidDel="00C83406">
                  <w:rPr>
                    <w:sz w:val="20"/>
                  </w:rPr>
                  <w:delText>The resources with the same CSI-RS and/or SSB resource set index can only be measured by corresponding UE panel</w:delText>
                </w:r>
              </w:del>
            </w:ins>
          </w:p>
          <w:p w14:paraId="0FF74170" w14:textId="77777777" w:rsidR="001F5349" w:rsidRDefault="001F5349" w:rsidP="001F5349">
            <w:pPr>
              <w:pStyle w:val="ListParagraph"/>
              <w:numPr>
                <w:ilvl w:val="1"/>
                <w:numId w:val="55"/>
              </w:numPr>
              <w:snapToGrid w:val="0"/>
              <w:spacing w:after="0" w:line="240" w:lineRule="auto"/>
              <w:rPr>
                <w:sz w:val="20"/>
              </w:rPr>
            </w:pPr>
            <w:r>
              <w:rPr>
                <w:sz w:val="20"/>
              </w:rPr>
              <w:t>Opt 2-2: Reference to a new panel ID within a TCI state</w:t>
            </w:r>
          </w:p>
          <w:p w14:paraId="1B962DEC" w14:textId="77777777" w:rsidR="001F5349" w:rsidRDefault="001F5349" w:rsidP="001F5349">
            <w:pPr>
              <w:pStyle w:val="ListParagraph"/>
              <w:numPr>
                <w:ilvl w:val="2"/>
                <w:numId w:val="55"/>
              </w:numPr>
              <w:snapToGrid w:val="0"/>
              <w:spacing w:after="0" w:line="240" w:lineRule="auto"/>
              <w:rPr>
                <w:sz w:val="20"/>
              </w:rPr>
            </w:pPr>
            <w:r>
              <w:rPr>
                <w:sz w:val="20"/>
              </w:rPr>
              <w:t>FFS: Detailed design of the new panel ID, and whether it is the same panel ID as that in Opt1-2</w:t>
            </w:r>
          </w:p>
          <w:p w14:paraId="6B6C6E1B" w14:textId="77777777" w:rsidR="001F5349" w:rsidRDefault="001F5349" w:rsidP="001F5349">
            <w:pPr>
              <w:pStyle w:val="ListParagraph"/>
              <w:numPr>
                <w:ilvl w:val="1"/>
                <w:numId w:val="55"/>
              </w:numPr>
              <w:snapToGrid w:val="0"/>
              <w:spacing w:after="0" w:line="240" w:lineRule="auto"/>
              <w:rPr>
                <w:sz w:val="20"/>
              </w:rPr>
            </w:pPr>
            <w:r>
              <w:rPr>
                <w:sz w:val="20"/>
              </w:rPr>
              <w:t>Opt 2-3: No additional specification support</w:t>
            </w:r>
          </w:p>
          <w:p w14:paraId="2E891F2B" w14:textId="77777777" w:rsidR="00F0632C" w:rsidRDefault="001F5349" w:rsidP="002A36F9">
            <w:pPr>
              <w:pStyle w:val="ListParagraph"/>
              <w:numPr>
                <w:ilvl w:val="1"/>
                <w:numId w:val="55"/>
              </w:numPr>
              <w:snapToGrid w:val="0"/>
              <w:spacing w:after="0" w:line="240" w:lineRule="auto"/>
              <w:rPr>
                <w:sz w:val="20"/>
              </w:rPr>
            </w:pPr>
            <w:r>
              <w:rPr>
                <w:sz w:val="20"/>
              </w:rPr>
              <w:t>The duration in which the above association is valid and the respective setting are FFS</w:t>
            </w:r>
          </w:p>
          <w:p w14:paraId="1C421586" w14:textId="56C94812" w:rsidR="00E50367" w:rsidRPr="00E50367" w:rsidRDefault="00E50367" w:rsidP="00E50367">
            <w:pPr>
              <w:snapToGrid w:val="0"/>
              <w:rPr>
                <w:sz w:val="20"/>
              </w:rPr>
            </w:pPr>
            <w:ins w:id="192" w:author="Eko Onggosanusi" w:date="2021-04-13T01:08:00Z">
              <w:r>
                <w:rPr>
                  <w:sz w:val="20"/>
                </w:rPr>
                <w:t>[Mod: Added</w:t>
              </w:r>
            </w:ins>
            <w:ins w:id="193" w:author="Eko Onggosanusi" w:date="2021-04-13T01:12:00Z">
              <w:r w:rsidR="00F07075">
                <w:rPr>
                  <w:sz w:val="20"/>
                </w:rPr>
                <w:t xml:space="preserve"> but removed new ID reference in 1-1 to avoid confusion</w:t>
              </w:r>
            </w:ins>
            <w:ins w:id="194" w:author="Eko Onggosanusi" w:date="2021-04-13T01:08:00Z">
              <w:r>
                <w:rPr>
                  <w:sz w:val="20"/>
                </w:rPr>
                <w:t>, but the second bullet doesn’t seem agreeable to OPPO]</w:t>
              </w:r>
            </w:ins>
          </w:p>
        </w:tc>
      </w:tr>
      <w:tr w:rsidR="001B6149" w:rsidRPr="00AA229E" w14:paraId="72EAF24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8E49" w14:textId="2C248BF0" w:rsidR="001B6149" w:rsidRDefault="001B6149" w:rsidP="001B6149">
            <w:pPr>
              <w:snapToGrid w:val="0"/>
              <w:rPr>
                <w:rFonts w:eastAsia="Malgun Gothic"/>
                <w:sz w:val="18"/>
                <w:szCs w:val="18"/>
              </w:rPr>
            </w:pPr>
            <w:r>
              <w:rPr>
                <w:rFonts w:eastAsia="Malgun Gothic"/>
                <w:sz w:val="18"/>
                <w:szCs w:val="18"/>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D471" w14:textId="77777777" w:rsidR="001B6149" w:rsidRDefault="001B6149" w:rsidP="001B6149">
            <w:pPr>
              <w:rPr>
                <w:sz w:val="20"/>
                <w:szCs w:val="20"/>
              </w:rPr>
            </w:pPr>
            <w:r>
              <w:rPr>
                <w:sz w:val="20"/>
                <w:szCs w:val="20"/>
              </w:rPr>
              <w:t>We want to have clarification if Opt 1-1 and 2-1 have spec impact or not.</w:t>
            </w:r>
          </w:p>
          <w:p w14:paraId="4CB26574" w14:textId="451C86B2" w:rsidR="00E50367" w:rsidRDefault="00E50367" w:rsidP="001B6149">
            <w:pPr>
              <w:rPr>
                <w:sz w:val="20"/>
                <w:szCs w:val="20"/>
              </w:rPr>
            </w:pPr>
            <w:ins w:id="195" w:author="Eko Onggosanusi" w:date="2021-04-13T01:08:00Z">
              <w:r>
                <w:rPr>
                  <w:sz w:val="20"/>
                  <w:szCs w:val="20"/>
                </w:rPr>
                <w:t>[Mod: It seems MTK’s input clarifies this]</w:t>
              </w:r>
            </w:ins>
          </w:p>
        </w:tc>
      </w:tr>
      <w:tr w:rsidR="001B6149" w:rsidRPr="00AA229E" w14:paraId="0A10DE60"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75E9" w14:textId="5AD817BA" w:rsidR="001B6149" w:rsidRDefault="001B6149" w:rsidP="001B614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FFA9" w14:textId="76840EC9" w:rsidR="001B6149" w:rsidRDefault="00F07075" w:rsidP="001B6149">
            <w:pPr>
              <w:rPr>
                <w:sz w:val="20"/>
                <w:szCs w:val="20"/>
              </w:rPr>
            </w:pPr>
            <w:r>
              <w:rPr>
                <w:sz w:val="20"/>
                <w:szCs w:val="20"/>
              </w:rPr>
              <w:t xml:space="preserve">Revised proposal based on inputs. </w:t>
            </w:r>
          </w:p>
          <w:p w14:paraId="1793542C" w14:textId="4ED0C12E" w:rsidR="00F07075" w:rsidRDefault="00F07075" w:rsidP="001B6149">
            <w:pPr>
              <w:rPr>
                <w:sz w:val="20"/>
                <w:szCs w:val="20"/>
              </w:rPr>
            </w:pPr>
            <w:r>
              <w:rPr>
                <w:sz w:val="20"/>
                <w:szCs w:val="20"/>
              </w:rPr>
              <w:t>The second bullet on beam indication is in brackets.</w:t>
            </w:r>
          </w:p>
        </w:tc>
      </w:tr>
      <w:tr w:rsidR="00DA1B8A" w:rsidRPr="00AA229E" w14:paraId="51CAD6E3"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CF01" w14:textId="088CAB3F" w:rsidR="00DA1B8A" w:rsidRDefault="00DA1B8A" w:rsidP="00DA1B8A">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3F8B" w14:textId="77777777" w:rsidR="00DA1B8A" w:rsidRDefault="00DA1B8A" w:rsidP="00DA1B8A">
            <w:pPr>
              <w:rPr>
                <w:rFonts w:eastAsia="Malgun Gothic"/>
                <w:sz w:val="20"/>
                <w:szCs w:val="20"/>
              </w:rPr>
            </w:pPr>
            <w:r>
              <w:rPr>
                <w:rFonts w:eastAsia="Malgun Gothic" w:hint="eastAsia"/>
                <w:sz w:val="20"/>
                <w:szCs w:val="20"/>
              </w:rPr>
              <w:t>After reviewing other companies</w:t>
            </w:r>
            <w:r>
              <w:rPr>
                <w:rFonts w:eastAsia="Malgun Gothic"/>
                <w:sz w:val="20"/>
                <w:szCs w:val="20"/>
              </w:rPr>
              <w:t>’ comments, we think that it will be better to clarify the specification impact of Opt1-1. In our view, a key part is that UE should maintain the same panel for receiving the CSI-RS resource reported as CRI and for transmitting UL signal when the CRI is indicated as spatial relation RS because current spec allows UE to switch panel in different time instances for a same source RS for DL/UL beam indication. We would like to propose revise Opt1-1 as follows. Additional subbullets from MediaTek is also fine to us but we are not sure whether ‘through a new ID’ is a common understanding of proponents of Opt1-1.</w:t>
            </w:r>
          </w:p>
          <w:p w14:paraId="609C7F0D" w14:textId="77777777" w:rsidR="00DA1B8A" w:rsidRDefault="00DA1B8A" w:rsidP="00DA1B8A">
            <w:pPr>
              <w:rPr>
                <w:rFonts w:eastAsia="Malgun Gothic"/>
                <w:sz w:val="20"/>
                <w:szCs w:val="20"/>
              </w:rPr>
            </w:pPr>
          </w:p>
          <w:p w14:paraId="6EC30178" w14:textId="77777777" w:rsidR="00DA1B8A" w:rsidRDefault="00DA1B8A" w:rsidP="00DA1B8A">
            <w:pPr>
              <w:snapToGrid w:val="0"/>
              <w:rPr>
                <w:sz w:val="20"/>
              </w:rPr>
            </w:pPr>
            <w:r>
              <w:rPr>
                <w:b/>
                <w:sz w:val="20"/>
                <w:u w:val="single"/>
              </w:rPr>
              <w:t>Proposal 4.1</w:t>
            </w:r>
            <w:r>
              <w:rPr>
                <w:sz w:val="20"/>
              </w:rPr>
              <w:t xml:space="preserve">: On Rel.17 enhancements to facilitate UE-initiated panel activation and selection, </w:t>
            </w:r>
          </w:p>
          <w:p w14:paraId="4A1C3A13" w14:textId="77777777" w:rsidR="00DA1B8A" w:rsidRDefault="00DA1B8A" w:rsidP="00DA1B8A">
            <w:pPr>
              <w:pStyle w:val="ListParagraph"/>
              <w:numPr>
                <w:ilvl w:val="0"/>
                <w:numId w:val="55"/>
              </w:numPr>
              <w:snapToGrid w:val="0"/>
              <w:spacing w:after="0" w:line="240" w:lineRule="auto"/>
              <w:rPr>
                <w:sz w:val="20"/>
              </w:rPr>
            </w:pPr>
            <w:r>
              <w:rPr>
                <w:sz w:val="20"/>
              </w:rPr>
              <w:t>For CSI/beam measurement/reporting, down select from the following candidates:</w:t>
            </w:r>
          </w:p>
          <w:p w14:paraId="37ECD0E1" w14:textId="77777777" w:rsidR="00DA1B8A" w:rsidRDefault="00DA1B8A" w:rsidP="00DA1B8A">
            <w:pPr>
              <w:pStyle w:val="ListParagraph"/>
              <w:numPr>
                <w:ilvl w:val="1"/>
                <w:numId w:val="55"/>
              </w:numPr>
              <w:snapToGrid w:val="0"/>
              <w:spacing w:after="0" w:line="240" w:lineRule="auto"/>
              <w:rPr>
                <w:sz w:val="20"/>
              </w:rPr>
            </w:pPr>
            <w:r>
              <w:rPr>
                <w:sz w:val="20"/>
              </w:rPr>
              <w:t xml:space="preserve">Opt1-1: A panel entity is referring to reported CSI-RS and/or SSB resource index or resource set index for CSI/beam measurement </w:t>
            </w:r>
          </w:p>
          <w:p w14:paraId="1F537236" w14:textId="77777777" w:rsidR="00DA1B8A" w:rsidRPr="00DA1B8A" w:rsidRDefault="00DA1B8A" w:rsidP="00DA1B8A">
            <w:pPr>
              <w:pStyle w:val="ListParagraph"/>
              <w:numPr>
                <w:ilvl w:val="2"/>
                <w:numId w:val="55"/>
              </w:numPr>
              <w:snapToGrid w:val="0"/>
              <w:spacing w:after="0" w:line="240" w:lineRule="auto"/>
              <w:rPr>
                <w:sz w:val="20"/>
              </w:rPr>
            </w:pPr>
            <w:r w:rsidRPr="005A11FD">
              <w:rPr>
                <w:rFonts w:eastAsia="Malgun Gothic"/>
                <w:strike/>
                <w:color w:val="FF0000"/>
                <w:sz w:val="20"/>
                <w:lang w:eastAsia="ko-KR"/>
              </w:rPr>
              <w:t>FFS:</w:t>
            </w:r>
            <w:r w:rsidRPr="005A11FD">
              <w:rPr>
                <w:rFonts w:eastAsia="Malgun Gothic"/>
                <w:color w:val="FF0000"/>
                <w:sz w:val="20"/>
                <w:lang w:eastAsia="ko-KR"/>
              </w:rPr>
              <w:t xml:space="preserve"> </w:t>
            </w:r>
            <w:r w:rsidRPr="00AD2011">
              <w:rPr>
                <w:rFonts w:eastAsia="Malgun Gothic"/>
                <w:sz w:val="20"/>
                <w:lang w:eastAsia="ko-KR"/>
              </w:rPr>
              <w:t>gNB assumes reported CSI-RS</w:t>
            </w:r>
            <w:r w:rsidRPr="005A11FD">
              <w:rPr>
                <w:rFonts w:eastAsia="Malgun Gothic"/>
                <w:color w:val="FF0000"/>
                <w:sz w:val="20"/>
                <w:lang w:eastAsia="ko-KR"/>
              </w:rPr>
              <w:t>/SSB</w:t>
            </w:r>
            <w:r w:rsidRPr="00AD2011">
              <w:rPr>
                <w:rFonts w:eastAsia="Malgun Gothic"/>
                <w:sz w:val="20"/>
                <w:lang w:eastAsia="ko-KR"/>
              </w:rPr>
              <w:t xml:space="preserve"> re</w:t>
            </w:r>
            <w:r>
              <w:rPr>
                <w:rFonts w:eastAsia="Malgun Gothic"/>
                <w:sz w:val="20"/>
                <w:lang w:eastAsia="ko-KR"/>
              </w:rPr>
              <w:t>s</w:t>
            </w:r>
            <w:r w:rsidRPr="00AD2011">
              <w:rPr>
                <w:rFonts w:eastAsia="Malgun Gothic"/>
                <w:sz w:val="20"/>
                <w:lang w:eastAsia="ko-KR"/>
              </w:rPr>
              <w:t>ou</w:t>
            </w:r>
            <w:r>
              <w:rPr>
                <w:rFonts w:eastAsia="Malgun Gothic"/>
                <w:sz w:val="20"/>
                <w:lang w:eastAsia="ko-KR"/>
              </w:rPr>
              <w:t>r</w:t>
            </w:r>
            <w:r w:rsidRPr="00AD2011">
              <w:rPr>
                <w:rFonts w:eastAsia="Malgun Gothic"/>
                <w:sz w:val="20"/>
                <w:lang w:eastAsia="ko-KR"/>
              </w:rPr>
              <w:t>ces within the same resource set is associated to same UE panel</w:t>
            </w:r>
            <w:r w:rsidRPr="00AD2011">
              <w:rPr>
                <w:sz w:val="20"/>
              </w:rPr>
              <w:t xml:space="preserve"> </w:t>
            </w:r>
            <w:r w:rsidRPr="005A11FD">
              <w:rPr>
                <w:color w:val="FF0000"/>
                <w:sz w:val="20"/>
              </w:rPr>
              <w:t>when the CSI-RS/SSB resources are indicated as spatial relation RS for UL transmission</w:t>
            </w:r>
          </w:p>
          <w:p w14:paraId="16583A8C" w14:textId="7CCEA9C2" w:rsidR="00DA1B8A" w:rsidRPr="00DA1B8A" w:rsidRDefault="00DA1B8A" w:rsidP="00DA1B8A">
            <w:pPr>
              <w:pStyle w:val="ListParagraph"/>
              <w:numPr>
                <w:ilvl w:val="2"/>
                <w:numId w:val="55"/>
              </w:numPr>
              <w:snapToGrid w:val="0"/>
              <w:spacing w:after="0" w:line="240" w:lineRule="auto"/>
              <w:rPr>
                <w:sz w:val="20"/>
              </w:rPr>
            </w:pPr>
            <w:r w:rsidRPr="00DA1B8A">
              <w:rPr>
                <w:sz w:val="20"/>
              </w:rPr>
              <w:t>Note: the correspondence between a CSI-RS and/or SSB resource index or resource set index and a physical panel is determined by the UE (analogous to Rel-15/16)</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D3083A" w:rsidR="00DE37B1" w:rsidRDefault="0081304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084B28">
            <w:pPr>
              <w:pStyle w:val="ListParagraph"/>
              <w:numPr>
                <w:ilvl w:val="0"/>
                <w:numId w:val="17"/>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 xml:space="preserve">Option 2A: L1-RSRP [L1-SINR] or a modified version that accounts for MPE effect associated with each of the </w:t>
            </w:r>
            <w:r w:rsidRPr="00234472">
              <w:rPr>
                <w:sz w:val="18"/>
                <w:szCs w:val="20"/>
                <w:lang w:eastAsia="zh-CN"/>
              </w:rPr>
              <w:lastRenderedPageBreak/>
              <w:t>reported SSBRI(s)/CRI(s) and/or panel indication (if configured)</w:t>
            </w:r>
          </w:p>
          <w:p w14:paraId="0A89EF50" w14:textId="77777777" w:rsidR="00234472"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084B28">
            <w:pPr>
              <w:pStyle w:val="ListParagraph"/>
              <w:numPr>
                <w:ilvl w:val="1"/>
                <w:numId w:val="17"/>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084B28">
            <w:pPr>
              <w:pStyle w:val="ListParagraph"/>
              <w:numPr>
                <w:ilvl w:val="0"/>
                <w:numId w:val="41"/>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084B28">
            <w:pPr>
              <w:pStyle w:val="ListParagraph"/>
              <w:numPr>
                <w:ilvl w:val="0"/>
                <w:numId w:val="41"/>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084B28">
            <w:pPr>
              <w:pStyle w:val="ListParagraph"/>
              <w:numPr>
                <w:ilvl w:val="0"/>
                <w:numId w:val="41"/>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084B28">
            <w:pPr>
              <w:pStyle w:val="ListParagraph"/>
              <w:numPr>
                <w:ilvl w:val="0"/>
                <w:numId w:val="41"/>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084B28">
            <w:pPr>
              <w:pStyle w:val="ListParagraph"/>
              <w:numPr>
                <w:ilvl w:val="0"/>
                <w:numId w:val="42"/>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084B28">
            <w:pPr>
              <w:pStyle w:val="ListParagraph"/>
              <w:numPr>
                <w:ilvl w:val="0"/>
                <w:numId w:val="42"/>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084B28">
            <w:pPr>
              <w:pStyle w:val="ListParagraph"/>
              <w:numPr>
                <w:ilvl w:val="0"/>
                <w:numId w:val="42"/>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084B28">
            <w:pPr>
              <w:pStyle w:val="ListParagraph"/>
              <w:numPr>
                <w:ilvl w:val="0"/>
                <w:numId w:val="42"/>
              </w:numPr>
              <w:snapToGrid w:val="0"/>
              <w:spacing w:after="0" w:line="240" w:lineRule="auto"/>
              <w:rPr>
                <w:sz w:val="18"/>
              </w:rPr>
            </w:pPr>
            <w:r w:rsidRPr="000E1F99">
              <w:rPr>
                <w:b/>
                <w:sz w:val="18"/>
              </w:rPr>
              <w:lastRenderedPageBreak/>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084B28">
            <w:pPr>
              <w:pStyle w:val="ListParagraph"/>
              <w:numPr>
                <w:ilvl w:val="0"/>
                <w:numId w:val="42"/>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084B28">
            <w:pPr>
              <w:pStyle w:val="ListParagraph"/>
              <w:numPr>
                <w:ilvl w:val="0"/>
                <w:numId w:val="30"/>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4525A2"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084B28">
            <w:pPr>
              <w:pStyle w:val="ListParagraph"/>
              <w:numPr>
                <w:ilvl w:val="0"/>
                <w:numId w:val="16"/>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2FF4C609" w:rsidR="00DA0BA3" w:rsidRPr="00DA0BA3" w:rsidRDefault="00DA0BA3" w:rsidP="00CA6726">
            <w:pPr>
              <w:snapToGrid w:val="0"/>
              <w:rPr>
                <w:b/>
                <w:sz w:val="18"/>
                <w:szCs w:val="20"/>
                <w:lang w:val="en-GB"/>
              </w:rPr>
            </w:pPr>
            <w:r>
              <w:rPr>
                <w:b/>
                <w:sz w:val="18"/>
                <w:szCs w:val="20"/>
                <w:lang w:val="en-GB"/>
              </w:rPr>
              <w:t>NW triggering via CSI request (just as the regular A-CSI)</w:t>
            </w:r>
            <w:r w:rsidR="00AD2011">
              <w:rPr>
                <w:b/>
                <w:sz w:val="18"/>
                <w:szCs w:val="20"/>
                <w:lang w:val="en-GB"/>
              </w:rPr>
              <w:t xml:space="preserve"> (3</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084B28">
      <w:pPr>
        <w:pStyle w:val="ListParagraph"/>
        <w:numPr>
          <w:ilvl w:val="0"/>
          <w:numId w:val="5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084B28">
      <w:pPr>
        <w:pStyle w:val="ListParagraph"/>
        <w:numPr>
          <w:ilvl w:val="1"/>
          <w:numId w:val="5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084B28">
      <w:pPr>
        <w:pStyle w:val="ListParagraph"/>
        <w:numPr>
          <w:ilvl w:val="0"/>
          <w:numId w:val="5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64E2CC6A"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B33BAFE" w14:textId="77777777" w:rsidR="008E208F" w:rsidRPr="00CC5C5A" w:rsidRDefault="008E208F" w:rsidP="00084B28">
      <w:pPr>
        <w:pStyle w:val="ListParagraph"/>
        <w:numPr>
          <w:ilvl w:val="1"/>
          <w:numId w:val="62"/>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7A83BE98" w14:textId="226B01B9" w:rsidR="008E208F" w:rsidRPr="00B9352C" w:rsidRDefault="008E208F" w:rsidP="00084B28">
      <w:pPr>
        <w:pStyle w:val="ListParagraph"/>
        <w:numPr>
          <w:ilvl w:val="1"/>
          <w:numId w:val="62"/>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33EEE121" w14:textId="77777777"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084B28">
      <w:pPr>
        <w:pStyle w:val="ListParagraph"/>
        <w:numPr>
          <w:ilvl w:val="0"/>
          <w:numId w:val="62"/>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084B28">
      <w:pPr>
        <w:pStyle w:val="ListParagraph"/>
        <w:numPr>
          <w:ilvl w:val="1"/>
          <w:numId w:val="60"/>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084B28">
      <w:pPr>
        <w:pStyle w:val="ListParagraph"/>
        <w:numPr>
          <w:ilvl w:val="1"/>
          <w:numId w:val="62"/>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681910B0" w14:textId="41096D10" w:rsidR="00166AB5" w:rsidRPr="007776D2" w:rsidRDefault="00166AB5" w:rsidP="00084B28">
      <w:pPr>
        <w:pStyle w:val="ListParagraph"/>
        <w:numPr>
          <w:ilvl w:val="1"/>
          <w:numId w:val="62"/>
        </w:numPr>
        <w:snapToGrid w:val="0"/>
        <w:spacing w:after="0" w:line="240" w:lineRule="auto"/>
        <w:jc w:val="both"/>
        <w:rPr>
          <w:sz w:val="20"/>
          <w:szCs w:val="20"/>
          <w:lang w:eastAsia="zh-CN"/>
        </w:rPr>
      </w:pPr>
      <w:r w:rsidRPr="00166AB5">
        <w:rPr>
          <w:sz w:val="20"/>
          <w:szCs w:val="18"/>
          <w:lang w:eastAsia="zh-CN"/>
        </w:rPr>
        <w:t xml:space="preserve">FFS: </w:t>
      </w:r>
      <w:ins w:id="196" w:author="Eko Onggosanusi" w:date="2021-04-13T01:14:00Z">
        <w:r w:rsidR="00576A5A" w:rsidRPr="00576A5A">
          <w:rPr>
            <w:sz w:val="20"/>
            <w:szCs w:val="18"/>
            <w:lang w:eastAsia="zh-CN"/>
          </w:rPr>
          <w:t>When multiple SSBRIs/CRIs are reported in the same reporting instance, whether to allow mixture between the SSBRI(s)/CRI(s</w:t>
        </w:r>
        <w:r w:rsidR="00576A5A" w:rsidRPr="00576A5A">
          <w:rPr>
            <w:rFonts w:eastAsia="PMingLiU"/>
            <w:sz w:val="20"/>
            <w:szCs w:val="18"/>
            <w:lang w:eastAsia="zh-TW"/>
          </w:rPr>
          <w:t>)</w:t>
        </w:r>
        <w:r w:rsidR="00576A5A" w:rsidRPr="00576A5A">
          <w:rPr>
            <w:sz w:val="20"/>
            <w:szCs w:val="18"/>
            <w:lang w:eastAsia="zh-CN"/>
          </w:rPr>
          <w:t>) intended for MPE mitigation and for DL beam reporting</w:t>
        </w:r>
      </w:ins>
      <w:del w:id="197" w:author="Eko Onggosanusi" w:date="2021-04-13T01:14:00Z">
        <w:r w:rsidRPr="00166AB5" w:rsidDel="00576A5A">
          <w:rPr>
            <w:sz w:val="20"/>
            <w:szCs w:val="18"/>
            <w:lang w:eastAsia="zh-CN"/>
          </w:rPr>
          <w:delText>When multiple beam/panel metr</w:delText>
        </w:r>
        <w:r w:rsidR="00576A5A" w:rsidDel="00576A5A">
          <w:rPr>
            <w:sz w:val="20"/>
            <w:szCs w:val="18"/>
            <w:lang w:eastAsia="zh-CN"/>
          </w:rPr>
          <w:delText>ic</w:delText>
        </w:r>
        <w:r w:rsidRPr="00166AB5" w:rsidDel="00576A5A">
          <w:rPr>
            <w:sz w:val="20"/>
            <w:szCs w:val="18"/>
            <w:lang w:eastAsia="zh-CN"/>
          </w:rPr>
          <w:delText>s are included in the same reporting instance, whether to allow mixture between the beam quality(ies) intended for MPE mitigation and for DL beam reporting</w:delText>
        </w:r>
      </w:del>
      <w:r w:rsidRPr="00166AB5">
        <w:rPr>
          <w:sz w:val="20"/>
          <w:szCs w:val="18"/>
          <w:lang w:eastAsia="zh-CN"/>
        </w:rPr>
        <w:t xml:space="preserve"> </w:t>
      </w:r>
    </w:p>
    <w:p w14:paraId="2223A9F8" w14:textId="08B2B6D5" w:rsidR="007776D2" w:rsidRPr="007776D2" w:rsidRDefault="00036785"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007776D2" w:rsidRPr="007776D2">
        <w:rPr>
          <w:sz w:val="20"/>
          <w:szCs w:val="20"/>
          <w:lang w:eastAsia="zh-CN"/>
        </w:rPr>
        <w:t xml:space="preserve">s no consensus on </w:t>
      </w:r>
      <w:r>
        <w:rPr>
          <w:sz w:val="20"/>
          <w:szCs w:val="20"/>
          <w:lang w:eastAsia="zh-CN"/>
        </w:rPr>
        <w:t xml:space="preserve">a modified </w:t>
      </w:r>
      <w:r w:rsidR="007776D2" w:rsidRPr="007776D2">
        <w:rPr>
          <w:sz w:val="20"/>
          <w:szCs w:val="20"/>
          <w:lang w:eastAsia="zh-CN"/>
        </w:rPr>
        <w:t>L1-RSRP</w:t>
      </w:r>
      <w:r>
        <w:rPr>
          <w:sz w:val="20"/>
          <w:szCs w:val="20"/>
          <w:lang w:eastAsia="zh-CN"/>
        </w:rPr>
        <w:t xml:space="preserve"> definition</w:t>
      </w:r>
      <w:r w:rsidR="007776D2" w:rsidRPr="007776D2">
        <w:rPr>
          <w:sz w:val="20"/>
          <w:szCs w:val="20"/>
          <w:lang w:eastAsia="zh-CN"/>
        </w:rPr>
        <w:t xml:space="preserve">, </w:t>
      </w:r>
      <w:ins w:id="198" w:author="Eko Onggosanusi" w:date="2021-04-12T17:16:00Z">
        <w:r w:rsidR="00311991">
          <w:rPr>
            <w:sz w:val="20"/>
            <w:szCs w:val="20"/>
            <w:lang w:eastAsia="zh-CN"/>
          </w:rPr>
          <w:t xml:space="preserve">at least </w:t>
        </w:r>
      </w:ins>
      <w:r>
        <w:rPr>
          <w:sz w:val="20"/>
          <w:szCs w:val="20"/>
          <w:lang w:eastAsia="zh-CN"/>
        </w:rPr>
        <w:t>the Rel-15 L1-RSRP definition is reused</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0E942EF9" w:rsidR="00F1001D" w:rsidRDefault="00036785" w:rsidP="00021986">
      <w:pPr>
        <w:snapToGrid w:val="0"/>
        <w:jc w:val="both"/>
        <w:rPr>
          <w:sz w:val="20"/>
          <w:szCs w:val="20"/>
          <w:lang w:eastAsia="zh-CN"/>
        </w:rPr>
      </w:pPr>
      <w:r>
        <w:rPr>
          <w:b/>
          <w:sz w:val="20"/>
          <w:u w:val="single"/>
        </w:rPr>
        <w:t>[</w:t>
      </w:r>
      <w:r w:rsidR="00F1001D">
        <w:rPr>
          <w:b/>
          <w:sz w:val="20"/>
          <w:u w:val="single"/>
        </w:rPr>
        <w:t>Proposal 5.2</w:t>
      </w:r>
      <w:r w:rsidR="00F1001D" w:rsidRPr="009167B8">
        <w:rPr>
          <w:sz w:val="20"/>
        </w:rPr>
        <w:t xml:space="preserve">: </w:t>
      </w:r>
      <w:r w:rsidR="00F1001D" w:rsidRPr="009167B8">
        <w:rPr>
          <w:sz w:val="20"/>
          <w:szCs w:val="20"/>
          <w:lang w:eastAsia="zh-CN"/>
        </w:rPr>
        <w:t>On Rel.17 enhancements to facilitate MPE mitigation,</w:t>
      </w:r>
      <w:r w:rsidR="00EC306E">
        <w:rPr>
          <w:sz w:val="20"/>
          <w:szCs w:val="20"/>
          <w:lang w:eastAsia="zh-CN"/>
        </w:rPr>
        <w:t xml:space="preserve"> </w:t>
      </w:r>
      <w:del w:id="199" w:author="Eko Onggosanusi" w:date="2021-04-13T02:11:00Z">
        <w:r w:rsidR="00311991" w:rsidDel="00126056">
          <w:rPr>
            <w:sz w:val="20"/>
            <w:szCs w:val="20"/>
            <w:lang w:eastAsia="zh-CN"/>
          </w:rPr>
          <w:delText xml:space="preserve">in addition to NW-intiated (via CSI request), </w:delText>
        </w:r>
      </w:del>
      <w:r w:rsidR="00EC306E">
        <w:rPr>
          <w:sz w:val="20"/>
          <w:szCs w:val="20"/>
          <w:lang w:eastAsia="zh-CN"/>
        </w:rPr>
        <w:t>the supported UE reporting scheme is UE-initiated (event-triggered</w:t>
      </w:r>
      <w:ins w:id="200" w:author="Eko Onggosanusi" w:date="2021-04-13T02:11:00Z">
        <w:r w:rsidR="00126056">
          <w:rPr>
            <w:sz w:val="20"/>
            <w:szCs w:val="20"/>
            <w:lang w:eastAsia="zh-CN"/>
          </w:rPr>
          <w:t>, without CSI request</w:t>
        </w:r>
      </w:ins>
      <w:r w:rsidR="00EC306E">
        <w:rPr>
          <w:sz w:val="20"/>
          <w:szCs w:val="20"/>
          <w:lang w:eastAsia="zh-CN"/>
        </w:rPr>
        <w:t>)</w:t>
      </w:r>
    </w:p>
    <w:p w14:paraId="139D31AE" w14:textId="46765B3D" w:rsidR="00126056" w:rsidRDefault="00126056" w:rsidP="00084B28">
      <w:pPr>
        <w:pStyle w:val="ListParagraph"/>
        <w:numPr>
          <w:ilvl w:val="0"/>
          <w:numId w:val="63"/>
        </w:numPr>
        <w:snapToGrid w:val="0"/>
        <w:spacing w:after="0" w:line="240" w:lineRule="auto"/>
        <w:jc w:val="both"/>
        <w:rPr>
          <w:ins w:id="201" w:author="Eko Onggosanusi" w:date="2021-04-13T02:11:00Z"/>
          <w:sz w:val="20"/>
          <w:szCs w:val="20"/>
        </w:rPr>
      </w:pPr>
      <w:ins w:id="202" w:author="Eko Onggosanusi" w:date="2021-04-13T02:11:00Z">
        <w:r>
          <w:rPr>
            <w:sz w:val="20"/>
            <w:szCs w:val="20"/>
          </w:rPr>
          <w:t>FFS: Support for NW-initiated reporting with CSI request</w:t>
        </w:r>
      </w:ins>
    </w:p>
    <w:p w14:paraId="38BD5E54" w14:textId="65DABD4D" w:rsidR="00EC306E" w:rsidRPr="00D145EF" w:rsidRDefault="00D145EF" w:rsidP="00084B28">
      <w:pPr>
        <w:pStyle w:val="ListParagraph"/>
        <w:numPr>
          <w:ilvl w:val="0"/>
          <w:numId w:val="63"/>
        </w:numPr>
        <w:snapToGrid w:val="0"/>
        <w:spacing w:after="0" w:line="240" w:lineRule="auto"/>
        <w:jc w:val="both"/>
        <w:rPr>
          <w:sz w:val="20"/>
          <w:szCs w:val="20"/>
        </w:rPr>
      </w:pPr>
      <w:r>
        <w:rPr>
          <w:sz w:val="20"/>
          <w:szCs w:val="20"/>
        </w:rPr>
        <w:t xml:space="preserve">FFS: </w:t>
      </w:r>
      <w:r w:rsidR="006A0504">
        <w:rPr>
          <w:sz w:val="20"/>
          <w:szCs w:val="20"/>
        </w:rPr>
        <w:t>Definition of triggering event</w:t>
      </w:r>
      <w:r w:rsidR="00036785">
        <w:rPr>
          <w:sz w:val="20"/>
          <w:szCs w:val="20"/>
        </w:rPr>
        <w:t>]</w:t>
      </w:r>
    </w:p>
    <w:p w14:paraId="08BABFC2" w14:textId="77777777" w:rsidR="008A2E68" w:rsidRDefault="008A2E68">
      <w:pPr>
        <w:pStyle w:val="Caption"/>
        <w:jc w:val="center"/>
      </w:pPr>
    </w:p>
    <w:p w14:paraId="4819737F" w14:textId="36907151" w:rsidR="00DE37B1" w:rsidRDefault="0081304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Pr="00AA229E" w:rsidRDefault="00D75400">
            <w:pPr>
              <w:snapToGrid w:val="0"/>
              <w:rPr>
                <w:b/>
                <w:sz w:val="18"/>
                <w:szCs w:val="18"/>
              </w:rPr>
            </w:pPr>
            <w:r w:rsidRPr="00AA229E">
              <w:rPr>
                <w:b/>
                <w:sz w:val="18"/>
                <w:szCs w:val="18"/>
              </w:rPr>
              <w:t>Input</w:t>
            </w:r>
          </w:p>
        </w:tc>
      </w:tr>
      <w:tr w:rsidR="006436E9" w:rsidRPr="00AA229E" w14:paraId="3ACA5F34"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6260" w14:textId="77777777" w:rsidR="006436E9" w:rsidRPr="00AA229E" w:rsidRDefault="006436E9">
            <w:pPr>
              <w:snapToGrid w:val="0"/>
              <w:rPr>
                <w:rFonts w:eastAsia="DengXian"/>
                <w:sz w:val="18"/>
                <w:szCs w:val="18"/>
                <w:lang w:eastAsia="zh-CN"/>
              </w:rPr>
            </w:pPr>
          </w:p>
          <w:p w14:paraId="49D73C82" w14:textId="77777777" w:rsidR="006436E9" w:rsidRPr="00AA229E" w:rsidRDefault="006436E9" w:rsidP="006436E9">
            <w:pPr>
              <w:snapToGrid w:val="0"/>
              <w:jc w:val="center"/>
              <w:rPr>
                <w:rFonts w:eastAsia="DengXian"/>
                <w:b/>
                <w:sz w:val="18"/>
                <w:szCs w:val="18"/>
                <w:lang w:eastAsia="zh-CN"/>
              </w:rPr>
            </w:pPr>
            <w:r w:rsidRPr="00AA229E">
              <w:rPr>
                <w:rFonts w:eastAsia="DengXian"/>
                <w:b/>
                <w:sz w:val="18"/>
                <w:szCs w:val="18"/>
                <w:lang w:eastAsia="zh-CN"/>
              </w:rPr>
              <w:t>ROUND 0</w:t>
            </w:r>
          </w:p>
          <w:p w14:paraId="5742DAA2" w14:textId="1712DDE4" w:rsidR="006436E9" w:rsidRPr="00AA229E" w:rsidRDefault="006436E9">
            <w:pPr>
              <w:snapToGrid w:val="0"/>
              <w:rPr>
                <w:rFonts w:eastAsia="DengXian"/>
                <w:sz w:val="18"/>
                <w:szCs w:val="18"/>
                <w:lang w:eastAsia="zh-CN"/>
              </w:rPr>
            </w:pPr>
          </w:p>
        </w:tc>
      </w:tr>
      <w:tr w:rsidR="00DE37B1" w:rsidRPr="00AA229E"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Pr="00AA229E" w:rsidRDefault="00D472F6">
            <w:pPr>
              <w:snapToGrid w:val="0"/>
              <w:rPr>
                <w:rFonts w:eastAsia="DengXian"/>
                <w:sz w:val="18"/>
                <w:szCs w:val="18"/>
                <w:lang w:eastAsia="zh-CN"/>
              </w:rPr>
            </w:pPr>
            <w:r w:rsidRPr="00AA229E">
              <w:rPr>
                <w:rFonts w:eastAsia="DengXian" w:hint="eastAsia"/>
                <w:sz w:val="18"/>
                <w:szCs w:val="18"/>
                <w:lang w:eastAsia="zh-CN"/>
              </w:rPr>
              <w:t>S</w:t>
            </w:r>
            <w:r w:rsidRPr="00AA229E">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Pr="00AA229E" w:rsidRDefault="00D472F6">
            <w:pPr>
              <w:snapToGrid w:val="0"/>
              <w:rPr>
                <w:rFonts w:eastAsia="DengXian"/>
                <w:sz w:val="18"/>
                <w:szCs w:val="18"/>
                <w:lang w:eastAsia="zh-CN"/>
              </w:rPr>
            </w:pPr>
            <w:r w:rsidRPr="00AA229E">
              <w:rPr>
                <w:rFonts w:eastAsia="DengXian" w:hint="eastAsia"/>
                <w:sz w:val="18"/>
                <w:szCs w:val="18"/>
                <w:lang w:eastAsia="zh-CN"/>
              </w:rPr>
              <w:t>A</w:t>
            </w:r>
            <w:r w:rsidRPr="00AA229E">
              <w:rPr>
                <w:rFonts w:eastAsia="DengXian"/>
                <w:sz w:val="18"/>
                <w:szCs w:val="18"/>
                <w:lang w:eastAsia="zh-CN"/>
              </w:rPr>
              <w:t xml:space="preserve">dd more views. </w:t>
            </w:r>
          </w:p>
        </w:tc>
      </w:tr>
      <w:tr w:rsidR="00DE37B1" w:rsidRPr="00AA229E"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Pr="00AA229E" w:rsidRDefault="00434ECF">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Pr="00AA229E" w:rsidRDefault="00434ECF" w:rsidP="00434ECF">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w:t>
            </w:r>
          </w:p>
        </w:tc>
      </w:tr>
      <w:tr w:rsidR="00D11AD4" w:rsidRPr="00AA229E"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Pr="00AA229E" w:rsidRDefault="00D11AD4" w:rsidP="00D11AD4">
            <w:pPr>
              <w:snapToGrid w:val="0"/>
              <w:rPr>
                <w:rFonts w:eastAsia="SimSun"/>
                <w:sz w:val="18"/>
                <w:szCs w:val="18"/>
                <w:lang w:eastAsia="zh-CN"/>
              </w:rPr>
            </w:pPr>
            <w:r w:rsidRPr="00AA229E">
              <w:rPr>
                <w:rFonts w:eastAsia="SimSun"/>
                <w:sz w:val="18"/>
                <w:szCs w:val="18"/>
                <w:lang w:eastAsia="zh-CN"/>
              </w:rPr>
              <w:t>Mod</w:t>
            </w:r>
            <w:r w:rsidR="00E403EA" w:rsidRPr="00AA229E">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FL proposal 5.1</w:t>
            </w:r>
          </w:p>
        </w:tc>
      </w:tr>
      <w:tr w:rsidR="00D11AD4" w:rsidRPr="00AA229E"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Pr="00AA229E" w:rsidRDefault="00D11AD4" w:rsidP="00D11AD4">
            <w:pPr>
              <w:snapToGrid w:val="0"/>
              <w:rPr>
                <w:rFonts w:eastAsia="SimSun"/>
                <w:sz w:val="18"/>
                <w:szCs w:val="18"/>
                <w:lang w:eastAsia="zh-CN"/>
              </w:rPr>
            </w:pPr>
            <w:r w:rsidRPr="00AA229E">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Pr="00AA229E" w:rsidRDefault="00D11AD4" w:rsidP="00D11AD4">
            <w:pPr>
              <w:snapToGrid w:val="0"/>
              <w:rPr>
                <w:rFonts w:eastAsia="SimSun"/>
                <w:sz w:val="18"/>
                <w:szCs w:val="18"/>
                <w:lang w:eastAsia="zh-CN"/>
              </w:rPr>
            </w:pPr>
            <w:r w:rsidRPr="00AA229E">
              <w:rPr>
                <w:rFonts w:eastAsia="SimSun"/>
                <w:sz w:val="18"/>
                <w:szCs w:val="18"/>
                <w:lang w:eastAsia="zh-CN"/>
              </w:rPr>
              <w:t>A</w:t>
            </w:r>
            <w:r w:rsidRPr="00AA229E">
              <w:rPr>
                <w:rFonts w:eastAsia="SimSun" w:hint="eastAsia"/>
                <w:sz w:val="18"/>
                <w:szCs w:val="18"/>
                <w:lang w:eastAsia="zh-CN"/>
              </w:rPr>
              <w:t xml:space="preserve">dded </w:t>
            </w:r>
            <w:r w:rsidRPr="00AA229E">
              <w:rPr>
                <w:rFonts w:eastAsia="SimSun"/>
                <w:sz w:val="18"/>
                <w:szCs w:val="18"/>
                <w:lang w:eastAsia="zh-CN"/>
              </w:rPr>
              <w:t>our views above.</w:t>
            </w:r>
          </w:p>
        </w:tc>
      </w:tr>
      <w:tr w:rsidR="00D11AD4" w:rsidRPr="00AA229E"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Pr="00AA229E" w:rsidRDefault="00D11AD4" w:rsidP="00D11AD4">
            <w:pPr>
              <w:snapToGrid w:val="0"/>
              <w:rPr>
                <w:rFonts w:eastAsia="SimSun"/>
                <w:sz w:val="18"/>
                <w:szCs w:val="18"/>
                <w:lang w:eastAsia="zh-CN"/>
              </w:rPr>
            </w:pPr>
            <w:r w:rsidRPr="00AA229E">
              <w:rPr>
                <w:rFonts w:eastAsia="DengXian" w:hint="eastAsia"/>
                <w:sz w:val="18"/>
                <w:szCs w:val="18"/>
                <w:lang w:eastAsia="zh-CN"/>
              </w:rPr>
              <w:t>N</w:t>
            </w:r>
            <w:r w:rsidRPr="00AA229E">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Pr="00AA229E" w:rsidRDefault="00D11AD4" w:rsidP="00D11AD4">
            <w:pPr>
              <w:snapToGrid w:val="0"/>
              <w:rPr>
                <w:rFonts w:eastAsia="DengXian"/>
                <w:sz w:val="18"/>
                <w:szCs w:val="18"/>
                <w:lang w:eastAsia="zh-CN"/>
              </w:rPr>
            </w:pPr>
            <w:r w:rsidRPr="00AA229E">
              <w:rPr>
                <w:rFonts w:eastAsia="DengXian" w:hint="eastAsia"/>
                <w:sz w:val="18"/>
                <w:szCs w:val="18"/>
                <w:lang w:eastAsia="zh-CN"/>
              </w:rPr>
              <w:t>F</w:t>
            </w:r>
            <w:r w:rsidRPr="00AA229E">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Pr="00AA229E" w:rsidRDefault="00314017" w:rsidP="00D11AD4">
            <w:pPr>
              <w:snapToGrid w:val="0"/>
              <w:rPr>
                <w:rFonts w:eastAsia="SimSun"/>
                <w:sz w:val="18"/>
                <w:szCs w:val="18"/>
                <w:lang w:eastAsia="zh-CN"/>
              </w:rPr>
            </w:pPr>
            <w:r w:rsidRPr="00AA229E">
              <w:rPr>
                <w:rFonts w:eastAsia="DengXian"/>
                <w:sz w:val="18"/>
                <w:szCs w:val="18"/>
                <w:lang w:eastAsia="zh-CN"/>
              </w:rPr>
              <w:t>[Mod: Added proposal 5.2. Would Docomo-san be fine with event-triggered for Opt2x as well?]</w:t>
            </w:r>
          </w:p>
        </w:tc>
      </w:tr>
      <w:tr w:rsidR="00D11AD4" w:rsidRPr="00AA229E"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Pr="00AA229E" w:rsidRDefault="00D11AD4" w:rsidP="00D11AD4">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Pr="00AA229E" w:rsidRDefault="00D11AD4" w:rsidP="00D11AD4">
            <w:pPr>
              <w:snapToGrid w:val="0"/>
              <w:rPr>
                <w:rFonts w:eastAsia="SimSun"/>
                <w:sz w:val="18"/>
                <w:szCs w:val="18"/>
                <w:lang w:eastAsia="zh-CN"/>
              </w:rPr>
            </w:pPr>
          </w:p>
          <w:p w14:paraId="1A565FF6" w14:textId="77777777" w:rsidR="00D11AD4" w:rsidRPr="00AA229E" w:rsidRDefault="00D11AD4" w:rsidP="00084B28">
            <w:pPr>
              <w:pStyle w:val="ListParagraph"/>
              <w:numPr>
                <w:ilvl w:val="0"/>
                <w:numId w:val="60"/>
              </w:numPr>
              <w:snapToGrid w:val="0"/>
              <w:spacing w:after="0"/>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2AA1B5B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18C52658" w14:textId="77777777" w:rsidR="00D11AD4" w:rsidRPr="00AA229E" w:rsidRDefault="00D11AD4" w:rsidP="00084B28">
            <w:pPr>
              <w:pStyle w:val="ListParagraph"/>
              <w:numPr>
                <w:ilvl w:val="1"/>
                <w:numId w:val="60"/>
              </w:numPr>
              <w:snapToGrid w:val="0"/>
              <w:spacing w:after="0"/>
              <w:rPr>
                <w:sz w:val="18"/>
                <w:szCs w:val="18"/>
                <w:lang w:eastAsia="zh-CN"/>
              </w:rPr>
            </w:pPr>
            <w:r w:rsidRPr="00AA229E">
              <w:rPr>
                <w:sz w:val="18"/>
                <w:szCs w:val="18"/>
                <w:lang w:eastAsia="zh-CN"/>
              </w:rPr>
              <w:t>FFS: Whether/how to enhance existing beam reporting format to support Option 2A</w:t>
            </w:r>
          </w:p>
          <w:p w14:paraId="5E5CB0EB" w14:textId="36AF3543" w:rsidR="00D11AD4" w:rsidRPr="00AA229E" w:rsidRDefault="00F62683" w:rsidP="00D11AD4">
            <w:pPr>
              <w:snapToGrid w:val="0"/>
              <w:rPr>
                <w:sz w:val="18"/>
                <w:szCs w:val="18"/>
                <w:lang w:eastAsia="zh-CN"/>
              </w:rPr>
            </w:pPr>
            <w:r w:rsidRPr="00AA229E">
              <w:rPr>
                <w:sz w:val="18"/>
                <w:szCs w:val="18"/>
                <w:lang w:eastAsia="zh-CN"/>
              </w:rPr>
              <w:t>[Mod: Done]</w:t>
            </w:r>
          </w:p>
          <w:p w14:paraId="1C410912" w14:textId="24FC14FE" w:rsidR="00D11AD4" w:rsidRPr="00AA229E" w:rsidRDefault="00D11AD4" w:rsidP="00D11AD4">
            <w:pPr>
              <w:snapToGrid w:val="0"/>
              <w:rPr>
                <w:rFonts w:eastAsia="SimSun"/>
                <w:sz w:val="18"/>
                <w:szCs w:val="18"/>
                <w:lang w:eastAsia="zh-CN"/>
              </w:rPr>
            </w:pPr>
            <w:r w:rsidRPr="00AA229E">
              <w:rPr>
                <w:sz w:val="18"/>
                <w:szCs w:val="18"/>
                <w:lang w:eastAsia="zh-CN"/>
              </w:rPr>
              <w:t>Regarding reporting mechanism, we think this may depend on which option(s) is adopted. For Opt 1A/1D, we think UE-initiated report is natural. For Opt 2A/2D, it is more similar to existing beam reporting at least in our view.</w:t>
            </w:r>
          </w:p>
        </w:tc>
      </w:tr>
      <w:tr w:rsidR="00D11AD4" w:rsidRPr="00AA229E"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Pr="00AA229E" w:rsidRDefault="00D11AD4" w:rsidP="00D11AD4">
            <w:pPr>
              <w:snapToGrid w:val="0"/>
              <w:rPr>
                <w:rFonts w:eastAsia="SimSun"/>
                <w:sz w:val="18"/>
                <w:szCs w:val="18"/>
                <w:lang w:eastAsia="zh-CN"/>
              </w:rPr>
            </w:pPr>
            <w:r w:rsidRPr="00AA229E">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Pr="00AA229E" w:rsidRDefault="00D11AD4" w:rsidP="00D11AD4">
            <w:pPr>
              <w:snapToGrid w:val="0"/>
              <w:rPr>
                <w:rFonts w:eastAsia="SimSun"/>
                <w:sz w:val="18"/>
                <w:szCs w:val="18"/>
                <w:lang w:eastAsia="zh-CN"/>
              </w:rPr>
            </w:pPr>
            <w:r w:rsidRPr="00AA229E">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sz w:val="18"/>
                <w:szCs w:val="18"/>
                <w:highlight w:val="yellow"/>
                <w:lang w:eastAsia="zh-CN"/>
              </w:rPr>
              <w:t>or combine</w:t>
            </w:r>
            <w:r w:rsidRPr="00AA229E">
              <w:rPr>
                <w:sz w:val="18"/>
                <w:szCs w:val="18"/>
                <w:lang w:eastAsia="zh-CN"/>
              </w:rPr>
              <w:t xml:space="preserve"> from the following options:</w:t>
            </w:r>
          </w:p>
          <w:p w14:paraId="23A45293" w14:textId="2B46CC79"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720096C9"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1BA57E81"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1DB45C54" w14:textId="633CD483" w:rsidR="00D11AD4" w:rsidRPr="00AA229E" w:rsidRDefault="00D11AD4" w:rsidP="00084B28">
            <w:pPr>
              <w:pStyle w:val="ListParagraph"/>
              <w:numPr>
                <w:ilvl w:val="1"/>
                <w:numId w:val="57"/>
              </w:numPr>
              <w:snapToGrid w:val="0"/>
              <w:spacing w:after="0" w:line="240" w:lineRule="auto"/>
              <w:jc w:val="both"/>
              <w:rPr>
                <w:sz w:val="18"/>
                <w:szCs w:val="18"/>
                <w:lang w:eastAsia="zh-CN"/>
              </w:rPr>
            </w:pPr>
            <w:r w:rsidRPr="00AA229E">
              <w:rPr>
                <w:sz w:val="18"/>
                <w:szCs w:val="18"/>
              </w:rPr>
              <w:t>FFS: If gNB confirmation of MPE-based UE reporting is supported</w:t>
            </w:r>
          </w:p>
          <w:p w14:paraId="7D0122E8" w14:textId="6FFDF930" w:rsidR="00D11AD4" w:rsidRPr="00AA229E" w:rsidRDefault="00F62683" w:rsidP="00D11AD4">
            <w:pPr>
              <w:snapToGrid w:val="0"/>
              <w:rPr>
                <w:rFonts w:eastAsia="SimSun"/>
                <w:sz w:val="18"/>
                <w:szCs w:val="18"/>
                <w:lang w:eastAsia="zh-CN"/>
              </w:rPr>
            </w:pPr>
            <w:r w:rsidRPr="00AA229E">
              <w:rPr>
                <w:rFonts w:eastAsia="SimSun"/>
                <w:sz w:val="18"/>
                <w:szCs w:val="18"/>
                <w:lang w:eastAsia="zh-CN"/>
              </w:rPr>
              <w:t xml:space="preserve">[Mod: Good point] </w:t>
            </w:r>
          </w:p>
        </w:tc>
      </w:tr>
      <w:tr w:rsidR="00D11AD4" w:rsidRPr="00AA229E"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Pr="00AA229E" w:rsidRDefault="00D11AD4"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Pr="00AA229E" w:rsidRDefault="00D11AD4" w:rsidP="00D11AD4">
            <w:pPr>
              <w:snapToGrid w:val="0"/>
              <w:rPr>
                <w:rFonts w:eastAsia="SimSun"/>
                <w:sz w:val="18"/>
                <w:szCs w:val="18"/>
                <w:lang w:eastAsia="zh-CN"/>
              </w:rPr>
            </w:pPr>
            <w:r w:rsidRPr="00AA229E">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Pr="00AA229E" w:rsidRDefault="00B26E6A" w:rsidP="00D11AD4">
            <w:pPr>
              <w:snapToGrid w:val="0"/>
              <w:rPr>
                <w:rFonts w:eastAsia="SimSun"/>
                <w:sz w:val="18"/>
                <w:szCs w:val="18"/>
                <w:lang w:eastAsia="zh-CN"/>
              </w:rPr>
            </w:pPr>
            <w:r w:rsidRPr="00AA229E">
              <w:rPr>
                <w:rFonts w:eastAsia="SimSun"/>
                <w:sz w:val="18"/>
                <w:szCs w:val="18"/>
                <w:lang w:eastAsia="zh-CN"/>
              </w:rPr>
              <w:t>[Mod: From the table, 1A, 1D, and 2A seem to be the most supported ones. I removed 2C to be consistent.</w:t>
            </w:r>
            <w:r w:rsidR="003C4138" w:rsidRPr="00AA229E">
              <w:rPr>
                <w:rFonts w:eastAsia="SimSun"/>
                <w:sz w:val="18"/>
                <w:szCs w:val="18"/>
                <w:lang w:eastAsia="zh-CN"/>
              </w:rPr>
              <w:t xml:space="preserve"> Please check the latest version and hopefully it is ok to ZTE </w:t>
            </w:r>
            <w:r w:rsidR="003C4138" w:rsidRPr="00AA229E">
              <w:rPr>
                <w:rFonts w:eastAsia="SimSun"/>
                <w:sz w:val="18"/>
                <w:szCs w:val="18"/>
                <w:lang w:eastAsia="zh-CN"/>
              </w:rPr>
              <w:sym w:font="Wingdings" w:char="F04A"/>
            </w:r>
            <w:r w:rsidR="003C4138" w:rsidRPr="00AA229E">
              <w:rPr>
                <w:rFonts w:eastAsia="SimSun"/>
                <w:sz w:val="18"/>
                <w:szCs w:val="18"/>
                <w:lang w:eastAsia="zh-CN"/>
              </w:rPr>
              <w:t xml:space="preserve"> Or please suggest some revision</w:t>
            </w:r>
            <w:r w:rsidRPr="00AA229E">
              <w:rPr>
                <w:rFonts w:eastAsia="SimSun"/>
                <w:sz w:val="18"/>
                <w:szCs w:val="18"/>
                <w:lang w:eastAsia="zh-CN"/>
              </w:rPr>
              <w:t>]</w:t>
            </w:r>
          </w:p>
          <w:p w14:paraId="45C2C5E0"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Pr="00AA229E" w:rsidRDefault="00F0305D" w:rsidP="00F0305D">
            <w:pPr>
              <w:snapToGrid w:val="0"/>
              <w:rPr>
                <w:rFonts w:eastAsia="SimSun"/>
                <w:sz w:val="18"/>
                <w:szCs w:val="18"/>
                <w:lang w:eastAsia="zh-CN"/>
              </w:rPr>
            </w:pPr>
            <w:r w:rsidRPr="00AA229E">
              <w:rPr>
                <w:rFonts w:eastAsia="SimSun"/>
                <w:sz w:val="18"/>
                <w:szCs w:val="18"/>
                <w:lang w:eastAsia="zh-CN"/>
              </w:rPr>
              <w:t>[Mod: Added proposal 5.2 (good point)]</w:t>
            </w:r>
          </w:p>
        </w:tc>
      </w:tr>
      <w:tr w:rsidR="00D11AD4" w:rsidRPr="00AA229E"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Pr="00AA229E" w:rsidRDefault="00D11AD4" w:rsidP="00D11AD4">
            <w:pPr>
              <w:snapToGrid w:val="0"/>
              <w:rPr>
                <w:rFonts w:eastAsia="SimSun"/>
                <w:sz w:val="18"/>
                <w:szCs w:val="18"/>
                <w:lang w:eastAsia="zh-CN"/>
              </w:rPr>
            </w:pPr>
            <w:r w:rsidRPr="00AA229E">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Pr="00AA229E" w:rsidRDefault="00D11AD4" w:rsidP="00D11AD4">
            <w:pPr>
              <w:snapToGrid w:val="0"/>
              <w:rPr>
                <w:rFonts w:eastAsia="SimSun"/>
                <w:sz w:val="18"/>
                <w:szCs w:val="18"/>
                <w:lang w:eastAsia="zh-CN"/>
              </w:rPr>
            </w:pPr>
            <w:r w:rsidRPr="00AA229E">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rsidRPr="00AA229E"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Pr="00AA229E" w:rsidRDefault="00D11AD4" w:rsidP="00D11AD4">
            <w:pPr>
              <w:snapToGrid w:val="0"/>
              <w:rPr>
                <w:rFonts w:eastAsia="SimSun"/>
                <w:sz w:val="18"/>
                <w:szCs w:val="18"/>
                <w:lang w:eastAsia="zh-CN"/>
              </w:rPr>
            </w:pPr>
            <w:r w:rsidRPr="00AA229E">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Pr="00AA229E" w:rsidRDefault="00D11AD4" w:rsidP="00D11AD4">
            <w:pPr>
              <w:snapToGrid w:val="0"/>
              <w:rPr>
                <w:rFonts w:eastAsia="SimSun"/>
                <w:sz w:val="18"/>
                <w:szCs w:val="18"/>
                <w:lang w:eastAsia="zh-CN"/>
              </w:rPr>
            </w:pPr>
          </w:p>
          <w:p w14:paraId="7D6AD42A"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 xml:space="preserve">On Rel.17 enhancements to facilitate MPE mitigation, in RAN1#104b-e, discuss and down select </w:t>
            </w:r>
            <w:r w:rsidRPr="00AA229E">
              <w:rPr>
                <w:color w:val="FF0000"/>
                <w:sz w:val="18"/>
                <w:szCs w:val="18"/>
                <w:lang w:eastAsia="zh-CN"/>
              </w:rPr>
              <w:t xml:space="preserve">at least one </w:t>
            </w:r>
            <w:r w:rsidRPr="00AA229E">
              <w:rPr>
                <w:sz w:val="18"/>
                <w:szCs w:val="18"/>
                <w:lang w:eastAsia="zh-CN"/>
              </w:rPr>
              <w:t>from the following options:</w:t>
            </w:r>
          </w:p>
          <w:p w14:paraId="065A5203"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lastRenderedPageBreak/>
              <w:t>Opt 1A. {Rel.16 P-MPR based (beam/panel-level)} + Virtual PHR or a modified version associated with each activated UL TCI or, if applicable, joint TCI</w:t>
            </w:r>
          </w:p>
          <w:p w14:paraId="5208EF37"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1D. {Rel.16 P-MPR based (beam/panel-level)}</w:t>
            </w:r>
          </w:p>
          <w:p w14:paraId="3BCDFEAD"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AA229E" w:rsidRDefault="00D11AD4" w:rsidP="00084B28">
            <w:pPr>
              <w:pStyle w:val="ListParagraph"/>
              <w:numPr>
                <w:ilvl w:val="0"/>
                <w:numId w:val="57"/>
              </w:numPr>
              <w:snapToGrid w:val="0"/>
              <w:spacing w:after="0" w:line="240" w:lineRule="auto"/>
              <w:jc w:val="both"/>
              <w:rPr>
                <w:sz w:val="18"/>
                <w:szCs w:val="18"/>
                <w:lang w:eastAsia="zh-CN"/>
              </w:rPr>
            </w:pPr>
            <w:r w:rsidRPr="00AA229E">
              <w:rPr>
                <w:sz w:val="18"/>
                <w:szCs w:val="18"/>
                <w:lang w:eastAsia="zh-CN"/>
              </w:rPr>
              <w:t>Opt 2C. {SSBRI(s)/CRI(s) and/or panel indication}</w:t>
            </w:r>
          </w:p>
          <w:p w14:paraId="447092C8" w14:textId="77777777" w:rsidR="00D11AD4" w:rsidRPr="00AA229E" w:rsidRDefault="00D11AD4" w:rsidP="00D11AD4">
            <w:pPr>
              <w:snapToGrid w:val="0"/>
              <w:jc w:val="both"/>
              <w:rPr>
                <w:sz w:val="18"/>
                <w:szCs w:val="18"/>
              </w:rPr>
            </w:pPr>
            <w:r w:rsidRPr="00AA229E">
              <w:rPr>
                <w:sz w:val="18"/>
                <w:szCs w:val="18"/>
              </w:rPr>
              <w:t>FFS: If gNB confirmation of MPE-based UE reporting is supported</w:t>
            </w:r>
          </w:p>
          <w:p w14:paraId="2DBBE770" w14:textId="77777777" w:rsidR="00D11AD4" w:rsidRPr="00AA229E" w:rsidRDefault="00D11AD4" w:rsidP="00D11AD4">
            <w:pPr>
              <w:snapToGrid w:val="0"/>
              <w:rPr>
                <w:rFonts w:eastAsia="SimSun"/>
                <w:color w:val="FF0000"/>
                <w:sz w:val="18"/>
                <w:szCs w:val="18"/>
                <w:lang w:eastAsia="zh-CN"/>
              </w:rPr>
            </w:pPr>
            <w:r w:rsidRPr="00AA229E">
              <w:rPr>
                <w:color w:val="FF0000"/>
                <w:sz w:val="18"/>
                <w:szCs w:val="18"/>
              </w:rPr>
              <w:t>FFS: If differential report is supported when multiple UL beams are reported in the same report.</w:t>
            </w:r>
          </w:p>
          <w:p w14:paraId="06CB7DC9" w14:textId="6561920E" w:rsidR="00D11AD4" w:rsidRPr="00AA229E" w:rsidRDefault="003C4138" w:rsidP="00D11AD4">
            <w:pPr>
              <w:snapToGrid w:val="0"/>
              <w:rPr>
                <w:rFonts w:eastAsia="SimSun"/>
                <w:sz w:val="18"/>
                <w:szCs w:val="18"/>
                <w:lang w:eastAsia="zh-CN"/>
              </w:rPr>
            </w:pPr>
            <w:r w:rsidRPr="00AA229E">
              <w:rPr>
                <w:rFonts w:eastAsia="SimSun"/>
                <w:sz w:val="18"/>
                <w:szCs w:val="18"/>
                <w:lang w:eastAsia="zh-CN"/>
              </w:rPr>
              <w:t>[Mod: Done]</w:t>
            </w:r>
          </w:p>
        </w:tc>
      </w:tr>
      <w:tr w:rsidR="00D11AD4" w:rsidRPr="00AA229E"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Pr="00AA229E" w:rsidRDefault="00D11AD4" w:rsidP="00D11AD4">
            <w:pPr>
              <w:snapToGrid w:val="0"/>
              <w:rPr>
                <w:rFonts w:eastAsia="SimSun"/>
                <w:sz w:val="18"/>
                <w:szCs w:val="18"/>
                <w:lang w:eastAsia="zh-CN"/>
              </w:rPr>
            </w:pPr>
            <w:r w:rsidRPr="00AA229E">
              <w:rPr>
                <w:rFonts w:eastAsia="SimSun"/>
                <w:sz w:val="18"/>
                <w:szCs w:val="18"/>
                <w:lang w:eastAsia="zh-CN"/>
              </w:rPr>
              <w:lastRenderedPageBreak/>
              <w:t>Mod</w:t>
            </w:r>
            <w:r w:rsidR="00E403EA" w:rsidRPr="00AA229E">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Pr="00AA229E" w:rsidRDefault="00D11AD4" w:rsidP="00D11AD4">
            <w:pPr>
              <w:snapToGrid w:val="0"/>
              <w:rPr>
                <w:rFonts w:eastAsia="SimSun"/>
                <w:sz w:val="18"/>
                <w:szCs w:val="18"/>
                <w:lang w:eastAsia="zh-CN"/>
              </w:rPr>
            </w:pPr>
            <w:r w:rsidRPr="00AA229E">
              <w:rPr>
                <w:rFonts w:eastAsia="SimSun"/>
                <w:sz w:val="18"/>
                <w:szCs w:val="18"/>
                <w:lang w:eastAsia="zh-CN"/>
              </w:rPr>
              <w:t>Revised proposal 5.1 to address inputs</w:t>
            </w:r>
          </w:p>
          <w:p w14:paraId="18148B4D" w14:textId="410F63D5" w:rsidR="00D11AD4" w:rsidRPr="00AA229E" w:rsidRDefault="00D11AD4" w:rsidP="00D11AD4">
            <w:pPr>
              <w:snapToGrid w:val="0"/>
              <w:rPr>
                <w:rFonts w:eastAsia="SimSun"/>
                <w:sz w:val="18"/>
                <w:szCs w:val="18"/>
                <w:lang w:eastAsia="zh-CN"/>
              </w:rPr>
            </w:pPr>
            <w:r w:rsidRPr="00AA229E">
              <w:rPr>
                <w:rFonts w:eastAsia="SimSun"/>
                <w:sz w:val="18"/>
                <w:szCs w:val="18"/>
                <w:lang w:eastAsia="zh-CN"/>
              </w:rPr>
              <w:t>Added proposal 5.2</w:t>
            </w:r>
          </w:p>
        </w:tc>
      </w:tr>
      <w:tr w:rsidR="002A23C6" w:rsidRPr="00AA229E"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Pr="00AA229E" w:rsidRDefault="002A23C6" w:rsidP="00D11AD4">
            <w:pPr>
              <w:snapToGrid w:val="0"/>
              <w:rPr>
                <w:rFonts w:eastAsia="SimSun"/>
                <w:sz w:val="18"/>
                <w:szCs w:val="18"/>
                <w:lang w:eastAsia="zh-CN"/>
              </w:rPr>
            </w:pPr>
            <w:r w:rsidRPr="00AA229E">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Pr="00AA229E" w:rsidRDefault="002A23C6" w:rsidP="00D11AD4">
            <w:pPr>
              <w:snapToGrid w:val="0"/>
              <w:rPr>
                <w:rFonts w:eastAsia="SimSun"/>
                <w:sz w:val="18"/>
                <w:szCs w:val="18"/>
                <w:lang w:eastAsia="zh-CN"/>
              </w:rPr>
            </w:pPr>
            <w:r w:rsidRPr="00AA229E">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Pr="00AA229E" w:rsidRDefault="00E2110F" w:rsidP="00D11AD4">
            <w:pPr>
              <w:snapToGrid w:val="0"/>
              <w:rPr>
                <w:rFonts w:eastAsia="SimSun"/>
                <w:sz w:val="18"/>
                <w:szCs w:val="18"/>
                <w:lang w:eastAsia="zh-CN"/>
              </w:rPr>
            </w:pPr>
          </w:p>
          <w:p w14:paraId="7C380B97" w14:textId="77777777" w:rsidR="00E2110F" w:rsidRPr="00AA229E" w:rsidRDefault="00E2110F" w:rsidP="00E2110F">
            <w:pPr>
              <w:snapToGrid w:val="0"/>
              <w:rPr>
                <w:rFonts w:eastAsia="SimSun"/>
                <w:color w:val="FF0000"/>
                <w:sz w:val="18"/>
                <w:szCs w:val="18"/>
                <w:lang w:eastAsia="zh-CN"/>
              </w:rPr>
            </w:pPr>
            <w:r w:rsidRPr="00AA229E">
              <w:rPr>
                <w:rFonts w:eastAsia="SimSun"/>
                <w:color w:val="FF0000"/>
                <w:sz w:val="18"/>
                <w:szCs w:val="18"/>
                <w:lang w:eastAsia="zh-CN"/>
              </w:rPr>
              <w:t>FFS: When multiple beams are reported in the same report, then whether some of them can be dedicated for UL beams (e.g. for MPE mitigation), and the rest can be normal (e.g. for both DL and UL as in Rel. 15/16 beam report)</w:t>
            </w:r>
          </w:p>
          <w:p w14:paraId="1C2972AF" w14:textId="464F8323" w:rsidR="00A136F5" w:rsidRPr="00AA229E" w:rsidRDefault="00A136F5" w:rsidP="00E760DF">
            <w:pPr>
              <w:snapToGrid w:val="0"/>
              <w:rPr>
                <w:rFonts w:eastAsia="SimSun"/>
                <w:sz w:val="18"/>
                <w:szCs w:val="18"/>
                <w:lang w:eastAsia="zh-CN"/>
              </w:rPr>
            </w:pPr>
            <w:r w:rsidRPr="00AA229E">
              <w:rPr>
                <w:rFonts w:eastAsia="SimSun"/>
                <w:sz w:val="18"/>
                <w:szCs w:val="18"/>
                <w:lang w:eastAsia="zh-CN"/>
              </w:rPr>
              <w:t>[Mod:</w:t>
            </w:r>
            <w:r w:rsidR="0094356F" w:rsidRPr="00AA229E">
              <w:rPr>
                <w:rFonts w:eastAsia="SimSun"/>
                <w:sz w:val="18"/>
                <w:szCs w:val="18"/>
                <w:lang w:eastAsia="zh-CN"/>
              </w:rPr>
              <w:t xml:space="preserve"> Added but with some rewording since the wording is </w:t>
            </w:r>
            <w:r w:rsidR="00E760DF" w:rsidRPr="00AA229E">
              <w:rPr>
                <w:rFonts w:eastAsia="SimSun"/>
                <w:sz w:val="18"/>
                <w:szCs w:val="18"/>
                <w:lang w:eastAsia="zh-CN"/>
              </w:rPr>
              <w:t>unclear</w:t>
            </w:r>
            <w:r w:rsidR="0094356F" w:rsidRPr="00AA229E">
              <w:rPr>
                <w:rFonts w:eastAsia="SimSun"/>
                <w:sz w:val="18"/>
                <w:szCs w:val="18"/>
                <w:lang w:eastAsia="zh-CN"/>
              </w:rPr>
              <w:t>. I assume the intention is to have a mixture between the new report and legacy report</w:t>
            </w:r>
            <w:r w:rsidR="00E760DF" w:rsidRPr="00AA229E">
              <w:rPr>
                <w:rFonts w:eastAsia="SimSun"/>
                <w:sz w:val="18"/>
                <w:szCs w:val="18"/>
                <w:lang w:eastAsia="zh-CN"/>
              </w:rPr>
              <w:t xml:space="preserve"> – also the term “normal” is confusing</w:t>
            </w:r>
            <w:r w:rsidRPr="00AA229E">
              <w:rPr>
                <w:rFonts w:eastAsia="SimSun"/>
                <w:sz w:val="18"/>
                <w:szCs w:val="18"/>
                <w:lang w:eastAsia="zh-CN"/>
              </w:rPr>
              <w:t>]</w:t>
            </w:r>
          </w:p>
        </w:tc>
      </w:tr>
      <w:tr w:rsidR="00287F9C" w:rsidRPr="00AA229E"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Pr="00AA229E" w:rsidRDefault="00287F9C" w:rsidP="00D11AD4">
            <w:pPr>
              <w:snapToGrid w:val="0"/>
              <w:rPr>
                <w:rFonts w:eastAsia="SimSun"/>
                <w:sz w:val="18"/>
                <w:szCs w:val="18"/>
                <w:lang w:eastAsia="zh-CN"/>
              </w:rPr>
            </w:pPr>
            <w:r w:rsidRPr="00AA229E">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Pr="00AA229E" w:rsidRDefault="00287F9C" w:rsidP="00D11AD4">
            <w:pPr>
              <w:snapToGrid w:val="0"/>
              <w:rPr>
                <w:rFonts w:eastAsia="SimSun"/>
                <w:sz w:val="18"/>
                <w:szCs w:val="18"/>
                <w:lang w:eastAsia="zh-CN"/>
              </w:rPr>
            </w:pPr>
            <w:r w:rsidRPr="00AA229E">
              <w:rPr>
                <w:rFonts w:eastAsia="SimSun"/>
                <w:sz w:val="18"/>
                <w:szCs w:val="18"/>
                <w:lang w:eastAsia="zh-CN"/>
              </w:rPr>
              <w:t>We support proposal 5.2.</w:t>
            </w:r>
          </w:p>
          <w:p w14:paraId="11E4D0E8" w14:textId="77777777" w:rsidR="00287F9C" w:rsidRPr="00AA229E" w:rsidRDefault="00287F9C" w:rsidP="00D11AD4">
            <w:pPr>
              <w:snapToGrid w:val="0"/>
              <w:rPr>
                <w:rFonts w:eastAsia="SimSun"/>
                <w:sz w:val="18"/>
                <w:szCs w:val="18"/>
                <w:lang w:eastAsia="zh-CN"/>
              </w:rPr>
            </w:pPr>
          </w:p>
          <w:p w14:paraId="7B8E1BEF" w14:textId="77777777" w:rsidR="00F038F4" w:rsidRPr="00AA229E" w:rsidRDefault="00287F9C" w:rsidP="00D11AD4">
            <w:pPr>
              <w:snapToGrid w:val="0"/>
              <w:rPr>
                <w:rFonts w:eastAsia="SimSun"/>
                <w:sz w:val="18"/>
                <w:szCs w:val="18"/>
                <w:lang w:eastAsia="zh-CN"/>
              </w:rPr>
            </w:pPr>
            <w:r w:rsidRPr="00AA229E">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1A, the activated UL TCI state may be quite limited, and candidate RS should be selected from a general beam pools (e.g., up to 64 SSB);</w:t>
            </w:r>
          </w:p>
          <w:p w14:paraId="7F67FB79" w14:textId="3229EB9B"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1D, we still fail to identify the candidate beam or panels.</w:t>
            </w:r>
            <w:r w:rsidR="00901C15" w:rsidRPr="00AA229E">
              <w:rPr>
                <w:sz w:val="18"/>
                <w:szCs w:val="18"/>
                <w:lang w:eastAsia="zh-CN"/>
              </w:rPr>
              <w:t xml:space="preserve"> What is the Rel-17 enhancement?</w:t>
            </w:r>
          </w:p>
          <w:p w14:paraId="5D9008F4" w14:textId="6F24E1E5" w:rsidR="00F038F4" w:rsidRPr="00AA229E" w:rsidRDefault="00F038F4" w:rsidP="00084B28">
            <w:pPr>
              <w:pStyle w:val="ListParagraph"/>
              <w:numPr>
                <w:ilvl w:val="0"/>
                <w:numId w:val="58"/>
              </w:numPr>
              <w:snapToGrid w:val="0"/>
              <w:rPr>
                <w:sz w:val="18"/>
                <w:szCs w:val="18"/>
                <w:lang w:eastAsia="zh-CN"/>
              </w:rPr>
            </w:pPr>
            <w:r w:rsidRPr="00AA229E">
              <w:rPr>
                <w:sz w:val="18"/>
                <w:szCs w:val="18"/>
                <w:lang w:eastAsia="zh-CN"/>
              </w:rPr>
              <w:t>For Opt 2A, the spec impact/complexity should be well evaluated, and we do not have a clear event-driven UE behavior that can be inherited from Rel-15/16.</w:t>
            </w:r>
          </w:p>
          <w:p w14:paraId="4A3A2355" w14:textId="0091330A" w:rsidR="00287F9C" w:rsidRPr="00AA229E" w:rsidRDefault="00901C15" w:rsidP="00D11AD4">
            <w:pPr>
              <w:snapToGrid w:val="0"/>
              <w:rPr>
                <w:rFonts w:eastAsia="SimSun"/>
                <w:sz w:val="18"/>
                <w:szCs w:val="18"/>
                <w:lang w:eastAsia="zh-CN"/>
              </w:rPr>
            </w:pPr>
            <w:r w:rsidRPr="00AA229E">
              <w:rPr>
                <w:rFonts w:eastAsia="SimSun"/>
                <w:sz w:val="18"/>
                <w:szCs w:val="18"/>
                <w:lang w:eastAsia="zh-CN"/>
              </w:rPr>
              <w:t>Regarding the updated proposal, d</w:t>
            </w:r>
            <w:r w:rsidR="00F038F4" w:rsidRPr="00AA229E">
              <w:rPr>
                <w:rFonts w:eastAsia="SimSun"/>
                <w:sz w:val="18"/>
                <w:szCs w:val="18"/>
                <w:lang w:eastAsia="zh-CN"/>
              </w:rPr>
              <w:t>oes it means</w:t>
            </w:r>
            <w:r w:rsidRPr="00AA229E">
              <w:rPr>
                <w:rFonts w:eastAsia="SimSun"/>
                <w:sz w:val="18"/>
                <w:szCs w:val="18"/>
                <w:lang w:eastAsia="zh-CN"/>
              </w:rPr>
              <w:t xml:space="preserve"> that</w:t>
            </w:r>
            <w:r w:rsidR="00F038F4" w:rsidRPr="00AA229E">
              <w:rPr>
                <w:rFonts w:eastAsia="SimSun"/>
                <w:sz w:val="18"/>
                <w:szCs w:val="18"/>
                <w:lang w:eastAsia="zh-CN"/>
              </w:rPr>
              <w:t xml:space="preserve"> ‘combine’ means SSBRI/CRI may be reported along with PHR</w:t>
            </w:r>
            <w:r w:rsidR="00A54A9A" w:rsidRPr="00AA229E">
              <w:rPr>
                <w:rFonts w:eastAsia="SimSun"/>
                <w:sz w:val="18"/>
                <w:szCs w:val="18"/>
                <w:lang w:eastAsia="zh-CN"/>
              </w:rPr>
              <w:t>, also as Intel mentioned</w:t>
            </w:r>
            <w:r w:rsidR="00F038F4" w:rsidRPr="00AA229E">
              <w:rPr>
                <w:rFonts w:eastAsia="SimSun"/>
                <w:sz w:val="18"/>
                <w:szCs w:val="18"/>
                <w:lang w:eastAsia="zh-CN"/>
              </w:rPr>
              <w:t xml:space="preserve">? </w:t>
            </w:r>
            <w:r w:rsidR="00A54A9A" w:rsidRPr="00AA229E">
              <w:rPr>
                <w:rFonts w:eastAsia="SimSun"/>
                <w:sz w:val="18"/>
                <w:szCs w:val="18"/>
                <w:lang w:eastAsia="zh-CN"/>
              </w:rPr>
              <w:t>If so, f</w:t>
            </w:r>
            <w:r w:rsidR="00F038F4" w:rsidRPr="00AA229E">
              <w:rPr>
                <w:rFonts w:eastAsia="SimSun"/>
                <w:sz w:val="18"/>
                <w:szCs w:val="18"/>
                <w:lang w:eastAsia="zh-CN"/>
              </w:rPr>
              <w:t xml:space="preserve">or progress, </w:t>
            </w:r>
            <w:r w:rsidR="00287F9C" w:rsidRPr="00AA229E">
              <w:rPr>
                <w:rFonts w:eastAsia="SimSun"/>
                <w:sz w:val="18"/>
                <w:szCs w:val="18"/>
                <w:lang w:eastAsia="zh-CN"/>
              </w:rPr>
              <w:t>we suggest to revis</w:t>
            </w:r>
            <w:r w:rsidR="00F038F4" w:rsidRPr="00AA229E">
              <w:rPr>
                <w:rFonts w:eastAsia="SimSun"/>
                <w:sz w:val="18"/>
                <w:szCs w:val="18"/>
                <w:lang w:eastAsia="zh-CN"/>
              </w:rPr>
              <w:t>e Opt</w:t>
            </w:r>
            <w:r w:rsidR="00287F9C" w:rsidRPr="00AA229E">
              <w:rPr>
                <w:rFonts w:eastAsia="SimSun"/>
                <w:sz w:val="18"/>
                <w:szCs w:val="18"/>
                <w:lang w:eastAsia="zh-CN"/>
              </w:rPr>
              <w:t>-1 a little bit</w:t>
            </w:r>
            <w:r w:rsidRPr="00AA229E">
              <w:rPr>
                <w:rFonts w:eastAsia="SimSun"/>
                <w:sz w:val="18"/>
                <w:szCs w:val="18"/>
                <w:lang w:eastAsia="zh-CN"/>
              </w:rPr>
              <w:t xml:space="preserve"> for solving our concerns</w:t>
            </w:r>
            <w:r w:rsidR="00287F9C" w:rsidRPr="00AA229E">
              <w:rPr>
                <w:rFonts w:eastAsia="SimSun"/>
                <w:sz w:val="18"/>
                <w:szCs w:val="18"/>
                <w:lang w:eastAsia="zh-CN"/>
              </w:rPr>
              <w:t>.</w:t>
            </w:r>
          </w:p>
          <w:p w14:paraId="11DAEA82" w14:textId="77777777" w:rsidR="00287F9C" w:rsidRPr="00AA229E" w:rsidRDefault="00287F9C" w:rsidP="00D11AD4">
            <w:pPr>
              <w:snapToGrid w:val="0"/>
              <w:rPr>
                <w:rFonts w:eastAsia="SimSun"/>
                <w:sz w:val="18"/>
                <w:szCs w:val="18"/>
                <w:lang w:eastAsia="zh-CN"/>
              </w:rPr>
            </w:pPr>
          </w:p>
          <w:p w14:paraId="2A31807B" w14:textId="77777777" w:rsidR="00287F9C" w:rsidRPr="00AA229E" w:rsidRDefault="00287F9C"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w:t>
            </w:r>
          </w:p>
          <w:p w14:paraId="76F23248" w14:textId="056D0A7B" w:rsidR="00287F9C" w:rsidRPr="00AA229E" w:rsidRDefault="00287F9C"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 xml:space="preserve">The modified version may be </w:t>
            </w:r>
            <w:r w:rsidRPr="00AA229E">
              <w:rPr>
                <w:sz w:val="18"/>
                <w:szCs w:val="18"/>
                <w:lang w:eastAsia="zh-CN"/>
              </w:rPr>
              <w:t xml:space="preserve">associated with each activated UL TCI or, if applicable, joint TCI, </w:t>
            </w:r>
            <w:r w:rsidRPr="00AA229E">
              <w:rPr>
                <w:color w:val="FF0000"/>
                <w:sz w:val="18"/>
                <w:szCs w:val="18"/>
                <w:lang w:eastAsia="zh-CN"/>
              </w:rPr>
              <w:t xml:space="preserve">or </w:t>
            </w:r>
            <w:r w:rsidR="00F038F4" w:rsidRPr="00AA229E">
              <w:rPr>
                <w:color w:val="FF0000"/>
                <w:sz w:val="18"/>
                <w:szCs w:val="18"/>
                <w:lang w:eastAsia="zh-CN"/>
              </w:rPr>
              <w:t xml:space="preserve">associated with </w:t>
            </w:r>
            <w:r w:rsidRPr="00AA229E">
              <w:rPr>
                <w:color w:val="FF0000"/>
                <w:sz w:val="18"/>
                <w:szCs w:val="18"/>
                <w:lang w:eastAsia="zh-CN"/>
              </w:rPr>
              <w:t>each of the reported SSBRI(s)/CRI(s) and/or panel indication (if configured) from candidate pool</w:t>
            </w:r>
            <w:r w:rsidR="00F038F4" w:rsidRPr="00AA229E">
              <w:rPr>
                <w:color w:val="FF0000"/>
                <w:sz w:val="18"/>
                <w:szCs w:val="18"/>
                <w:lang w:eastAsia="zh-CN"/>
              </w:rPr>
              <w:t>, if reported</w:t>
            </w:r>
            <w:r w:rsidRPr="00AA229E">
              <w:rPr>
                <w:color w:val="FF0000"/>
                <w:sz w:val="18"/>
                <w:szCs w:val="18"/>
                <w:lang w:eastAsia="zh-CN"/>
              </w:rPr>
              <w:t>.</w:t>
            </w:r>
          </w:p>
          <w:p w14:paraId="6B6CD967" w14:textId="1DAC5321" w:rsidR="00F038F4" w:rsidRPr="00AA229E" w:rsidRDefault="00F038F4" w:rsidP="00084B28">
            <w:pPr>
              <w:pStyle w:val="ListParagraph"/>
              <w:numPr>
                <w:ilvl w:val="1"/>
                <w:numId w:val="62"/>
              </w:numPr>
              <w:snapToGrid w:val="0"/>
              <w:spacing w:after="0" w:line="240" w:lineRule="auto"/>
              <w:jc w:val="both"/>
              <w:rPr>
                <w:sz w:val="18"/>
                <w:szCs w:val="18"/>
                <w:lang w:eastAsia="zh-CN"/>
              </w:rPr>
            </w:pPr>
            <w:r w:rsidRPr="00AA229E">
              <w:rPr>
                <w:color w:val="FF0000"/>
                <w:sz w:val="18"/>
                <w:szCs w:val="18"/>
                <w:lang w:eastAsia="zh-CN"/>
              </w:rPr>
              <w:t>FFS: how to determine the virtual PHR or the modified version.</w:t>
            </w:r>
          </w:p>
          <w:p w14:paraId="16633846" w14:textId="22192E12" w:rsidR="00287F9C" w:rsidRPr="00AA229E" w:rsidRDefault="008E49E0" w:rsidP="00D11AD4">
            <w:pPr>
              <w:snapToGrid w:val="0"/>
              <w:rPr>
                <w:rFonts w:eastAsia="SimSun"/>
                <w:sz w:val="18"/>
                <w:szCs w:val="18"/>
                <w:lang w:eastAsia="zh-CN"/>
              </w:rPr>
            </w:pPr>
            <w:r w:rsidRPr="00AA229E">
              <w:rPr>
                <w:rFonts w:eastAsia="SimSun"/>
                <w:sz w:val="18"/>
                <w:szCs w:val="18"/>
                <w:lang w:eastAsia="zh-CN"/>
              </w:rPr>
              <w:t>[Mod: Thank you. I appreciate the open-mindedness</w:t>
            </w:r>
            <w:r w:rsidR="00CC06E2" w:rsidRPr="00AA229E">
              <w:rPr>
                <w:rFonts w:eastAsia="SimSun"/>
                <w:sz w:val="18"/>
                <w:szCs w:val="18"/>
                <w:lang w:eastAsia="zh-CN"/>
              </w:rPr>
              <w:t xml:space="preserve"> and constructiveness</w:t>
            </w:r>
            <w:r w:rsidRPr="00AA229E">
              <w:rPr>
                <w:rFonts w:eastAsia="SimSun"/>
                <w:sz w:val="18"/>
                <w:szCs w:val="18"/>
                <w:lang w:eastAsia="zh-CN"/>
              </w:rPr>
              <w:t xml:space="preserve"> for progress. Included]</w:t>
            </w:r>
          </w:p>
          <w:p w14:paraId="40069111" w14:textId="336A58BC" w:rsidR="00287F9C" w:rsidRPr="00AA229E" w:rsidRDefault="00287F9C" w:rsidP="00D11AD4">
            <w:pPr>
              <w:snapToGrid w:val="0"/>
              <w:rPr>
                <w:rFonts w:eastAsia="SimSun"/>
                <w:sz w:val="18"/>
                <w:szCs w:val="18"/>
                <w:lang w:eastAsia="zh-CN"/>
              </w:rPr>
            </w:pPr>
            <w:r w:rsidRPr="00AA229E">
              <w:rPr>
                <w:rFonts w:eastAsia="SimSun"/>
                <w:sz w:val="18"/>
                <w:szCs w:val="18"/>
                <w:lang w:eastAsia="zh-CN"/>
              </w:rPr>
              <w:t xml:space="preserve"> </w:t>
            </w:r>
          </w:p>
        </w:tc>
      </w:tr>
      <w:tr w:rsidR="00046900" w:rsidRPr="00AA229E"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Pr="00AA229E" w:rsidRDefault="00046900" w:rsidP="00046900">
            <w:pPr>
              <w:snapToGrid w:val="0"/>
              <w:rPr>
                <w:rFonts w:eastAsia="SimSun"/>
                <w:sz w:val="18"/>
                <w:szCs w:val="18"/>
                <w:lang w:eastAsia="zh-CN"/>
              </w:rPr>
            </w:pPr>
            <w:r w:rsidRPr="00AA229E">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sidRPr="00AA229E">
              <w:rPr>
                <w:rFonts w:eastAsia="SimSun" w:hint="eastAsia"/>
                <w:sz w:val="18"/>
                <w:szCs w:val="18"/>
                <w:lang w:eastAsia="zh-CN"/>
              </w:rPr>
              <w:t>n</w:t>
            </w:r>
            <w:r w:rsidRPr="00AA229E">
              <w:rPr>
                <w:rFonts w:eastAsia="SimSun"/>
                <w:sz w:val="18"/>
                <w:szCs w:val="18"/>
                <w:lang w:eastAsia="zh-CN"/>
              </w:rPr>
              <w:t>o additional report quantity is supported.</w:t>
            </w:r>
          </w:p>
          <w:p w14:paraId="070CFA0A" w14:textId="77777777" w:rsidR="00046900" w:rsidRPr="00AA229E" w:rsidRDefault="00046900" w:rsidP="00046900">
            <w:pPr>
              <w:snapToGrid w:val="0"/>
              <w:jc w:val="both"/>
              <w:rPr>
                <w:sz w:val="18"/>
                <w:szCs w:val="18"/>
                <w:lang w:eastAsia="zh-CN"/>
              </w:rPr>
            </w:pPr>
            <w:r w:rsidRPr="00AA229E">
              <w:rPr>
                <w:b/>
                <w:sz w:val="18"/>
                <w:szCs w:val="18"/>
                <w:u w:val="single"/>
              </w:rPr>
              <w:t>Proposal 5.1</w:t>
            </w:r>
            <w:r w:rsidRPr="00AA229E">
              <w:rPr>
                <w:sz w:val="18"/>
                <w:szCs w:val="18"/>
              </w:rPr>
              <w:t xml:space="preserve">: </w:t>
            </w:r>
            <w:r w:rsidRPr="00AA229E">
              <w:rPr>
                <w:sz w:val="18"/>
                <w:szCs w:val="18"/>
                <w:lang w:eastAsia="zh-CN"/>
              </w:rPr>
              <w:t>On Rel.17 enhancements to facilitate MPE mitigation, in RAN1#104b-e, further discuss to down-select at least one or combine from the following options:</w:t>
            </w:r>
          </w:p>
          <w:p w14:paraId="17E10D6E"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1A. {Rel.16 P-MPR based (beam/panel-level)} + Virtual PHR or a modified version associated with each activated UL TCI or, if applicable, joint TCI</w:t>
            </w:r>
          </w:p>
          <w:p w14:paraId="2FCCE67D"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1D. {Rel.16 P-MPR based (beam/panel-level)}</w:t>
            </w:r>
          </w:p>
          <w:p w14:paraId="62B325B8" w14:textId="77777777" w:rsidR="00046900" w:rsidRPr="00AA229E" w:rsidRDefault="00046900" w:rsidP="00084B28">
            <w:pPr>
              <w:pStyle w:val="ListParagraph"/>
              <w:numPr>
                <w:ilvl w:val="0"/>
                <w:numId w:val="62"/>
              </w:numPr>
              <w:snapToGrid w:val="0"/>
              <w:spacing w:after="0" w:line="240" w:lineRule="auto"/>
              <w:jc w:val="both"/>
              <w:rPr>
                <w:sz w:val="18"/>
                <w:szCs w:val="18"/>
                <w:lang w:eastAsia="zh-CN"/>
              </w:rPr>
            </w:pPr>
            <w:r w:rsidRPr="00AA229E">
              <w:rPr>
                <w:sz w:val="18"/>
                <w:szCs w:val="18"/>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How panel-level L1-RSRP [L1-SINR] is reported if L1-RSRP [L1-SINR] is associated with panel</w:t>
            </w:r>
          </w:p>
          <w:p w14:paraId="59552084" w14:textId="77777777" w:rsidR="00046900" w:rsidRPr="00AA229E" w:rsidRDefault="00046900" w:rsidP="00084B28">
            <w:pPr>
              <w:pStyle w:val="ListParagraph"/>
              <w:numPr>
                <w:ilvl w:val="1"/>
                <w:numId w:val="60"/>
              </w:numPr>
              <w:snapToGrid w:val="0"/>
              <w:spacing w:after="0"/>
              <w:rPr>
                <w:sz w:val="18"/>
                <w:szCs w:val="18"/>
                <w:lang w:eastAsia="zh-CN"/>
              </w:rPr>
            </w:pPr>
            <w:r w:rsidRPr="00AA229E">
              <w:rPr>
                <w:sz w:val="18"/>
                <w:szCs w:val="18"/>
                <w:lang w:eastAsia="zh-CN"/>
              </w:rPr>
              <w:t>FFS: Whether/how to account for MPE effect in L1-RSRP [L1-SINR] report, e.g. by using scaled L1-RSRP [L1-SINR]</w:t>
            </w:r>
          </w:p>
          <w:p w14:paraId="31CD428B" w14:textId="77777777" w:rsidR="00046900" w:rsidRPr="00AA229E" w:rsidRDefault="00046900"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2A7E9920" w14:textId="77777777" w:rsidR="00046900" w:rsidRPr="00AA229E" w:rsidRDefault="00046900" w:rsidP="00084B28">
            <w:pPr>
              <w:pStyle w:val="ListParagraph"/>
              <w:numPr>
                <w:ilvl w:val="1"/>
                <w:numId w:val="62"/>
              </w:numPr>
              <w:snapToGrid w:val="0"/>
              <w:spacing w:after="0" w:line="240" w:lineRule="auto"/>
              <w:jc w:val="both"/>
              <w:rPr>
                <w:color w:val="FF0000"/>
                <w:sz w:val="18"/>
                <w:szCs w:val="18"/>
                <w:lang w:eastAsia="zh-CN"/>
              </w:rPr>
            </w:pPr>
            <w:r w:rsidRPr="00AA229E">
              <w:rPr>
                <w:color w:val="FF0000"/>
                <w:sz w:val="18"/>
                <w:szCs w:val="18"/>
                <w:lang w:eastAsia="zh-CN"/>
              </w:rPr>
              <w:t xml:space="preserve">Note: If there’s no consensus on the definition of L1-RSRP, </w:t>
            </w:r>
            <w:r w:rsidRPr="00AA229E">
              <w:rPr>
                <w:rFonts w:hint="eastAsia"/>
                <w:color w:val="FF0000"/>
                <w:sz w:val="18"/>
                <w:szCs w:val="18"/>
                <w:lang w:eastAsia="zh-CN"/>
              </w:rPr>
              <w:t>n</w:t>
            </w:r>
            <w:r w:rsidRPr="00AA229E">
              <w:rPr>
                <w:color w:val="FF0000"/>
                <w:sz w:val="18"/>
                <w:szCs w:val="18"/>
                <w:lang w:eastAsia="zh-CN"/>
              </w:rPr>
              <w:t>o additional report quantity is supported</w:t>
            </w:r>
          </w:p>
          <w:p w14:paraId="55C5372B" w14:textId="77777777" w:rsidR="00046900" w:rsidRPr="00AA229E" w:rsidRDefault="00046900" w:rsidP="00046900">
            <w:pPr>
              <w:snapToGrid w:val="0"/>
              <w:jc w:val="both"/>
              <w:rPr>
                <w:sz w:val="18"/>
                <w:szCs w:val="18"/>
              </w:rPr>
            </w:pPr>
            <w:r w:rsidRPr="00AA229E">
              <w:rPr>
                <w:sz w:val="18"/>
                <w:szCs w:val="18"/>
              </w:rPr>
              <w:t>FFS: If gNB confirmation of MPE-based UE reporting is supported</w:t>
            </w:r>
          </w:p>
          <w:p w14:paraId="09E23E99" w14:textId="48F9437B" w:rsidR="00046900" w:rsidRPr="00AA229E" w:rsidRDefault="00046900" w:rsidP="00046900">
            <w:pPr>
              <w:snapToGrid w:val="0"/>
              <w:jc w:val="both"/>
              <w:rPr>
                <w:sz w:val="18"/>
                <w:szCs w:val="18"/>
              </w:rPr>
            </w:pPr>
            <w:r w:rsidRPr="00AA229E">
              <w:rPr>
                <w:sz w:val="18"/>
                <w:szCs w:val="18"/>
              </w:rPr>
              <w:t>FFS: If differential report is supported when multiple UL beams are reported in the same report</w:t>
            </w:r>
          </w:p>
          <w:p w14:paraId="1D9E92DD" w14:textId="61FEBCE6" w:rsidR="00FC51C2" w:rsidRPr="00AA229E" w:rsidRDefault="00FC51C2" w:rsidP="00046900">
            <w:pPr>
              <w:snapToGrid w:val="0"/>
              <w:jc w:val="both"/>
              <w:rPr>
                <w:sz w:val="18"/>
                <w:szCs w:val="18"/>
              </w:rPr>
            </w:pPr>
            <w:r w:rsidRPr="00AA229E">
              <w:rPr>
                <w:sz w:val="18"/>
                <w:szCs w:val="18"/>
              </w:rPr>
              <w:t>[Mod: Done</w:t>
            </w:r>
            <w:r w:rsidR="003A586C" w:rsidRPr="00AA229E">
              <w:rPr>
                <w:sz w:val="18"/>
                <w:szCs w:val="18"/>
              </w:rPr>
              <w:t>. This is true by default so there is no harm in including it.</w:t>
            </w:r>
            <w:r w:rsidRPr="00AA229E">
              <w:rPr>
                <w:sz w:val="18"/>
                <w:szCs w:val="18"/>
              </w:rPr>
              <w:t>]</w:t>
            </w:r>
          </w:p>
          <w:p w14:paraId="09A3D391" w14:textId="77777777" w:rsidR="00FC51C2" w:rsidRPr="00AA229E" w:rsidRDefault="00FC51C2" w:rsidP="00046900">
            <w:pPr>
              <w:snapToGrid w:val="0"/>
              <w:jc w:val="both"/>
              <w:rPr>
                <w:sz w:val="18"/>
                <w:szCs w:val="18"/>
              </w:rPr>
            </w:pPr>
          </w:p>
          <w:p w14:paraId="400716B6" w14:textId="47881C1E" w:rsidR="00046900" w:rsidRPr="00AA229E" w:rsidRDefault="00046900" w:rsidP="00046900">
            <w:pPr>
              <w:snapToGrid w:val="0"/>
              <w:rPr>
                <w:rFonts w:eastAsia="SimSun"/>
                <w:sz w:val="18"/>
                <w:szCs w:val="18"/>
                <w:lang w:eastAsia="zh-CN"/>
              </w:rPr>
            </w:pPr>
            <w:r w:rsidRPr="00AA229E">
              <w:rPr>
                <w:rFonts w:eastAsia="SimSun"/>
                <w:sz w:val="18"/>
                <w:szCs w:val="18"/>
                <w:lang w:eastAsia="zh-CN"/>
              </w:rPr>
              <w:lastRenderedPageBreak/>
              <w:t xml:space="preserve">Support Proposal 5.2.  </w:t>
            </w:r>
          </w:p>
        </w:tc>
      </w:tr>
      <w:tr w:rsidR="00BD4DF3" w:rsidRPr="00AA229E"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Pr="00AA229E" w:rsidRDefault="00BD4DF3" w:rsidP="00BD4DF3">
            <w:pPr>
              <w:snapToGrid w:val="0"/>
              <w:rPr>
                <w:rFonts w:eastAsia="SimSun"/>
                <w:sz w:val="18"/>
                <w:szCs w:val="18"/>
                <w:lang w:eastAsia="zh-CN"/>
              </w:rPr>
            </w:pPr>
            <w:r w:rsidRPr="00AA229E">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Pr="00AA229E" w:rsidRDefault="00BD4DF3" w:rsidP="00BD4DF3">
            <w:pPr>
              <w:snapToGrid w:val="0"/>
              <w:rPr>
                <w:rFonts w:eastAsia="SimSun"/>
                <w:sz w:val="18"/>
                <w:szCs w:val="18"/>
                <w:lang w:eastAsia="zh-CN"/>
              </w:rPr>
            </w:pPr>
            <w:r w:rsidRPr="00AA229E">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Pr="00AA229E" w:rsidRDefault="00BD4DF3" w:rsidP="00BD4DF3">
            <w:pPr>
              <w:snapToGrid w:val="0"/>
              <w:rPr>
                <w:rFonts w:eastAsia="SimSun"/>
                <w:sz w:val="18"/>
                <w:szCs w:val="18"/>
                <w:lang w:eastAsia="zh-CN"/>
              </w:rPr>
            </w:pPr>
          </w:p>
          <w:p w14:paraId="10AC7EFF" w14:textId="77777777" w:rsidR="00BD4DF3" w:rsidRPr="00AA229E" w:rsidRDefault="00BD4DF3"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Whether/how to enhance existing beam reporting format to support Option 2A</w:t>
            </w:r>
          </w:p>
          <w:p w14:paraId="4490B6A2" w14:textId="1013C71F" w:rsidR="00BD4DF3" w:rsidRPr="00AA229E" w:rsidRDefault="00B25F4B" w:rsidP="00BD4DF3">
            <w:pPr>
              <w:snapToGrid w:val="0"/>
              <w:rPr>
                <w:rFonts w:eastAsia="SimSun"/>
                <w:sz w:val="18"/>
                <w:szCs w:val="18"/>
                <w:lang w:eastAsia="zh-CN"/>
              </w:rPr>
            </w:pPr>
            <w:r w:rsidRPr="00AA229E">
              <w:rPr>
                <w:rFonts w:eastAsia="SimSun"/>
                <w:sz w:val="18"/>
                <w:szCs w:val="18"/>
                <w:lang w:eastAsia="zh-CN"/>
              </w:rPr>
              <w:t>[Mod: Please check latest version since I reworded the Samsung FFS (it seems unclear to me)]</w:t>
            </w:r>
          </w:p>
          <w:p w14:paraId="291EF684" w14:textId="77777777" w:rsidR="00BD4DF3" w:rsidRPr="00AA229E" w:rsidRDefault="00BD4DF3" w:rsidP="00BD4DF3">
            <w:pPr>
              <w:snapToGrid w:val="0"/>
              <w:rPr>
                <w:rFonts w:eastAsia="PMingLiU"/>
                <w:sz w:val="18"/>
                <w:szCs w:val="18"/>
                <w:lang w:eastAsia="zh-TW"/>
              </w:rPr>
            </w:pPr>
            <w:r w:rsidRPr="00AA229E">
              <w:rPr>
                <w:rFonts w:eastAsia="SimSun"/>
                <w:sz w:val="18"/>
                <w:szCs w:val="18"/>
                <w:lang w:eastAsia="zh-CN"/>
              </w:rPr>
              <w:t>On Proposal 5.2, we cannot support it. We don't see UE-initiated report is a good choice at least for Opt 2A. As we mentioned above, Opt 2A can be done by enhancing legacy beam reporting, which is NW-initiated measurement/repo</w:t>
            </w:r>
            <w:r w:rsidRPr="00AA229E">
              <w:rPr>
                <w:rFonts w:eastAsia="PMingLiU" w:hint="eastAsia"/>
                <w:sz w:val="18"/>
                <w:szCs w:val="18"/>
                <w:lang w:eastAsia="zh-TW"/>
              </w:rPr>
              <w:t xml:space="preserve">rt </w:t>
            </w:r>
            <w:r w:rsidRPr="00AA229E">
              <w:rPr>
                <w:rFonts w:eastAsia="PMingLiU"/>
                <w:sz w:val="18"/>
                <w:szCs w:val="18"/>
                <w:lang w:eastAsia="zh-TW"/>
              </w:rPr>
              <w:t>(either periodic configure or dynamic activate/trigger).</w:t>
            </w:r>
          </w:p>
          <w:p w14:paraId="10D87783" w14:textId="3EC7EDC8" w:rsidR="00B25F4B" w:rsidRPr="00AA229E" w:rsidRDefault="00B25F4B" w:rsidP="003322CD">
            <w:pPr>
              <w:snapToGrid w:val="0"/>
              <w:rPr>
                <w:rFonts w:eastAsia="SimSun"/>
                <w:sz w:val="18"/>
                <w:szCs w:val="18"/>
                <w:lang w:eastAsia="zh-CN"/>
              </w:rPr>
            </w:pPr>
            <w:r w:rsidRPr="00AA229E">
              <w:rPr>
                <w:rFonts w:eastAsia="PMingLiU"/>
                <w:sz w:val="18"/>
                <w:szCs w:val="18"/>
                <w:lang w:eastAsia="zh-TW"/>
              </w:rPr>
              <w:t xml:space="preserve">[Mod: </w:t>
            </w:r>
            <w:r w:rsidR="003322CD" w:rsidRPr="00AA229E">
              <w:rPr>
                <w:rFonts w:eastAsia="PMingLiU"/>
                <w:sz w:val="18"/>
                <w:szCs w:val="18"/>
                <w:lang w:eastAsia="zh-TW"/>
              </w:rPr>
              <w:t>Please check my response to Spreadtrum and see if there is a way to modify the proposal to be agreeable – since proposal 5.2 seems to have some good majority</w:t>
            </w:r>
            <w:r w:rsidRPr="00AA229E">
              <w:rPr>
                <w:rFonts w:eastAsia="PMingLiU"/>
                <w:sz w:val="18"/>
                <w:szCs w:val="18"/>
                <w:lang w:eastAsia="zh-TW"/>
              </w:rPr>
              <w:t>]</w:t>
            </w:r>
          </w:p>
        </w:tc>
      </w:tr>
      <w:tr w:rsidR="008104CE" w:rsidRPr="00AA229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Pr="00AA229E" w:rsidRDefault="008104CE" w:rsidP="008104CE">
            <w:pPr>
              <w:snapToGrid w:val="0"/>
              <w:rPr>
                <w:rFonts w:eastAsia="SimSun"/>
                <w:sz w:val="18"/>
                <w:szCs w:val="18"/>
                <w:lang w:eastAsia="zh-CN"/>
              </w:rPr>
            </w:pPr>
            <w:r w:rsidRPr="00AA229E">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Pr="00AA229E" w:rsidRDefault="008104CE" w:rsidP="008104CE">
            <w:pPr>
              <w:snapToGrid w:val="0"/>
              <w:rPr>
                <w:rFonts w:eastAsia="SimSun"/>
                <w:sz w:val="18"/>
                <w:szCs w:val="18"/>
                <w:lang w:eastAsia="zh-CN"/>
              </w:rPr>
            </w:pPr>
            <w:r w:rsidRPr="00AA229E">
              <w:rPr>
                <w:rFonts w:eastAsia="SimSun" w:hint="eastAsia"/>
                <w:sz w:val="18"/>
                <w:szCs w:val="18"/>
                <w:lang w:eastAsia="zh-CN"/>
              </w:rPr>
              <w:t>I</w:t>
            </w:r>
            <w:r w:rsidRPr="00AA229E">
              <w:rPr>
                <w:rFonts w:eastAsia="SimSun"/>
                <w:sz w:val="18"/>
                <w:szCs w:val="18"/>
                <w:lang w:eastAsia="zh-CN"/>
              </w:rPr>
              <w:t>n response to ZTE, for Option1D, the enhancement is to report the P-MPR per panel rather than per CC.</w:t>
            </w:r>
          </w:p>
        </w:tc>
      </w:tr>
      <w:tr w:rsidR="008104CE" w:rsidRPr="00AA229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Pr="00AA229E" w:rsidRDefault="008104CE" w:rsidP="008104CE">
            <w:pPr>
              <w:snapToGrid w:val="0"/>
              <w:rPr>
                <w:rFonts w:eastAsia="SimSun"/>
                <w:sz w:val="18"/>
                <w:szCs w:val="18"/>
                <w:lang w:eastAsia="zh-CN"/>
              </w:rPr>
            </w:pPr>
            <w:r w:rsidRPr="00AA229E">
              <w:rPr>
                <w:rFonts w:eastAsia="SimSun"/>
                <w:sz w:val="18"/>
                <w:szCs w:val="18"/>
                <w:lang w:eastAsia="zh-CN"/>
              </w:rPr>
              <w:t xml:space="preserve">Mod </w:t>
            </w:r>
            <w:r w:rsidR="007A6D2E" w:rsidRPr="00AA229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Pr="00AA229E" w:rsidRDefault="008104CE" w:rsidP="008104CE">
            <w:pPr>
              <w:snapToGrid w:val="0"/>
              <w:rPr>
                <w:rFonts w:eastAsia="SimSun"/>
                <w:sz w:val="18"/>
                <w:szCs w:val="18"/>
                <w:lang w:eastAsia="zh-CN"/>
              </w:rPr>
            </w:pPr>
            <w:r w:rsidRPr="00AA229E">
              <w:rPr>
                <w:rFonts w:eastAsia="SimSun"/>
                <w:sz w:val="18"/>
                <w:szCs w:val="18"/>
                <w:lang w:eastAsia="zh-CN"/>
              </w:rPr>
              <w:t>Revised proposal based on inputs</w:t>
            </w:r>
          </w:p>
        </w:tc>
      </w:tr>
      <w:tr w:rsidR="008455A8" w:rsidRPr="00AA229E"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Pr="00AA229E" w:rsidRDefault="008455A8" w:rsidP="008104CE">
            <w:pPr>
              <w:snapToGrid w:val="0"/>
              <w:rPr>
                <w:rFonts w:eastAsia="SimSun"/>
                <w:sz w:val="18"/>
                <w:szCs w:val="18"/>
                <w:lang w:eastAsia="zh-CN"/>
              </w:rPr>
            </w:pPr>
            <w:r w:rsidRPr="00AA229E">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Pr="00AA229E" w:rsidRDefault="008455A8" w:rsidP="008104CE">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 xml:space="preserve">SSBRI(s)/CRI(s) indicating “gNB beam(s) that is feasible for UL transmission” (as we agreed in RAN1#104e) can be mixed with </w:t>
            </w:r>
            <w:r w:rsidR="00CA6726" w:rsidRPr="00AA229E">
              <w:rPr>
                <w:sz w:val="18"/>
                <w:szCs w:val="18"/>
                <w:lang w:eastAsia="zh-CN"/>
              </w:rPr>
              <w:t xml:space="preserve">the </w:t>
            </w:r>
            <w:r w:rsidRPr="00AA229E">
              <w:rPr>
                <w:sz w:val="18"/>
                <w:szCs w:val="18"/>
                <w:lang w:eastAsia="zh-CN"/>
              </w:rPr>
              <w:t xml:space="preserve">SSBRI(s)/CRI(s) indicating </w:t>
            </w:r>
            <w:r w:rsidR="00CA6726" w:rsidRPr="00AA229E">
              <w:rPr>
                <w:sz w:val="18"/>
                <w:szCs w:val="18"/>
                <w:lang w:eastAsia="zh-CN"/>
              </w:rPr>
              <w:t>gNB beam(s) as in Rel-15/16 beam reporting. Thus, we suggest the following change for the FFS. Since panel indication is not supported in DL beam reporting, it is not mentioned in this FFS.</w:t>
            </w:r>
          </w:p>
          <w:p w14:paraId="2D64F9ED" w14:textId="77777777" w:rsidR="008455A8" w:rsidRPr="00AA229E" w:rsidRDefault="008455A8" w:rsidP="008104CE">
            <w:pPr>
              <w:snapToGrid w:val="0"/>
              <w:rPr>
                <w:rFonts w:eastAsia="SimSun"/>
                <w:sz w:val="18"/>
                <w:szCs w:val="18"/>
                <w:lang w:eastAsia="zh-CN"/>
              </w:rPr>
            </w:pPr>
          </w:p>
          <w:p w14:paraId="15D4B1D2" w14:textId="7480E904" w:rsidR="008455A8" w:rsidRPr="00AA229E" w:rsidRDefault="008455A8" w:rsidP="00084B28">
            <w:pPr>
              <w:pStyle w:val="ListParagraph"/>
              <w:numPr>
                <w:ilvl w:val="1"/>
                <w:numId w:val="62"/>
              </w:numPr>
              <w:snapToGrid w:val="0"/>
              <w:spacing w:after="0" w:line="240" w:lineRule="auto"/>
              <w:jc w:val="both"/>
              <w:rPr>
                <w:sz w:val="18"/>
                <w:szCs w:val="18"/>
                <w:lang w:eastAsia="zh-CN"/>
              </w:rPr>
            </w:pPr>
            <w:r w:rsidRPr="00AA229E">
              <w:rPr>
                <w:sz w:val="18"/>
                <w:szCs w:val="18"/>
                <w:lang w:eastAsia="zh-CN"/>
              </w:rPr>
              <w:t xml:space="preserve">FFS: When multiple </w:t>
            </w:r>
            <w:r w:rsidR="00CA6726" w:rsidRPr="00AA229E">
              <w:rPr>
                <w:sz w:val="18"/>
                <w:szCs w:val="18"/>
                <w:lang w:eastAsia="zh-CN"/>
              </w:rPr>
              <w:t xml:space="preserve">SSBRIs/CRIs </w:t>
            </w:r>
            <w:r w:rsidRPr="00AA229E">
              <w:rPr>
                <w:sz w:val="18"/>
                <w:szCs w:val="18"/>
                <w:lang w:eastAsia="zh-CN"/>
              </w:rPr>
              <w:t xml:space="preserve">are </w:t>
            </w:r>
            <w:r w:rsidR="00CA6726" w:rsidRPr="00AA229E">
              <w:rPr>
                <w:sz w:val="18"/>
                <w:szCs w:val="18"/>
                <w:lang w:eastAsia="zh-CN"/>
              </w:rPr>
              <w:t>reported</w:t>
            </w:r>
            <w:r w:rsidRPr="00AA229E">
              <w:rPr>
                <w:sz w:val="18"/>
                <w:szCs w:val="18"/>
                <w:lang w:eastAsia="zh-CN"/>
              </w:rPr>
              <w:t xml:space="preserve"> in the same reporting instance, whether to allow mixture between the </w:t>
            </w:r>
            <w:r w:rsidR="00CA6726" w:rsidRPr="00AA229E">
              <w:rPr>
                <w:sz w:val="18"/>
                <w:szCs w:val="18"/>
                <w:lang w:eastAsia="zh-CN"/>
              </w:rPr>
              <w:t>SSBRI(s)/CRI(s</w:t>
            </w:r>
            <w:r w:rsidR="00CA6726"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27350D41" w14:textId="77777777" w:rsidR="008455A8" w:rsidRPr="00AA229E" w:rsidRDefault="008455A8" w:rsidP="00CA6726">
            <w:pPr>
              <w:snapToGrid w:val="0"/>
              <w:jc w:val="both"/>
              <w:rPr>
                <w:sz w:val="18"/>
                <w:szCs w:val="18"/>
                <w:lang w:eastAsia="zh-CN"/>
              </w:rPr>
            </w:pPr>
          </w:p>
          <w:p w14:paraId="26A46570" w14:textId="77777777" w:rsidR="00CA6726" w:rsidRPr="00AA229E" w:rsidRDefault="00CA6726" w:rsidP="006109E2">
            <w:pPr>
              <w:snapToGrid w:val="0"/>
              <w:jc w:val="both"/>
              <w:rPr>
                <w:sz w:val="18"/>
                <w:szCs w:val="18"/>
                <w:lang w:eastAsia="zh-CN"/>
              </w:rPr>
            </w:pPr>
            <w:r w:rsidRPr="00AA229E">
              <w:rPr>
                <w:sz w:val="18"/>
                <w:szCs w:val="18"/>
                <w:lang w:eastAsia="zh-CN"/>
              </w:rPr>
              <w:t xml:space="preserve">Propsoal 5.2: If we check the FFS item in Option 2A, whether/how to enhance existing beam reporting format to support Option 2A is still under discussion. In fact, we are not </w:t>
            </w:r>
            <w:r w:rsidR="006109E2" w:rsidRPr="00AA229E">
              <w:rPr>
                <w:sz w:val="18"/>
                <w:szCs w:val="18"/>
                <w:lang w:eastAsia="zh-CN"/>
              </w:rPr>
              <w:t>in favor of both alternitives in Issue 5.4 at least Option 2A. This is because if Option 2Acan be supported by enhancing existing beam reporting format, then it is natual that NW-initiated measurement/report is supported.</w:t>
            </w:r>
          </w:p>
          <w:p w14:paraId="6876232B" w14:textId="77777777" w:rsidR="006109E2" w:rsidRPr="00AA229E" w:rsidRDefault="006109E2" w:rsidP="006109E2">
            <w:pPr>
              <w:snapToGrid w:val="0"/>
              <w:jc w:val="both"/>
              <w:rPr>
                <w:sz w:val="18"/>
                <w:szCs w:val="18"/>
                <w:lang w:eastAsia="zh-CN"/>
              </w:rPr>
            </w:pPr>
          </w:p>
          <w:p w14:paraId="07DD8B41" w14:textId="10974C80" w:rsidR="006109E2" w:rsidRPr="00AA229E" w:rsidRDefault="006109E2" w:rsidP="006109E2">
            <w:pPr>
              <w:snapToGrid w:val="0"/>
              <w:jc w:val="both"/>
              <w:rPr>
                <w:sz w:val="18"/>
                <w:szCs w:val="18"/>
                <w:lang w:eastAsia="zh-CN"/>
              </w:rPr>
            </w:pPr>
            <w:r w:rsidRPr="00AA229E">
              <w:rPr>
                <w:b/>
                <w:sz w:val="18"/>
                <w:szCs w:val="18"/>
                <w:u w:val="single"/>
              </w:rPr>
              <w:t>Proposal 5.2</w:t>
            </w:r>
            <w:r w:rsidRPr="00AA229E">
              <w:rPr>
                <w:sz w:val="18"/>
                <w:szCs w:val="18"/>
              </w:rPr>
              <w:t xml:space="preserve">: </w:t>
            </w:r>
            <w:r w:rsidRPr="00AA229E">
              <w:rPr>
                <w:sz w:val="18"/>
                <w:szCs w:val="18"/>
                <w:lang w:eastAsia="zh-CN"/>
              </w:rPr>
              <w:t>On Rel.17 enhancements to facilitate MPE mitigation, at least for Opt 1A and 1D, if supported, the supported UE reporting scheme is UE-initiated (event-triggered)</w:t>
            </w:r>
          </w:p>
          <w:p w14:paraId="5933F9AE"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This implies that NW triggering (via, e.g. CSI request) is not utilized</w:t>
            </w:r>
          </w:p>
          <w:p w14:paraId="175E8FE3" w14:textId="48F089BF"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For Opt 2A, if supported, the UE reporting scheme will depend on whether it can be supported by enhancing existing beam reporting format</w:t>
            </w:r>
          </w:p>
          <w:p w14:paraId="39FE6379" w14:textId="77777777" w:rsidR="006109E2" w:rsidRPr="00AA229E" w:rsidRDefault="006109E2" w:rsidP="00084B28">
            <w:pPr>
              <w:pStyle w:val="ListParagraph"/>
              <w:numPr>
                <w:ilvl w:val="0"/>
                <w:numId w:val="63"/>
              </w:numPr>
              <w:snapToGrid w:val="0"/>
              <w:spacing w:after="0" w:line="240" w:lineRule="auto"/>
              <w:jc w:val="both"/>
              <w:rPr>
                <w:sz w:val="18"/>
                <w:szCs w:val="18"/>
              </w:rPr>
            </w:pPr>
            <w:r w:rsidRPr="00AA229E">
              <w:rPr>
                <w:sz w:val="18"/>
                <w:szCs w:val="18"/>
              </w:rPr>
              <w:t>FFS: Definition of triggering event</w:t>
            </w:r>
          </w:p>
          <w:p w14:paraId="31E30527" w14:textId="0154A0AB" w:rsidR="006109E2" w:rsidRPr="00AA229E" w:rsidRDefault="006109E2" w:rsidP="006109E2">
            <w:pPr>
              <w:snapToGrid w:val="0"/>
              <w:jc w:val="both"/>
              <w:rPr>
                <w:sz w:val="18"/>
                <w:szCs w:val="18"/>
                <w:lang w:eastAsia="zh-CN"/>
              </w:rPr>
            </w:pPr>
          </w:p>
        </w:tc>
      </w:tr>
      <w:tr w:rsidR="00CD3C76" w:rsidRPr="00AA229E" w14:paraId="6BC487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7DA9" w14:textId="225582AF" w:rsidR="00CD3C76" w:rsidRPr="00AA229E" w:rsidRDefault="00CD3C76" w:rsidP="00CD3C76">
            <w:pPr>
              <w:snapToGrid w:val="0"/>
              <w:rPr>
                <w:rFonts w:eastAsia="SimSun"/>
                <w:sz w:val="18"/>
                <w:szCs w:val="18"/>
                <w:lang w:eastAsia="zh-CN"/>
              </w:rPr>
            </w:pPr>
            <w:r w:rsidRPr="00AA229E">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3F8D" w14:textId="6CF0F073"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5.1: Support to discuss. Opt 1A states “Rel-16 P-MPR based” – to us this means we reuse the event, and that the report is MAC CE-based. If we introduce new events, we would not reuse the R16 report</w:t>
            </w:r>
          </w:p>
          <w:p w14:paraId="506C74AA" w14:textId="5729E51B" w:rsidR="00CD3C76" w:rsidRPr="00AA229E" w:rsidRDefault="00CD3C76" w:rsidP="00CD3C76">
            <w:pPr>
              <w:snapToGrid w:val="0"/>
              <w:rPr>
                <w:rFonts w:eastAsia="SimSun"/>
                <w:sz w:val="18"/>
                <w:szCs w:val="18"/>
                <w:lang w:eastAsia="zh-CN"/>
              </w:rPr>
            </w:pPr>
            <w:r w:rsidRPr="00AA229E">
              <w:rPr>
                <w:rFonts w:eastAsia="SimSun"/>
                <w:sz w:val="18"/>
                <w:szCs w:val="18"/>
                <w:lang w:eastAsia="zh-CN"/>
              </w:rPr>
              <w:t>Proposal 5.2: Do not support. For Opt 2A, it would seem quite strange to support (only) event-based, since beam management is not based on event-driven reports. For 1A/1D, the event is already specified by RAN4, and the associated reporting is performed over MAC CE. We can discuss to add measurements to that.</w:t>
            </w:r>
          </w:p>
        </w:tc>
      </w:tr>
      <w:tr w:rsidR="0039106E" w:rsidRPr="00AA229E" w14:paraId="7CF031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4350" w14:textId="6AD9933F" w:rsidR="0039106E" w:rsidRPr="00AA229E" w:rsidRDefault="0039106E" w:rsidP="0039106E">
            <w:pPr>
              <w:snapToGrid w:val="0"/>
              <w:rPr>
                <w:rFonts w:eastAsia="SimSun"/>
                <w:sz w:val="18"/>
                <w:szCs w:val="18"/>
                <w:lang w:eastAsia="zh-CN"/>
              </w:rPr>
            </w:pPr>
            <w:r w:rsidRPr="00AA229E">
              <w:rPr>
                <w:rFonts w:eastAsia="Malgun Gothic" w:hint="eastAsia"/>
                <w:sz w:val="18"/>
                <w:szCs w:val="18"/>
              </w:rPr>
              <w:t>N</w:t>
            </w:r>
            <w:r w:rsidRPr="00AA229E">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CBA7" w14:textId="77777777" w:rsidR="0039106E" w:rsidRPr="00AA229E" w:rsidRDefault="0039106E" w:rsidP="0039106E">
            <w:pPr>
              <w:snapToGrid w:val="0"/>
              <w:rPr>
                <w:rFonts w:eastAsia="Malgun Gothic"/>
                <w:sz w:val="18"/>
                <w:szCs w:val="18"/>
              </w:rPr>
            </w:pPr>
            <w:r w:rsidRPr="00AA229E">
              <w:rPr>
                <w:rFonts w:eastAsia="Malgun Gothic"/>
                <w:sz w:val="18"/>
                <w:szCs w:val="18"/>
              </w:rPr>
              <w:t>Proposal 5.1:</w:t>
            </w:r>
          </w:p>
          <w:p w14:paraId="357967FF" w14:textId="77777777" w:rsidR="0039106E" w:rsidRPr="00AA229E" w:rsidRDefault="0039106E" w:rsidP="0039106E">
            <w:pPr>
              <w:snapToGrid w:val="0"/>
              <w:rPr>
                <w:rFonts w:eastAsia="Malgun Gothic"/>
                <w:sz w:val="18"/>
                <w:szCs w:val="18"/>
              </w:rPr>
            </w:pPr>
            <w:r w:rsidRPr="00AA229E">
              <w:rPr>
                <w:rFonts w:eastAsia="Malgun Gothic" w:hint="eastAsia"/>
                <w:sz w:val="18"/>
                <w:szCs w:val="18"/>
              </w:rPr>
              <w:t>F</w:t>
            </w:r>
            <w:r w:rsidRPr="00AA229E">
              <w:rPr>
                <w:rFonts w:eastAsia="Malgun Gothic"/>
                <w:sz w:val="18"/>
                <w:szCs w:val="18"/>
              </w:rPr>
              <w:t>or the clarificaiton, we want to delete the last note. Even when L1-RSRP is not agreed, we may have new reporting entity for MPE reporting: SSBRI or panel ID</w:t>
            </w:r>
          </w:p>
          <w:p w14:paraId="3E1D1660" w14:textId="2FF931F9" w:rsidR="00AD2011" w:rsidRPr="00AA229E" w:rsidRDefault="00AD2011" w:rsidP="0039106E">
            <w:pPr>
              <w:snapToGrid w:val="0"/>
              <w:rPr>
                <w:rFonts w:eastAsia="SimSun"/>
                <w:sz w:val="18"/>
                <w:szCs w:val="18"/>
                <w:lang w:eastAsia="zh-CN"/>
              </w:rPr>
            </w:pPr>
            <w:r w:rsidRPr="00AA229E">
              <w:rPr>
                <w:rFonts w:eastAsia="Malgun Gothic"/>
                <w:sz w:val="18"/>
                <w:szCs w:val="18"/>
              </w:rPr>
              <w:t xml:space="preserve">[Mod: Agreed, the note is now limited to </w:t>
            </w:r>
            <w:r w:rsidR="00036785" w:rsidRPr="00AA229E">
              <w:rPr>
                <w:rFonts w:eastAsia="Malgun Gothic"/>
                <w:sz w:val="18"/>
                <w:szCs w:val="18"/>
              </w:rPr>
              <w:t xml:space="preserve">‘modified </w:t>
            </w:r>
            <w:r w:rsidRPr="00AA229E">
              <w:rPr>
                <w:rFonts w:eastAsia="Malgun Gothic"/>
                <w:sz w:val="18"/>
                <w:szCs w:val="18"/>
              </w:rPr>
              <w:t>L1-RSRP</w:t>
            </w:r>
            <w:r w:rsidR="00036785" w:rsidRPr="00AA229E">
              <w:rPr>
                <w:rFonts w:eastAsia="Malgun Gothic"/>
                <w:sz w:val="18"/>
                <w:szCs w:val="18"/>
              </w:rPr>
              <w:t>’</w:t>
            </w:r>
            <w:r w:rsidRPr="00AA229E">
              <w:rPr>
                <w:rFonts w:eastAsia="Malgun Gothic"/>
                <w:sz w:val="18"/>
                <w:szCs w:val="18"/>
              </w:rPr>
              <w:t xml:space="preserve"> alone]</w:t>
            </w:r>
          </w:p>
        </w:tc>
      </w:tr>
      <w:tr w:rsidR="00036785" w:rsidRPr="00AA229E" w14:paraId="3CAFF1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590A" w14:textId="0C070C1C" w:rsidR="00036785" w:rsidRPr="00AA229E" w:rsidRDefault="00036785" w:rsidP="0039106E">
            <w:pPr>
              <w:snapToGrid w:val="0"/>
              <w:rPr>
                <w:rFonts w:eastAsia="Malgun Gothic"/>
                <w:sz w:val="18"/>
                <w:szCs w:val="18"/>
              </w:rPr>
            </w:pPr>
            <w:r w:rsidRPr="00AA229E">
              <w:rPr>
                <w:rFonts w:eastAsia="Malgun Gothic"/>
                <w:sz w:val="18"/>
                <w:szCs w:val="18"/>
              </w:rPr>
              <w:t>Mod V59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24DC" w14:textId="77777777" w:rsidR="00036785" w:rsidRPr="00AA229E" w:rsidRDefault="00036785" w:rsidP="0039106E">
            <w:pPr>
              <w:snapToGrid w:val="0"/>
              <w:rPr>
                <w:rFonts w:eastAsia="Malgun Gothic"/>
                <w:sz w:val="18"/>
                <w:szCs w:val="18"/>
              </w:rPr>
            </w:pPr>
            <w:r w:rsidRPr="00AA229E">
              <w:rPr>
                <w:rFonts w:eastAsia="Malgun Gothic"/>
                <w:sz w:val="18"/>
                <w:szCs w:val="18"/>
              </w:rPr>
              <w:t xml:space="preserve">Revised proposal 5.1. </w:t>
            </w:r>
          </w:p>
          <w:p w14:paraId="1AF4CED8" w14:textId="59FD6456" w:rsidR="00036785" w:rsidRPr="00AA229E" w:rsidRDefault="00036785" w:rsidP="0039106E">
            <w:pPr>
              <w:snapToGrid w:val="0"/>
              <w:rPr>
                <w:rFonts w:eastAsia="Malgun Gothic"/>
                <w:sz w:val="18"/>
                <w:szCs w:val="18"/>
              </w:rPr>
            </w:pPr>
            <w:r w:rsidRPr="00AA229E">
              <w:rPr>
                <w:rFonts w:eastAsia="Malgun Gothic"/>
                <w:sz w:val="18"/>
                <w:szCs w:val="18"/>
              </w:rPr>
              <w:t>Proposal 5.2 may need a bit more discussion</w:t>
            </w:r>
          </w:p>
        </w:tc>
      </w:tr>
      <w:tr w:rsidR="006436E9" w:rsidRPr="00AA229E" w14:paraId="487896BD"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9D0B" w14:textId="77777777" w:rsidR="006436E9" w:rsidRPr="00AA229E" w:rsidRDefault="006436E9" w:rsidP="006436E9">
            <w:pPr>
              <w:snapToGrid w:val="0"/>
              <w:jc w:val="center"/>
              <w:rPr>
                <w:rFonts w:eastAsia="Malgun Gothic"/>
                <w:sz w:val="18"/>
                <w:szCs w:val="18"/>
              </w:rPr>
            </w:pPr>
          </w:p>
          <w:p w14:paraId="1A163797" w14:textId="77777777" w:rsidR="006436E9" w:rsidRPr="00AA229E" w:rsidRDefault="006436E9" w:rsidP="006436E9">
            <w:pPr>
              <w:snapToGrid w:val="0"/>
              <w:jc w:val="center"/>
              <w:rPr>
                <w:rFonts w:eastAsia="Malgun Gothic"/>
                <w:b/>
                <w:sz w:val="18"/>
                <w:szCs w:val="18"/>
              </w:rPr>
            </w:pPr>
            <w:r w:rsidRPr="00AA229E">
              <w:rPr>
                <w:rFonts w:eastAsia="Malgun Gothic"/>
                <w:b/>
                <w:sz w:val="18"/>
                <w:szCs w:val="18"/>
              </w:rPr>
              <w:t>ROUND 1</w:t>
            </w:r>
          </w:p>
          <w:p w14:paraId="2E59DCCE" w14:textId="39695CB4" w:rsidR="006436E9" w:rsidRPr="00AA229E" w:rsidRDefault="006436E9" w:rsidP="006436E9">
            <w:pPr>
              <w:snapToGrid w:val="0"/>
              <w:jc w:val="center"/>
              <w:rPr>
                <w:rFonts w:eastAsia="Malgun Gothic"/>
                <w:sz w:val="18"/>
                <w:szCs w:val="18"/>
              </w:rPr>
            </w:pPr>
          </w:p>
        </w:tc>
      </w:tr>
      <w:tr w:rsidR="006436E9" w:rsidRPr="00AA229E" w14:paraId="4E4A9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5543" w14:textId="267B2EDC" w:rsidR="006436E9" w:rsidRPr="00AA229E" w:rsidRDefault="006436E9" w:rsidP="006436E9">
            <w:pPr>
              <w:snapToGrid w:val="0"/>
              <w:rPr>
                <w:rFonts w:eastAsia="Malgun Gothic"/>
                <w:sz w:val="18"/>
                <w:szCs w:val="18"/>
              </w:rPr>
            </w:pPr>
            <w:r w:rsidRPr="00AA229E">
              <w:rPr>
                <w:rFonts w:eastAsia="Malgun Gothic"/>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E074" w14:textId="380F7B91" w:rsidR="006436E9" w:rsidRPr="00AA229E" w:rsidRDefault="006436E9" w:rsidP="006436E9">
            <w:pPr>
              <w:snapToGrid w:val="0"/>
              <w:rPr>
                <w:rFonts w:eastAsia="Malgun Gothic"/>
                <w:sz w:val="18"/>
                <w:szCs w:val="18"/>
              </w:rPr>
            </w:pPr>
            <w:r w:rsidRPr="00AA229E">
              <w:rPr>
                <w:rFonts w:eastAsia="Malgun Gothic"/>
                <w:bCs/>
                <w:sz w:val="18"/>
                <w:szCs w:val="18"/>
              </w:rPr>
              <w:t>Any additional inputs on Proposal 5.1 and 5.2, please share</w:t>
            </w:r>
          </w:p>
        </w:tc>
      </w:tr>
      <w:tr w:rsidR="006436E9" w:rsidRPr="00AA229E" w14:paraId="4F6824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5C5" w14:textId="5ACA62BF" w:rsidR="006436E9" w:rsidRPr="00AA229E" w:rsidRDefault="00C123A5" w:rsidP="006436E9">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078D" w14:textId="4D55D368" w:rsidR="006436E9" w:rsidRDefault="004B32BF" w:rsidP="006436E9">
            <w:pPr>
              <w:snapToGrid w:val="0"/>
              <w:rPr>
                <w:rFonts w:eastAsia="Malgun Gothic"/>
                <w:sz w:val="18"/>
                <w:szCs w:val="18"/>
              </w:rPr>
            </w:pPr>
            <w:r>
              <w:rPr>
                <w:rFonts w:eastAsia="Malgun Gothic"/>
                <w:sz w:val="18"/>
                <w:szCs w:val="18"/>
              </w:rPr>
              <w:t>We suggest to remove the following not</w:t>
            </w:r>
            <w:r w:rsidR="00C123A5">
              <w:rPr>
                <w:rFonts w:eastAsia="Malgun Gothic"/>
                <w:sz w:val="18"/>
                <w:szCs w:val="18"/>
              </w:rPr>
              <w:t>e</w:t>
            </w:r>
            <w:r>
              <w:rPr>
                <w:rFonts w:eastAsia="Malgun Gothic"/>
                <w:sz w:val="18"/>
                <w:szCs w:val="18"/>
              </w:rPr>
              <w:t xml:space="preserve">. Using R15 RSRP </w:t>
            </w:r>
            <w:r w:rsidR="00C123A5">
              <w:rPr>
                <w:rFonts w:eastAsia="Malgun Gothic"/>
                <w:sz w:val="18"/>
                <w:szCs w:val="18"/>
              </w:rPr>
              <w:t>cannot tell which UL beam suffering or not suffering MPE. This option does not work to our understanding.</w:t>
            </w:r>
          </w:p>
          <w:p w14:paraId="7A8978BC" w14:textId="77777777" w:rsidR="004B32BF" w:rsidRDefault="004B32BF" w:rsidP="006436E9">
            <w:pPr>
              <w:snapToGrid w:val="0"/>
              <w:rPr>
                <w:rFonts w:eastAsia="Malgun Gothic"/>
                <w:sz w:val="18"/>
                <w:szCs w:val="18"/>
              </w:rPr>
            </w:pPr>
          </w:p>
          <w:p w14:paraId="501BC025" w14:textId="77777777" w:rsidR="004B32BF" w:rsidRDefault="004B32BF" w:rsidP="006436E9">
            <w:pPr>
              <w:snapToGrid w:val="0"/>
              <w:rPr>
                <w:rFonts w:eastAsia="Malgun Gothic"/>
                <w:sz w:val="18"/>
                <w:szCs w:val="18"/>
              </w:rPr>
            </w:pPr>
          </w:p>
          <w:p w14:paraId="44BC2574" w14:textId="77777777" w:rsidR="004B32BF" w:rsidRPr="007776D2" w:rsidRDefault="004B32BF" w:rsidP="00084B28">
            <w:pPr>
              <w:pStyle w:val="ListParagraph"/>
              <w:numPr>
                <w:ilvl w:val="1"/>
                <w:numId w:val="62"/>
              </w:numPr>
              <w:snapToGrid w:val="0"/>
              <w:spacing w:after="0" w:line="240" w:lineRule="auto"/>
              <w:jc w:val="both"/>
              <w:rPr>
                <w:sz w:val="20"/>
                <w:szCs w:val="20"/>
                <w:lang w:eastAsia="zh-CN"/>
              </w:rPr>
            </w:pPr>
            <w:r>
              <w:rPr>
                <w:sz w:val="20"/>
                <w:szCs w:val="20"/>
                <w:lang w:eastAsia="zh-CN"/>
              </w:rPr>
              <w:t>Note: If Opt2A is selected and there i</w:t>
            </w:r>
            <w:r w:rsidRPr="007776D2">
              <w:rPr>
                <w:sz w:val="20"/>
                <w:szCs w:val="20"/>
                <w:lang w:eastAsia="zh-CN"/>
              </w:rPr>
              <w:t xml:space="preserve">s no consensus on </w:t>
            </w:r>
            <w:r>
              <w:rPr>
                <w:sz w:val="20"/>
                <w:szCs w:val="20"/>
                <w:lang w:eastAsia="zh-CN"/>
              </w:rPr>
              <w:t xml:space="preserve">a modified </w:t>
            </w:r>
            <w:r w:rsidRPr="007776D2">
              <w:rPr>
                <w:sz w:val="20"/>
                <w:szCs w:val="20"/>
                <w:lang w:eastAsia="zh-CN"/>
              </w:rPr>
              <w:t>L1-RSRP</w:t>
            </w:r>
            <w:r>
              <w:rPr>
                <w:sz w:val="20"/>
                <w:szCs w:val="20"/>
                <w:lang w:eastAsia="zh-CN"/>
              </w:rPr>
              <w:t xml:space="preserve"> definition</w:t>
            </w:r>
            <w:r w:rsidRPr="007776D2">
              <w:rPr>
                <w:sz w:val="20"/>
                <w:szCs w:val="20"/>
                <w:lang w:eastAsia="zh-CN"/>
              </w:rPr>
              <w:t xml:space="preserve">, </w:t>
            </w:r>
            <w:r>
              <w:rPr>
                <w:sz w:val="20"/>
                <w:szCs w:val="20"/>
                <w:lang w:eastAsia="zh-CN"/>
              </w:rPr>
              <w:t>the Rel-15 L1-RSRP definition is reused</w:t>
            </w:r>
          </w:p>
          <w:p w14:paraId="4E9BA956" w14:textId="3476011A" w:rsidR="004B32BF" w:rsidRDefault="00311991" w:rsidP="006436E9">
            <w:pPr>
              <w:snapToGrid w:val="0"/>
              <w:rPr>
                <w:rFonts w:eastAsia="Malgun Gothic"/>
                <w:sz w:val="18"/>
                <w:szCs w:val="18"/>
              </w:rPr>
            </w:pPr>
            <w:ins w:id="203" w:author="Eko Onggosanusi" w:date="2021-04-12T17:16:00Z">
              <w:r>
                <w:rPr>
                  <w:rFonts w:eastAsia="Malgun Gothic"/>
                  <w:sz w:val="18"/>
                  <w:szCs w:val="18"/>
                </w:rPr>
                <w:t xml:space="preserve">[Mod: Kept the note but added </w:t>
              </w:r>
            </w:ins>
            <w:ins w:id="204" w:author="Eko Onggosanusi" w:date="2021-04-12T17:17:00Z">
              <w:r>
                <w:rPr>
                  <w:rFonts w:eastAsia="Malgun Gothic"/>
                  <w:sz w:val="18"/>
                  <w:szCs w:val="18"/>
                </w:rPr>
                <w:t>“at least” to address your concern</w:t>
              </w:r>
            </w:ins>
            <w:ins w:id="205" w:author="Eko Onggosanusi" w:date="2021-04-12T17:16:00Z">
              <w:r>
                <w:rPr>
                  <w:rFonts w:eastAsia="Malgun Gothic"/>
                  <w:sz w:val="18"/>
                  <w:szCs w:val="18"/>
                </w:rPr>
                <w:t>]</w:t>
              </w:r>
            </w:ins>
          </w:p>
          <w:p w14:paraId="3443B61F" w14:textId="77777777" w:rsidR="004B32BF" w:rsidRDefault="00F848FE" w:rsidP="006436E9">
            <w:pPr>
              <w:snapToGrid w:val="0"/>
              <w:rPr>
                <w:ins w:id="206" w:author="Eko Onggosanusi" w:date="2021-04-12T17:16:00Z"/>
                <w:rFonts w:eastAsia="Malgun Gothic"/>
                <w:sz w:val="18"/>
                <w:szCs w:val="18"/>
              </w:rPr>
            </w:pPr>
            <w:r>
              <w:rPr>
                <w:rFonts w:eastAsia="Malgun Gothic"/>
                <w:sz w:val="18"/>
                <w:szCs w:val="18"/>
              </w:rPr>
              <w:t xml:space="preserve">For Proposal 5.2, we think both UE initiated and NW initiated reporting have use cases. The former is for when UL reporting beam fails. The latter is for regular check for any better UL beam. </w:t>
            </w:r>
          </w:p>
          <w:p w14:paraId="56B741E7" w14:textId="1E4935DC" w:rsidR="00311991" w:rsidRPr="00AA229E" w:rsidRDefault="00311991" w:rsidP="006436E9">
            <w:pPr>
              <w:snapToGrid w:val="0"/>
              <w:rPr>
                <w:rFonts w:eastAsia="Malgun Gothic"/>
                <w:sz w:val="18"/>
                <w:szCs w:val="18"/>
              </w:rPr>
            </w:pPr>
            <w:ins w:id="207" w:author="Eko Onggosanusi" w:date="2021-04-12T17:16:00Z">
              <w:r>
                <w:rPr>
                  <w:rFonts w:eastAsia="Malgun Gothic"/>
                  <w:sz w:val="18"/>
                  <w:szCs w:val="18"/>
                </w:rPr>
                <w:t>[Mod: Addressed]</w:t>
              </w:r>
            </w:ins>
          </w:p>
        </w:tc>
      </w:tr>
      <w:tr w:rsidR="006436E9" w:rsidRPr="00AA229E" w14:paraId="7BB3D57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8EFC" w14:textId="6F5F4817" w:rsidR="006436E9" w:rsidRPr="00AA229E" w:rsidRDefault="004F24C5" w:rsidP="006436E9">
            <w:pPr>
              <w:snapToGrid w:val="0"/>
              <w:rPr>
                <w:rFonts w:eastAsia="Malgun Gothic"/>
                <w:sz w:val="18"/>
                <w:szCs w:val="18"/>
              </w:rPr>
            </w:pPr>
            <w:r>
              <w:rPr>
                <w:rFonts w:eastAsia="Malgun Gothic"/>
                <w:sz w:val="18"/>
                <w:szCs w:val="18"/>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2F6B" w14:textId="090C3155" w:rsidR="006436E9" w:rsidRPr="00AA229E" w:rsidRDefault="004F24C5" w:rsidP="006436E9">
            <w:pPr>
              <w:snapToGrid w:val="0"/>
              <w:rPr>
                <w:rFonts w:eastAsia="Malgun Gothic"/>
                <w:sz w:val="18"/>
                <w:szCs w:val="18"/>
              </w:rPr>
            </w:pPr>
            <w:r>
              <w:rPr>
                <w:rFonts w:eastAsia="Malgun Gothic"/>
                <w:sz w:val="18"/>
                <w:szCs w:val="18"/>
              </w:rPr>
              <w:t>Revised proposals per input</w:t>
            </w:r>
          </w:p>
        </w:tc>
      </w:tr>
      <w:tr w:rsidR="006436E9" w:rsidRPr="00AA229E" w14:paraId="275D74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80F7" w14:textId="7762267A" w:rsidR="006436E9" w:rsidRPr="00AA229E" w:rsidRDefault="00A52875" w:rsidP="006436E9">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DAC4" w14:textId="77777777" w:rsidR="00F720D6" w:rsidRDefault="00A52875" w:rsidP="006436E9">
            <w:pPr>
              <w:snapToGrid w:val="0"/>
              <w:rPr>
                <w:rFonts w:eastAsia="Malgun Gothic"/>
                <w:sz w:val="18"/>
                <w:szCs w:val="18"/>
              </w:rPr>
            </w:pPr>
            <w:r>
              <w:rPr>
                <w:rFonts w:eastAsia="Malgun Gothic"/>
                <w:sz w:val="18"/>
                <w:szCs w:val="18"/>
              </w:rPr>
              <w:t xml:space="preserve">We do not support NW-initiated method in Proposal 5.2.  As defined in RAN4 spec of rel16, the UE determines the P-MPR based on a couple of factors, including the load of uplink traffic.  When some condition is met, the UE reports the P-MPR related information to the system.  Therefore, the reporting can only be UE-initiated, as specified in </w:t>
            </w:r>
            <w:r w:rsidR="00F720D6">
              <w:rPr>
                <w:rFonts w:eastAsia="Malgun Gothic"/>
                <w:sz w:val="18"/>
                <w:szCs w:val="18"/>
              </w:rPr>
              <w:t xml:space="preserve">rel16. The NW-initiated method only cause resource waste. </w:t>
            </w:r>
          </w:p>
          <w:p w14:paraId="5644FDA2" w14:textId="77777777" w:rsidR="00F720D6" w:rsidRDefault="00F720D6" w:rsidP="006436E9">
            <w:pPr>
              <w:snapToGrid w:val="0"/>
              <w:rPr>
                <w:rFonts w:eastAsia="Malgun Gothic"/>
                <w:sz w:val="18"/>
                <w:szCs w:val="18"/>
              </w:rPr>
            </w:pPr>
          </w:p>
          <w:p w14:paraId="3D90AE44" w14:textId="5F634165" w:rsidR="006436E9" w:rsidRDefault="00F720D6" w:rsidP="006436E9">
            <w:pPr>
              <w:snapToGrid w:val="0"/>
              <w:rPr>
                <w:rFonts w:eastAsia="Malgun Gothic"/>
                <w:sz w:val="18"/>
                <w:szCs w:val="18"/>
              </w:rPr>
            </w:pPr>
            <w:r>
              <w:rPr>
                <w:rFonts w:eastAsia="Malgun Gothic"/>
                <w:sz w:val="18"/>
                <w:szCs w:val="18"/>
              </w:rPr>
              <w:t>We can only accept the original proposal 5.2</w:t>
            </w:r>
            <w:r w:rsidR="00A52875">
              <w:rPr>
                <w:rFonts w:eastAsia="Malgun Gothic"/>
                <w:sz w:val="18"/>
                <w:szCs w:val="18"/>
              </w:rPr>
              <w:t xml:space="preserve">  </w:t>
            </w:r>
          </w:p>
          <w:p w14:paraId="05B261C5" w14:textId="412B84C1" w:rsidR="00A52875" w:rsidRPr="00AA229E" w:rsidRDefault="00A52875" w:rsidP="006436E9">
            <w:pPr>
              <w:snapToGrid w:val="0"/>
              <w:rPr>
                <w:rFonts w:eastAsia="Malgun Gothic"/>
                <w:sz w:val="18"/>
                <w:szCs w:val="18"/>
              </w:rPr>
            </w:pPr>
          </w:p>
        </w:tc>
      </w:tr>
      <w:tr w:rsidR="00F0632C" w:rsidRPr="00AA229E" w14:paraId="668BB46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1253" w14:textId="05DC317F" w:rsidR="00F0632C" w:rsidRDefault="00F0632C" w:rsidP="006436E9">
            <w:pPr>
              <w:snapToGrid w:val="0"/>
              <w:rPr>
                <w:rFonts w:eastAsia="Malgun Gothic"/>
                <w:sz w:val="18"/>
                <w:szCs w:val="18"/>
              </w:rPr>
            </w:pPr>
            <w:r>
              <w:rPr>
                <w:rFonts w:eastAsia="Malgun Gothic"/>
                <w:sz w:val="18"/>
                <w:szCs w:val="18"/>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6688" w14:textId="77777777" w:rsidR="00F0632C" w:rsidRDefault="00F0632C" w:rsidP="006436E9">
            <w:pPr>
              <w:snapToGrid w:val="0"/>
              <w:rPr>
                <w:rFonts w:eastAsia="Malgun Gothic"/>
                <w:sz w:val="18"/>
                <w:szCs w:val="18"/>
              </w:rPr>
            </w:pPr>
            <w:r>
              <w:rPr>
                <w:rFonts w:eastAsia="Malgun Gothic"/>
                <w:sz w:val="18"/>
                <w:szCs w:val="18"/>
              </w:rPr>
              <w:t>Re NW-initiated approach, we don’t think this is a majority view, so we prefer to either remove it, or make it FFS.</w:t>
            </w:r>
          </w:p>
          <w:p w14:paraId="398A4719" w14:textId="77777777" w:rsidR="00126056" w:rsidRDefault="00126056" w:rsidP="006436E9">
            <w:pPr>
              <w:snapToGrid w:val="0"/>
              <w:rPr>
                <w:rFonts w:eastAsia="Malgun Gothic"/>
                <w:sz w:val="18"/>
                <w:szCs w:val="18"/>
              </w:rPr>
            </w:pPr>
          </w:p>
          <w:p w14:paraId="7580BAD0" w14:textId="00FA25B8" w:rsidR="00126056" w:rsidRDefault="00126056" w:rsidP="006436E9">
            <w:pPr>
              <w:snapToGrid w:val="0"/>
              <w:rPr>
                <w:rFonts w:eastAsia="Malgun Gothic"/>
                <w:sz w:val="18"/>
                <w:szCs w:val="18"/>
              </w:rPr>
            </w:pPr>
            <w:r>
              <w:rPr>
                <w:rFonts w:eastAsia="Malgun Gothic"/>
                <w:sz w:val="18"/>
                <w:szCs w:val="18"/>
              </w:rPr>
              <w:t>[Mod: Done]</w:t>
            </w:r>
          </w:p>
        </w:tc>
      </w:tr>
      <w:tr w:rsidR="00C83406" w:rsidRPr="00AA229E" w14:paraId="466B8F0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47C" w14:textId="275B8C50" w:rsidR="00C83406" w:rsidRDefault="00C83406" w:rsidP="006436E9">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6D2E4" w14:textId="3A8963BA" w:rsidR="00C83406" w:rsidRPr="00AA229E" w:rsidRDefault="00C83406" w:rsidP="00C83406">
            <w:pPr>
              <w:snapToGrid w:val="0"/>
              <w:rPr>
                <w:rFonts w:eastAsia="SimSun"/>
                <w:sz w:val="18"/>
                <w:szCs w:val="18"/>
                <w:lang w:eastAsia="zh-CN"/>
              </w:rPr>
            </w:pPr>
            <w:r w:rsidRPr="00AA229E">
              <w:rPr>
                <w:rFonts w:eastAsia="SimSun"/>
                <w:sz w:val="18"/>
                <w:szCs w:val="18"/>
                <w:lang w:eastAsia="zh-CN"/>
              </w:rPr>
              <w:t xml:space="preserve">Proposal 5.1: On the FFS added by Samsung, we think the intension is discussing whether the </w:t>
            </w:r>
            <w:r w:rsidRPr="00AA229E">
              <w:rPr>
                <w:sz w:val="18"/>
                <w:szCs w:val="18"/>
                <w:lang w:eastAsia="zh-CN"/>
              </w:rPr>
              <w:t>SSBRI(s)/CRI(s) indicating “gNB beam(s) that is feasible for UL transmission” (as we agreed in RAN1#104e) can be mixed with the SSBRI(s)/CRI(s) indicating gNB beam(s) as in Rel-15/16 beam reporting</w:t>
            </w:r>
            <w:r>
              <w:rPr>
                <w:sz w:val="18"/>
                <w:szCs w:val="18"/>
                <w:lang w:eastAsia="zh-CN"/>
              </w:rPr>
              <w:t>, instead of “beam quality”.</w:t>
            </w:r>
            <w:r w:rsidRPr="00AA229E">
              <w:rPr>
                <w:sz w:val="18"/>
                <w:szCs w:val="18"/>
                <w:lang w:eastAsia="zh-CN"/>
              </w:rPr>
              <w:t xml:space="preserve"> Thus, we suggest the following change for the FFS. Since panel indication is not supported in DL beam reporting, it </w:t>
            </w:r>
            <w:r>
              <w:rPr>
                <w:sz w:val="18"/>
                <w:szCs w:val="18"/>
                <w:lang w:eastAsia="zh-CN"/>
              </w:rPr>
              <w:t>does</w:t>
            </w:r>
            <w:r w:rsidRPr="00AA229E">
              <w:rPr>
                <w:sz w:val="18"/>
                <w:szCs w:val="18"/>
                <w:lang w:eastAsia="zh-CN"/>
              </w:rPr>
              <w:t xml:space="preserve"> not</w:t>
            </w:r>
            <w:r>
              <w:rPr>
                <w:sz w:val="18"/>
                <w:szCs w:val="18"/>
                <w:lang w:eastAsia="zh-CN"/>
              </w:rPr>
              <w:t xml:space="preserve"> have to be</w:t>
            </w:r>
            <w:r w:rsidRPr="00AA229E">
              <w:rPr>
                <w:sz w:val="18"/>
                <w:szCs w:val="18"/>
                <w:lang w:eastAsia="zh-CN"/>
              </w:rPr>
              <w:t xml:space="preserve"> mentioned in this FFS.</w:t>
            </w:r>
          </w:p>
          <w:p w14:paraId="46D54A79" w14:textId="77777777" w:rsidR="00C83406" w:rsidRPr="00AA229E" w:rsidRDefault="00C83406" w:rsidP="00C83406">
            <w:pPr>
              <w:snapToGrid w:val="0"/>
              <w:rPr>
                <w:rFonts w:eastAsia="SimSun"/>
                <w:sz w:val="18"/>
                <w:szCs w:val="18"/>
                <w:lang w:eastAsia="zh-CN"/>
              </w:rPr>
            </w:pPr>
          </w:p>
          <w:p w14:paraId="7F96CF08" w14:textId="77777777" w:rsidR="00C83406" w:rsidRPr="00AA229E" w:rsidRDefault="00C83406" w:rsidP="00C83406">
            <w:pPr>
              <w:pStyle w:val="ListParagraph"/>
              <w:numPr>
                <w:ilvl w:val="1"/>
                <w:numId w:val="62"/>
              </w:numPr>
              <w:snapToGrid w:val="0"/>
              <w:spacing w:after="0" w:line="240" w:lineRule="auto"/>
              <w:jc w:val="both"/>
              <w:rPr>
                <w:sz w:val="18"/>
                <w:szCs w:val="18"/>
                <w:lang w:eastAsia="zh-CN"/>
              </w:rPr>
            </w:pPr>
            <w:r w:rsidRPr="00AA229E">
              <w:rPr>
                <w:sz w:val="18"/>
                <w:szCs w:val="18"/>
                <w:lang w:eastAsia="zh-CN"/>
              </w:rPr>
              <w:t>FFS: When multiple SSBRIs/CRIs are reported in the same reporting instance, whether to allow mixture between the SSBRI(s)/CRI(s</w:t>
            </w:r>
            <w:r w:rsidRPr="00AA229E">
              <w:rPr>
                <w:rFonts w:ascii="PMingLiU" w:eastAsia="PMingLiU" w:hAnsi="PMingLiU" w:hint="eastAsia"/>
                <w:sz w:val="18"/>
                <w:szCs w:val="18"/>
                <w:lang w:eastAsia="zh-TW"/>
              </w:rPr>
              <w:t>)</w:t>
            </w:r>
            <w:r w:rsidRPr="00AA229E">
              <w:rPr>
                <w:sz w:val="18"/>
                <w:szCs w:val="18"/>
                <w:lang w:eastAsia="zh-CN"/>
              </w:rPr>
              <w:t xml:space="preserve">) intended for MPE mitigation and for DL beam reporting </w:t>
            </w:r>
          </w:p>
          <w:p w14:paraId="10DC27E8" w14:textId="77777777" w:rsidR="00106C00" w:rsidRDefault="00106C00" w:rsidP="00106C00">
            <w:pPr>
              <w:snapToGrid w:val="0"/>
              <w:rPr>
                <w:rFonts w:eastAsia="Malgun Gothic"/>
                <w:sz w:val="18"/>
                <w:szCs w:val="18"/>
              </w:rPr>
            </w:pPr>
          </w:p>
          <w:p w14:paraId="6C2AF0FA" w14:textId="4C3E6602" w:rsidR="00C83406" w:rsidRDefault="00C83406" w:rsidP="00106C00">
            <w:pPr>
              <w:snapToGrid w:val="0"/>
              <w:rPr>
                <w:rFonts w:eastAsia="Malgun Gothic"/>
                <w:sz w:val="18"/>
                <w:szCs w:val="18"/>
              </w:rPr>
            </w:pPr>
            <w:r>
              <w:rPr>
                <w:rFonts w:eastAsia="Malgun Gothic"/>
                <w:sz w:val="18"/>
                <w:szCs w:val="18"/>
              </w:rPr>
              <w:t xml:space="preserve">Proposal </w:t>
            </w:r>
            <w:r w:rsidR="00106C00">
              <w:rPr>
                <w:rFonts w:eastAsia="Malgun Gothic"/>
                <w:sz w:val="18"/>
                <w:szCs w:val="18"/>
              </w:rPr>
              <w:t>5.2: We see it will depend on which option(s) in Proposal 5.1 is adopted and can be discussed separately.</w:t>
            </w:r>
          </w:p>
        </w:tc>
      </w:tr>
      <w:tr w:rsidR="007326DE" w:rsidRPr="00AA229E" w14:paraId="2269EE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62D3" w14:textId="0DF61D38" w:rsidR="007326DE" w:rsidRDefault="007326DE" w:rsidP="006436E9">
            <w:pPr>
              <w:snapToGrid w:val="0"/>
              <w:rPr>
                <w:rFonts w:eastAsia="Malgun Gothic"/>
                <w:sz w:val="18"/>
                <w:szCs w:val="18"/>
              </w:rPr>
            </w:pPr>
            <w:r>
              <w:rPr>
                <w:rFonts w:eastAsia="Malgun Gothic"/>
                <w:sz w:val="18"/>
                <w:szCs w:val="18"/>
              </w:rPr>
              <w:t>Mod V13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1B09" w14:textId="2C72C8A9" w:rsidR="007326DE" w:rsidRPr="00AA229E" w:rsidRDefault="0008077D" w:rsidP="00C83406">
            <w:pPr>
              <w:snapToGrid w:val="0"/>
              <w:rPr>
                <w:rFonts w:eastAsia="SimSun"/>
                <w:sz w:val="18"/>
                <w:szCs w:val="18"/>
                <w:lang w:eastAsia="zh-CN"/>
              </w:rPr>
            </w:pPr>
            <w:r>
              <w:rPr>
                <w:rFonts w:eastAsia="SimSun"/>
                <w:sz w:val="18"/>
                <w:szCs w:val="18"/>
                <w:lang w:eastAsia="zh-CN"/>
              </w:rPr>
              <w:t>Revised proposal 5.1 per inputs</w:t>
            </w:r>
          </w:p>
        </w:tc>
      </w:tr>
      <w:tr w:rsidR="00FF7069" w:rsidRPr="00AA229E" w14:paraId="5794ED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97B56" w14:textId="7D6B0F37" w:rsidR="00FF7069" w:rsidRDefault="00FF7069" w:rsidP="00FF70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4A36" w14:textId="0F33BAB4" w:rsidR="00FF7069" w:rsidRDefault="00FF7069" w:rsidP="00FF7069">
            <w:pPr>
              <w:snapToGrid w:val="0"/>
              <w:rPr>
                <w:rFonts w:eastAsia="SimSun"/>
                <w:sz w:val="18"/>
                <w:szCs w:val="18"/>
                <w:lang w:eastAsia="zh-CN"/>
              </w:rPr>
            </w:pPr>
            <w:r>
              <w:rPr>
                <w:rFonts w:eastAsia="Malgun Gothic" w:hint="eastAsia"/>
                <w:sz w:val="18"/>
                <w:szCs w:val="18"/>
              </w:rPr>
              <w:t>Proposal 5.2: Support</w:t>
            </w:r>
          </w:p>
        </w:tc>
      </w:tr>
      <w:tr w:rsidR="005869F5" w:rsidRPr="00AA229E" w14:paraId="548FC5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2B9E" w14:textId="6403C03B" w:rsidR="005869F5" w:rsidRDefault="005869F5" w:rsidP="00FF7069">
            <w:pPr>
              <w:snapToGrid w:val="0"/>
              <w:rPr>
                <w:rFonts w:eastAsia="Malgun Gothic" w:hint="eastAsia"/>
                <w:sz w:val="18"/>
                <w:szCs w:val="18"/>
              </w:rPr>
            </w:pPr>
            <w:r>
              <w:rPr>
                <w:rFonts w:eastAsia="Malgun Gothic"/>
                <w:sz w:val="18"/>
                <w:szCs w:val="18"/>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0378D" w14:textId="4420DB84" w:rsidR="005869F5" w:rsidRDefault="005869F5" w:rsidP="005869F5">
            <w:pPr>
              <w:snapToGrid w:val="0"/>
              <w:rPr>
                <w:rFonts w:eastAsia="Malgun Gothic" w:hint="eastAsia"/>
                <w:sz w:val="18"/>
                <w:szCs w:val="18"/>
              </w:rPr>
            </w:pPr>
            <w:r>
              <w:rPr>
                <w:rFonts w:eastAsia="Malgun Gothic"/>
                <w:sz w:val="18"/>
                <w:szCs w:val="18"/>
              </w:rPr>
              <w:t>Revised proposal 5.2 (missed Samsung’s input)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3A3613CA" w:rsidR="00DE37B1" w:rsidRDefault="0081304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F9FE" w14:textId="61D33690"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084B28">
            <w:pPr>
              <w:pStyle w:val="ListParagraph"/>
              <w:numPr>
                <w:ilvl w:val="0"/>
                <w:numId w:val="64"/>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selects beam from DCI-based beam-group indication based on measurement: Futurewei (ACK to NW)</w:t>
            </w:r>
          </w:p>
          <w:p w14:paraId="45D85915" w14:textId="77777777" w:rsidR="009F0258" w:rsidRDefault="009F0258" w:rsidP="00084B28">
            <w:pPr>
              <w:pStyle w:val="ListParagraph"/>
              <w:numPr>
                <w:ilvl w:val="0"/>
                <w:numId w:val="64"/>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B668" w14:textId="1B7C3BC1"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084B28">
            <w:pPr>
              <w:pStyle w:val="ListParagraph"/>
              <w:numPr>
                <w:ilvl w:val="0"/>
                <w:numId w:val="43"/>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084B28">
            <w:pPr>
              <w:pStyle w:val="ListParagraph"/>
              <w:numPr>
                <w:ilvl w:val="0"/>
                <w:numId w:val="43"/>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084B28">
            <w:pPr>
              <w:pStyle w:val="ListParagraph"/>
              <w:numPr>
                <w:ilvl w:val="0"/>
                <w:numId w:val="43"/>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lastRenderedPageBreak/>
              <w:t>Replacing RRC-based update with MAC CE (or DCI) based update (from NW to UE):</w:t>
            </w:r>
          </w:p>
          <w:p w14:paraId="5DFFAA01" w14:textId="77777777" w:rsidR="009F0258" w:rsidRPr="00F26E9D" w:rsidRDefault="009F0258" w:rsidP="00084B28">
            <w:pPr>
              <w:pStyle w:val="ListParagraph"/>
              <w:numPr>
                <w:ilvl w:val="0"/>
                <w:numId w:val="65"/>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084B28">
            <w:pPr>
              <w:pStyle w:val="ListParagraph"/>
              <w:numPr>
                <w:ilvl w:val="0"/>
                <w:numId w:val="65"/>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rsidP="007573B9">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538AA14C" w14:textId="338B08DF" w:rsidR="006870CB" w:rsidRDefault="006436E9" w:rsidP="00084B28">
      <w:pPr>
        <w:pStyle w:val="ListParagraph"/>
        <w:numPr>
          <w:ilvl w:val="0"/>
          <w:numId w:val="68"/>
        </w:numPr>
        <w:snapToGrid w:val="0"/>
        <w:spacing w:after="0" w:line="240" w:lineRule="auto"/>
        <w:jc w:val="both"/>
        <w:rPr>
          <w:sz w:val="20"/>
          <w:szCs w:val="20"/>
        </w:rPr>
      </w:pPr>
      <w:r>
        <w:rPr>
          <w:sz w:val="20"/>
          <w:szCs w:val="20"/>
        </w:rPr>
        <w:t>Opt 1-1</w:t>
      </w:r>
      <w:r w:rsidR="006870CB">
        <w:rPr>
          <w:sz w:val="20"/>
          <w:szCs w:val="20"/>
        </w:rPr>
        <w:t>A</w:t>
      </w:r>
      <w:r>
        <w:rPr>
          <w:sz w:val="20"/>
          <w:szCs w:val="20"/>
        </w:rPr>
        <w:t xml:space="preserve">: </w:t>
      </w:r>
      <w:del w:id="208" w:author="Eko Onggosanusi" w:date="2021-04-12T17:25:00Z">
        <w:r w:rsidDel="006D09E3">
          <w:rPr>
            <w:sz w:val="20"/>
            <w:szCs w:val="20"/>
          </w:rPr>
          <w:delText>UE-init</w:delText>
        </w:r>
        <w:r w:rsidR="006870CB" w:rsidDel="006D09E3">
          <w:rPr>
            <w:sz w:val="20"/>
            <w:szCs w:val="20"/>
          </w:rPr>
          <w:delText>iated b</w:delText>
        </w:r>
      </w:del>
      <w:ins w:id="209" w:author="Eko Onggosanusi" w:date="2021-04-12T17:25:00Z">
        <w:r w:rsidR="006D09E3">
          <w:rPr>
            <w:sz w:val="20"/>
            <w:szCs w:val="20"/>
          </w:rPr>
          <w:t>B</w:t>
        </w:r>
      </w:ins>
      <w:r w:rsidR="006870CB">
        <w:rPr>
          <w:sz w:val="20"/>
          <w:szCs w:val="20"/>
        </w:rPr>
        <w:t xml:space="preserve">eam </w:t>
      </w:r>
      <w:ins w:id="210" w:author="Eko Onggosanusi" w:date="2021-04-13T01:19:00Z">
        <w:r w:rsidR="00BA789F">
          <w:rPr>
            <w:sz w:val="20"/>
            <w:szCs w:val="20"/>
          </w:rPr>
          <w:t>measurement/</w:t>
        </w:r>
      </w:ins>
      <w:r w:rsidR="006870CB">
        <w:rPr>
          <w:sz w:val="20"/>
          <w:szCs w:val="20"/>
        </w:rPr>
        <w:t>reporting/refinement/selection triggered by beam indication (without CSI request)</w:t>
      </w:r>
    </w:p>
    <w:p w14:paraId="6C7C7047" w14:textId="00128FC5" w:rsidR="00DA3279" w:rsidRDefault="006870CB" w:rsidP="00084B28">
      <w:pPr>
        <w:pStyle w:val="ListParagraph"/>
        <w:numPr>
          <w:ilvl w:val="0"/>
          <w:numId w:val="68"/>
        </w:numPr>
        <w:snapToGrid w:val="0"/>
        <w:spacing w:after="0" w:line="240" w:lineRule="auto"/>
        <w:jc w:val="both"/>
        <w:rPr>
          <w:sz w:val="20"/>
          <w:szCs w:val="20"/>
        </w:rPr>
      </w:pPr>
      <w:r>
        <w:rPr>
          <w:sz w:val="20"/>
          <w:szCs w:val="20"/>
        </w:rPr>
        <w:t xml:space="preserve">Opt 1-1B: UE-initiated beam </w:t>
      </w:r>
      <w:r w:rsidR="006436E9">
        <w:rPr>
          <w:sz w:val="20"/>
          <w:szCs w:val="20"/>
        </w:rPr>
        <w:t>selection/activation</w:t>
      </w:r>
      <w:r>
        <w:rPr>
          <w:sz w:val="20"/>
          <w:szCs w:val="20"/>
        </w:rPr>
        <w:t xml:space="preserve"> based on beam measurement</w:t>
      </w:r>
      <w:r w:rsidR="00C93888">
        <w:rPr>
          <w:sz w:val="20"/>
          <w:szCs w:val="20"/>
        </w:rPr>
        <w:t xml:space="preserve"> (without beam</w:t>
      </w:r>
      <w:r>
        <w:rPr>
          <w:sz w:val="20"/>
          <w:szCs w:val="20"/>
        </w:rPr>
        <w:t xml:space="preserve"> indication)</w:t>
      </w:r>
    </w:p>
    <w:p w14:paraId="5FFB0062" w14:textId="3219EC86" w:rsidR="006436E9" w:rsidRDefault="006436E9" w:rsidP="00084B28">
      <w:pPr>
        <w:pStyle w:val="ListParagraph"/>
        <w:numPr>
          <w:ilvl w:val="0"/>
          <w:numId w:val="68"/>
        </w:numPr>
        <w:snapToGrid w:val="0"/>
        <w:spacing w:after="0" w:line="240" w:lineRule="auto"/>
        <w:jc w:val="both"/>
        <w:rPr>
          <w:sz w:val="20"/>
          <w:szCs w:val="20"/>
        </w:rPr>
      </w:pPr>
      <w:r>
        <w:rPr>
          <w:sz w:val="20"/>
          <w:szCs w:val="20"/>
        </w:rPr>
        <w:t xml:space="preserve">Opt 1-2: </w:t>
      </w:r>
      <w:r w:rsidRPr="006870CB">
        <w:rPr>
          <w:sz w:val="20"/>
          <w:szCs w:val="18"/>
        </w:rPr>
        <w:t>Semi-static NW-configured beam selection (without beam indication and measurement/reporting)</w:t>
      </w:r>
    </w:p>
    <w:p w14:paraId="5FD07986" w14:textId="1B95D5DF" w:rsidR="006436E9" w:rsidRDefault="006436E9" w:rsidP="00084B28">
      <w:pPr>
        <w:pStyle w:val="ListParagraph"/>
        <w:numPr>
          <w:ilvl w:val="0"/>
          <w:numId w:val="68"/>
        </w:numPr>
        <w:snapToGrid w:val="0"/>
        <w:spacing w:after="0" w:line="240" w:lineRule="auto"/>
        <w:jc w:val="both"/>
        <w:rPr>
          <w:sz w:val="20"/>
          <w:szCs w:val="20"/>
        </w:rPr>
      </w:pPr>
      <w:r>
        <w:rPr>
          <w:sz w:val="20"/>
          <w:szCs w:val="20"/>
        </w:rPr>
        <w:t>Opt 1-3:</w:t>
      </w:r>
      <w:r w:rsidR="006870CB">
        <w:rPr>
          <w:sz w:val="20"/>
          <w:szCs w:val="20"/>
        </w:rPr>
        <w:t xml:space="preserve"> SSB grouping across CCs to reduce beam training for CA</w:t>
      </w:r>
    </w:p>
    <w:p w14:paraId="44BD5114" w14:textId="033ED413" w:rsidR="00DA3279" w:rsidRPr="005A6607" w:rsidRDefault="006870CB" w:rsidP="00084B28">
      <w:pPr>
        <w:pStyle w:val="ListParagraph"/>
        <w:numPr>
          <w:ilvl w:val="0"/>
          <w:numId w:val="68"/>
        </w:numPr>
        <w:snapToGrid w:val="0"/>
        <w:spacing w:after="0" w:line="240" w:lineRule="auto"/>
        <w:jc w:val="both"/>
        <w:rPr>
          <w:ins w:id="211" w:author="Eko Onggosanusi" w:date="2021-04-12T17:18:00Z"/>
          <w:sz w:val="20"/>
          <w:szCs w:val="20"/>
        </w:rPr>
      </w:pPr>
      <w:r>
        <w:rPr>
          <w:sz w:val="20"/>
          <w:szCs w:val="20"/>
        </w:rPr>
        <w:t xml:space="preserve">Opt 1-4: </w:t>
      </w:r>
      <w:r w:rsidR="00C93888" w:rsidRPr="00C93888">
        <w:rPr>
          <w:sz w:val="20"/>
          <w:szCs w:val="18"/>
        </w:rPr>
        <w:t xml:space="preserve">Aperiodic beam measurement/reporting based on multiple resource sets for </w:t>
      </w:r>
      <w:del w:id="212" w:author="Eko Onggosanusi" w:date="2021-04-12T17:26:00Z">
        <w:r w:rsidR="00C93888" w:rsidRPr="00C93888" w:rsidDel="002E6BF1">
          <w:rPr>
            <w:sz w:val="20"/>
            <w:szCs w:val="18"/>
          </w:rPr>
          <w:delText>facilitating P2+P3/P1</w:delText>
        </w:r>
        <w:r w:rsidR="00C93888" w:rsidDel="002E6BF1">
          <w:rPr>
            <w:sz w:val="20"/>
            <w:szCs w:val="18"/>
          </w:rPr>
          <w:delText xml:space="preserve"> (in one slot)</w:delText>
        </w:r>
      </w:del>
      <w:ins w:id="213" w:author="Eko Onggosanusi" w:date="2021-04-12T17:26:00Z">
        <w:r w:rsidR="002E6BF1">
          <w:rPr>
            <w:sz w:val="20"/>
            <w:szCs w:val="18"/>
          </w:rPr>
          <w:t xml:space="preserve">reducing beam </w:t>
        </w:r>
      </w:ins>
      <w:ins w:id="214" w:author="Eko Onggosanusi" w:date="2021-04-12T17:27:00Z">
        <w:r w:rsidR="00AC2D32">
          <w:rPr>
            <w:sz w:val="20"/>
            <w:szCs w:val="18"/>
          </w:rPr>
          <w:t>measurement</w:t>
        </w:r>
      </w:ins>
      <w:ins w:id="215" w:author="Eko Onggosanusi" w:date="2021-04-12T17:26:00Z">
        <w:r w:rsidR="002E6BF1">
          <w:rPr>
            <w:sz w:val="20"/>
            <w:szCs w:val="18"/>
          </w:rPr>
          <w:t xml:space="preserve"> </w:t>
        </w:r>
        <w:r w:rsidR="000527AF">
          <w:rPr>
            <w:sz w:val="20"/>
            <w:szCs w:val="18"/>
          </w:rPr>
          <w:t>latency</w:t>
        </w:r>
      </w:ins>
    </w:p>
    <w:p w14:paraId="57585F78" w14:textId="54322C1E" w:rsidR="005A6607" w:rsidRPr="00C93888" w:rsidRDefault="005A6607" w:rsidP="00084B28">
      <w:pPr>
        <w:pStyle w:val="ListParagraph"/>
        <w:numPr>
          <w:ilvl w:val="0"/>
          <w:numId w:val="68"/>
        </w:numPr>
        <w:snapToGrid w:val="0"/>
        <w:spacing w:after="0" w:line="240" w:lineRule="auto"/>
        <w:jc w:val="both"/>
        <w:rPr>
          <w:sz w:val="20"/>
          <w:szCs w:val="20"/>
        </w:rPr>
      </w:pPr>
      <w:ins w:id="216" w:author="Eko Onggosanusi" w:date="2021-04-12T17:18:00Z">
        <w:r>
          <w:rPr>
            <w:sz w:val="20"/>
            <w:szCs w:val="18"/>
          </w:rPr>
          <w:t xml:space="preserve">Note: </w:t>
        </w:r>
      </w:ins>
      <w:ins w:id="217" w:author="Eko Onggosanusi" w:date="2021-04-12T17:19:00Z">
        <w:r w:rsidRPr="005A6607">
          <w:rPr>
            <w:sz w:val="20"/>
            <w:szCs w:val="18"/>
            <w:lang w:eastAsia="zh-CN"/>
          </w:rPr>
          <w:t xml:space="preserve">Aim for at most one solution for </w:t>
        </w:r>
        <w:r>
          <w:rPr>
            <w:sz w:val="20"/>
            <w:szCs w:val="18"/>
            <w:lang w:eastAsia="zh-CN"/>
          </w:rPr>
          <w:t>Group 1</w:t>
        </w:r>
        <w:r w:rsidRPr="005A6607">
          <w:rPr>
            <w:sz w:val="20"/>
            <w:szCs w:val="18"/>
            <w:lang w:eastAsia="zh-CN"/>
          </w:rPr>
          <w:t xml:space="preserve"> in Rel-17 to address issue 6</w:t>
        </w:r>
      </w:ins>
    </w:p>
    <w:p w14:paraId="761B6FBF" w14:textId="77777777" w:rsidR="00DA3279" w:rsidRDefault="00DA3279" w:rsidP="007573B9">
      <w:pPr>
        <w:snapToGrid w:val="0"/>
        <w:jc w:val="both"/>
        <w:rPr>
          <w:sz w:val="20"/>
          <w:szCs w:val="20"/>
        </w:rPr>
      </w:pPr>
    </w:p>
    <w:p w14:paraId="7841F790" w14:textId="78F53CD7" w:rsidR="00DA3279" w:rsidRDefault="00DA3279" w:rsidP="007573B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732BF698" w14:textId="5F48D683" w:rsidR="00C93888" w:rsidRDefault="00C93888" w:rsidP="00084B28">
      <w:pPr>
        <w:pStyle w:val="ListParagraph"/>
        <w:numPr>
          <w:ilvl w:val="0"/>
          <w:numId w:val="69"/>
        </w:numPr>
        <w:snapToGrid w:val="0"/>
        <w:spacing w:after="0" w:line="240" w:lineRule="auto"/>
        <w:jc w:val="both"/>
        <w:rPr>
          <w:sz w:val="20"/>
          <w:szCs w:val="20"/>
        </w:rPr>
      </w:pPr>
      <w:r>
        <w:rPr>
          <w:sz w:val="20"/>
          <w:szCs w:val="20"/>
        </w:rPr>
        <w:t>Opt 2-1A: Latency reduction for MAC CE based TCI state activation or F/T beam tracking</w:t>
      </w:r>
    </w:p>
    <w:p w14:paraId="5422CB20" w14:textId="26E8B940" w:rsidR="00C93888" w:rsidRDefault="00C93888" w:rsidP="00084B28">
      <w:pPr>
        <w:pStyle w:val="ListParagraph"/>
        <w:numPr>
          <w:ilvl w:val="0"/>
          <w:numId w:val="69"/>
        </w:numPr>
        <w:snapToGrid w:val="0"/>
        <w:spacing w:after="0" w:line="240" w:lineRule="auto"/>
        <w:jc w:val="both"/>
        <w:rPr>
          <w:sz w:val="20"/>
          <w:szCs w:val="20"/>
        </w:rPr>
      </w:pPr>
      <w:r>
        <w:rPr>
          <w:sz w:val="20"/>
          <w:szCs w:val="20"/>
        </w:rPr>
        <w:t>Opt 2-1B: Latency reduction for MAC CE based PL-RS activation</w:t>
      </w:r>
    </w:p>
    <w:p w14:paraId="491781E6" w14:textId="7377059C" w:rsidR="00C93888" w:rsidRDefault="00C93888" w:rsidP="00084B28">
      <w:pPr>
        <w:pStyle w:val="ListParagraph"/>
        <w:numPr>
          <w:ilvl w:val="0"/>
          <w:numId w:val="69"/>
        </w:numPr>
        <w:snapToGrid w:val="0"/>
        <w:spacing w:after="0" w:line="240" w:lineRule="auto"/>
        <w:jc w:val="both"/>
        <w:rPr>
          <w:sz w:val="20"/>
          <w:szCs w:val="20"/>
        </w:rPr>
      </w:pPr>
      <w:r>
        <w:rPr>
          <w:sz w:val="20"/>
          <w:szCs w:val="20"/>
        </w:rPr>
        <w:t>Opt 2-2: Direct SCell TCI state activation</w:t>
      </w:r>
    </w:p>
    <w:p w14:paraId="797FCE38" w14:textId="3E052172" w:rsidR="00C93888" w:rsidRDefault="00C93888" w:rsidP="00084B28">
      <w:pPr>
        <w:pStyle w:val="ListParagraph"/>
        <w:numPr>
          <w:ilvl w:val="0"/>
          <w:numId w:val="69"/>
        </w:numPr>
        <w:snapToGrid w:val="0"/>
        <w:spacing w:after="0" w:line="240" w:lineRule="auto"/>
        <w:jc w:val="both"/>
        <w:rPr>
          <w:sz w:val="20"/>
          <w:szCs w:val="20"/>
        </w:rPr>
      </w:pPr>
      <w:r>
        <w:rPr>
          <w:sz w:val="20"/>
          <w:szCs w:val="20"/>
        </w:rPr>
        <w:t xml:space="preserve">Opt 2-3: </w:t>
      </w:r>
      <w:r w:rsidRPr="00C93888">
        <w:rPr>
          <w:sz w:val="20"/>
          <w:szCs w:val="18"/>
        </w:rPr>
        <w:t xml:space="preserve">Replacing RRC-based with MAC CE (or DCI) based </w:t>
      </w:r>
      <w:r>
        <w:rPr>
          <w:sz w:val="20"/>
          <w:szCs w:val="18"/>
        </w:rPr>
        <w:t>for DL QCL or UL information update</w:t>
      </w:r>
    </w:p>
    <w:p w14:paraId="25F46ACA" w14:textId="6616640D" w:rsidR="00C93888" w:rsidRDefault="00C93888" w:rsidP="00084B28">
      <w:pPr>
        <w:pStyle w:val="ListParagraph"/>
        <w:numPr>
          <w:ilvl w:val="0"/>
          <w:numId w:val="69"/>
        </w:numPr>
        <w:snapToGrid w:val="0"/>
        <w:spacing w:after="0" w:line="240" w:lineRule="auto"/>
        <w:jc w:val="both"/>
        <w:rPr>
          <w:ins w:id="218" w:author="Eko Onggosanusi" w:date="2021-04-12T17:19:00Z"/>
          <w:sz w:val="20"/>
          <w:szCs w:val="20"/>
        </w:rPr>
      </w:pPr>
      <w:r>
        <w:rPr>
          <w:sz w:val="20"/>
          <w:szCs w:val="20"/>
        </w:rPr>
        <w:t>Opt 2-4: One-shot timing update for TCI state update</w:t>
      </w:r>
    </w:p>
    <w:p w14:paraId="040945BB" w14:textId="48EEEF90" w:rsidR="005A6607" w:rsidRPr="006D09E3" w:rsidRDefault="005A6607" w:rsidP="00084B28">
      <w:pPr>
        <w:pStyle w:val="ListParagraph"/>
        <w:numPr>
          <w:ilvl w:val="0"/>
          <w:numId w:val="68"/>
        </w:numPr>
        <w:snapToGrid w:val="0"/>
        <w:spacing w:after="0" w:line="240" w:lineRule="auto"/>
        <w:jc w:val="both"/>
        <w:rPr>
          <w:ins w:id="219" w:author="Eko Onggosanusi" w:date="2021-04-12T17:23:00Z"/>
          <w:sz w:val="20"/>
          <w:szCs w:val="20"/>
        </w:rPr>
      </w:pPr>
      <w:ins w:id="220" w:author="Eko Onggosanusi" w:date="2021-04-12T17:19:00Z">
        <w:r>
          <w:rPr>
            <w:sz w:val="20"/>
            <w:szCs w:val="18"/>
          </w:rPr>
          <w:t xml:space="preserve">Note: </w:t>
        </w:r>
        <w:r w:rsidRPr="005A6607">
          <w:rPr>
            <w:sz w:val="20"/>
            <w:szCs w:val="18"/>
            <w:lang w:eastAsia="zh-CN"/>
          </w:rPr>
          <w:t xml:space="preserve">Aim for at most one solution for </w:t>
        </w:r>
        <w:r>
          <w:rPr>
            <w:sz w:val="20"/>
            <w:szCs w:val="18"/>
            <w:lang w:eastAsia="zh-CN"/>
          </w:rPr>
          <w:t>Group 2</w:t>
        </w:r>
        <w:r w:rsidRPr="005A6607">
          <w:rPr>
            <w:sz w:val="20"/>
            <w:szCs w:val="18"/>
            <w:lang w:eastAsia="zh-CN"/>
          </w:rPr>
          <w:t xml:space="preserve"> in Rel-17 to address issue 6</w:t>
        </w:r>
      </w:ins>
    </w:p>
    <w:p w14:paraId="116950F7" w14:textId="32B753EF" w:rsidR="006D09E3" w:rsidRPr="005A6607" w:rsidRDefault="006D09E3" w:rsidP="00084B28">
      <w:pPr>
        <w:pStyle w:val="ListParagraph"/>
        <w:numPr>
          <w:ilvl w:val="0"/>
          <w:numId w:val="68"/>
        </w:numPr>
        <w:snapToGrid w:val="0"/>
        <w:spacing w:after="0" w:line="240" w:lineRule="auto"/>
        <w:jc w:val="both"/>
        <w:rPr>
          <w:sz w:val="20"/>
          <w:szCs w:val="20"/>
        </w:rPr>
      </w:pPr>
      <w:ins w:id="221" w:author="Eko Onggosanusi" w:date="2021-04-12T17:23:00Z">
        <w:r>
          <w:rPr>
            <w:sz w:val="20"/>
            <w:szCs w:val="18"/>
            <w:lang w:eastAsia="zh-CN"/>
          </w:rPr>
          <w:t xml:space="preserve">Note: </w:t>
        </w:r>
      </w:ins>
      <w:ins w:id="222" w:author="Eko Onggosanusi" w:date="2021-04-12T17:24:00Z">
        <w:r>
          <w:rPr>
            <w:sz w:val="20"/>
            <w:szCs w:val="18"/>
            <w:lang w:eastAsia="zh-CN"/>
          </w:rPr>
          <w:t xml:space="preserve">At least for Opt 2-1A/B, 2-2, and 2-4, RAN2 and RAN4 will </w:t>
        </w:r>
      </w:ins>
      <w:ins w:id="223" w:author="Eko Onggosanusi" w:date="2021-04-12T17:25:00Z">
        <w:r>
          <w:rPr>
            <w:sz w:val="20"/>
            <w:szCs w:val="18"/>
            <w:lang w:eastAsia="zh-CN"/>
          </w:rPr>
          <w:t xml:space="preserve">at least </w:t>
        </w:r>
      </w:ins>
      <w:ins w:id="224" w:author="Eko Onggosanusi" w:date="2021-04-12T17:24:00Z">
        <w:r>
          <w:rPr>
            <w:sz w:val="20"/>
            <w:szCs w:val="18"/>
            <w:lang w:eastAsia="zh-CN"/>
          </w:rPr>
          <w:t xml:space="preserve">have to be involved (some may be exclusively RAN2 and/or RAN4 work) </w:t>
        </w:r>
      </w:ins>
    </w:p>
    <w:p w14:paraId="30485F14" w14:textId="2BE7079A" w:rsidR="00DE37B1" w:rsidRDefault="00DE37B1" w:rsidP="007573B9">
      <w:pPr>
        <w:snapToGrid w:val="0"/>
        <w:rPr>
          <w:sz w:val="20"/>
        </w:rPr>
      </w:pPr>
    </w:p>
    <w:p w14:paraId="63744DF1" w14:textId="77777777" w:rsidR="006C76C7" w:rsidRDefault="006C76C7">
      <w:pPr>
        <w:snapToGrid w:val="0"/>
        <w:rPr>
          <w:sz w:val="20"/>
        </w:rPr>
      </w:pPr>
    </w:p>
    <w:p w14:paraId="7FDF01EB" w14:textId="602CB322" w:rsidR="00DE37B1" w:rsidRDefault="0081304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6436E9" w14:paraId="3DF35388"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B368" w14:textId="77777777" w:rsidR="006436E9" w:rsidRDefault="006436E9">
            <w:pPr>
              <w:snapToGrid w:val="0"/>
              <w:rPr>
                <w:rFonts w:eastAsia="Malgun Gothic"/>
                <w:sz w:val="18"/>
                <w:szCs w:val="18"/>
              </w:rPr>
            </w:pPr>
          </w:p>
          <w:p w14:paraId="6FAC66A6" w14:textId="77C35234" w:rsidR="006436E9" w:rsidRPr="006436E9" w:rsidRDefault="006436E9" w:rsidP="006436E9">
            <w:pPr>
              <w:snapToGrid w:val="0"/>
              <w:jc w:val="center"/>
              <w:rPr>
                <w:rFonts w:eastAsia="Malgun Gothic"/>
                <w:b/>
                <w:sz w:val="18"/>
                <w:szCs w:val="18"/>
              </w:rPr>
            </w:pPr>
            <w:r w:rsidRPr="006436E9">
              <w:rPr>
                <w:rFonts w:eastAsia="Malgun Gothic"/>
                <w:b/>
                <w:sz w:val="18"/>
                <w:szCs w:val="18"/>
              </w:rPr>
              <w:t>ROUND 0</w:t>
            </w:r>
          </w:p>
          <w:p w14:paraId="34EB323E" w14:textId="73647369" w:rsidR="006436E9" w:rsidRDefault="006436E9">
            <w:pPr>
              <w:snapToGrid w:val="0"/>
              <w:rPr>
                <w:rFonts w:eastAsia="Malgun Gothic"/>
                <w:sz w:val="18"/>
                <w:szCs w:val="18"/>
              </w:rPr>
            </w:pP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r w:rsidR="006436E9" w14:paraId="5B1F4DBB" w14:textId="77777777" w:rsidTr="00AF1E56">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2585" w14:textId="77777777" w:rsidR="006436E9" w:rsidRDefault="006436E9" w:rsidP="00576F64">
            <w:pPr>
              <w:snapToGrid w:val="0"/>
              <w:rPr>
                <w:rFonts w:eastAsia="SimSun"/>
                <w:sz w:val="18"/>
                <w:szCs w:val="18"/>
                <w:lang w:eastAsia="zh-CN"/>
              </w:rPr>
            </w:pPr>
          </w:p>
          <w:p w14:paraId="0E2754CF" w14:textId="7E903433" w:rsidR="006436E9" w:rsidRPr="006436E9" w:rsidRDefault="006436E9" w:rsidP="006436E9">
            <w:pPr>
              <w:snapToGrid w:val="0"/>
              <w:jc w:val="center"/>
              <w:rPr>
                <w:rFonts w:eastAsia="Malgun Gothic"/>
                <w:b/>
                <w:sz w:val="18"/>
                <w:szCs w:val="18"/>
              </w:rPr>
            </w:pPr>
            <w:r>
              <w:rPr>
                <w:rFonts w:eastAsia="Malgun Gothic"/>
                <w:b/>
                <w:sz w:val="18"/>
                <w:szCs w:val="18"/>
              </w:rPr>
              <w:t>ROUND 1</w:t>
            </w:r>
          </w:p>
          <w:p w14:paraId="744A22A0" w14:textId="5E8D81BD" w:rsidR="006436E9" w:rsidRDefault="006436E9" w:rsidP="00576F64">
            <w:pPr>
              <w:snapToGrid w:val="0"/>
              <w:rPr>
                <w:rFonts w:eastAsia="SimSun"/>
                <w:sz w:val="18"/>
                <w:szCs w:val="18"/>
                <w:lang w:eastAsia="zh-CN"/>
              </w:rPr>
            </w:pPr>
          </w:p>
        </w:tc>
      </w:tr>
      <w:tr w:rsidR="006436E9" w14:paraId="03DC8E6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25949" w14:textId="38C2E134" w:rsidR="006436E9" w:rsidRDefault="006436E9" w:rsidP="00576F64">
            <w:pPr>
              <w:snapToGrid w:val="0"/>
              <w:rPr>
                <w:rFonts w:eastAsia="SimSun"/>
                <w:sz w:val="18"/>
                <w:szCs w:val="18"/>
                <w:lang w:eastAsia="zh-CN"/>
              </w:rPr>
            </w:pPr>
            <w:r>
              <w:rPr>
                <w:rFonts w:eastAsia="SimSun"/>
                <w:sz w:val="18"/>
                <w:szCs w:val="18"/>
                <w:lang w:eastAsia="zh-CN"/>
              </w:rPr>
              <w:t>Mod V00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B01" w14:textId="2AACBA86" w:rsidR="006436E9" w:rsidRDefault="006436E9" w:rsidP="006436E9">
            <w:pPr>
              <w:snapToGrid w:val="0"/>
              <w:rPr>
                <w:rFonts w:eastAsia="SimSun"/>
                <w:sz w:val="18"/>
                <w:szCs w:val="18"/>
                <w:lang w:eastAsia="zh-CN"/>
              </w:rPr>
            </w:pPr>
            <w:r>
              <w:rPr>
                <w:rFonts w:eastAsia="SimSun"/>
                <w:sz w:val="18"/>
                <w:szCs w:val="18"/>
                <w:lang w:eastAsia="zh-CN"/>
              </w:rPr>
              <w:t>Please share your inputs on proposals 6.1 and 6.2</w:t>
            </w:r>
          </w:p>
        </w:tc>
      </w:tr>
      <w:tr w:rsidR="006436E9" w14:paraId="483EA8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C5DD" w14:textId="00375651" w:rsidR="006436E9" w:rsidRDefault="00FD7D24" w:rsidP="00576F64">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96B9" w14:textId="77777777" w:rsidR="006436E9" w:rsidRDefault="00FD7D24" w:rsidP="00576F64">
            <w:pPr>
              <w:snapToGrid w:val="0"/>
              <w:rPr>
                <w:ins w:id="225" w:author="Eko Onggosanusi" w:date="2021-04-12T17:18:00Z"/>
                <w:rFonts w:eastAsia="SimSun"/>
                <w:sz w:val="18"/>
                <w:szCs w:val="18"/>
                <w:lang w:eastAsia="zh-CN"/>
              </w:rPr>
            </w:pPr>
            <w:r>
              <w:rPr>
                <w:rFonts w:eastAsia="SimSun"/>
                <w:sz w:val="18"/>
                <w:szCs w:val="18"/>
                <w:lang w:eastAsia="zh-CN"/>
              </w:rPr>
              <w:t>We are fine for both Proposal 6.1 and 6.2, but prefer to prioritize 6.1, since 6.2 can be and should be addressed by RAN4 to our understanding.</w:t>
            </w:r>
          </w:p>
          <w:p w14:paraId="21334DDC" w14:textId="1D25A9C7" w:rsidR="005A6607" w:rsidRDefault="005A6607" w:rsidP="006D09E3">
            <w:pPr>
              <w:snapToGrid w:val="0"/>
              <w:rPr>
                <w:rFonts w:eastAsia="SimSun"/>
                <w:sz w:val="18"/>
                <w:szCs w:val="18"/>
                <w:lang w:eastAsia="zh-CN"/>
              </w:rPr>
            </w:pPr>
            <w:ins w:id="226" w:author="Eko Onggosanusi" w:date="2021-04-12T17:18:00Z">
              <w:r>
                <w:rPr>
                  <w:rFonts w:eastAsia="SimSun"/>
                  <w:sz w:val="18"/>
                  <w:szCs w:val="18"/>
                  <w:lang w:eastAsia="zh-CN"/>
                </w:rPr>
                <w:t>[Mod:</w:t>
              </w:r>
            </w:ins>
            <w:ins w:id="227" w:author="Eko Onggosanusi" w:date="2021-04-12T17:22:00Z">
              <w:r w:rsidR="006D09E3">
                <w:rPr>
                  <w:rFonts w:eastAsia="SimSun"/>
                  <w:sz w:val="18"/>
                  <w:szCs w:val="18"/>
                  <w:lang w:eastAsia="zh-CN"/>
                </w:rPr>
                <w:t xml:space="preserve"> Note added –</w:t>
              </w:r>
            </w:ins>
            <w:ins w:id="228" w:author="Eko Onggosanusi" w:date="2021-04-12T17:23:00Z">
              <w:r w:rsidR="006D09E3">
                <w:rPr>
                  <w:rFonts w:eastAsia="SimSun"/>
                  <w:sz w:val="18"/>
                  <w:szCs w:val="18"/>
                  <w:lang w:eastAsia="zh-CN"/>
                </w:rPr>
                <w:t>prioritization can be done when down selection starts.</w:t>
              </w:r>
            </w:ins>
            <w:ins w:id="229" w:author="Eko Onggosanusi" w:date="2021-04-12T17:18:00Z">
              <w:r>
                <w:rPr>
                  <w:rFonts w:eastAsia="SimSun"/>
                  <w:sz w:val="18"/>
                  <w:szCs w:val="18"/>
                  <w:lang w:eastAsia="zh-CN"/>
                </w:rPr>
                <w:t>]</w:t>
              </w:r>
            </w:ins>
          </w:p>
        </w:tc>
      </w:tr>
      <w:tr w:rsidR="00944EC9" w14:paraId="2CA9F8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961" w14:textId="4311A9BE" w:rsidR="00944EC9" w:rsidRDefault="00944EC9" w:rsidP="00944EC9">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9C713" w14:textId="52B9EA19" w:rsidR="00944EC9" w:rsidRDefault="00944EC9" w:rsidP="00944EC9">
            <w:pPr>
              <w:snapToGrid w:val="0"/>
              <w:rPr>
                <w:rFonts w:eastAsia="SimSun"/>
                <w:sz w:val="18"/>
                <w:szCs w:val="18"/>
                <w:lang w:eastAsia="zh-CN"/>
              </w:rPr>
            </w:pPr>
            <w:r>
              <w:rPr>
                <w:rFonts w:eastAsia="SimSun"/>
                <w:sz w:val="18"/>
                <w:szCs w:val="18"/>
                <w:lang w:eastAsia="zh-CN"/>
              </w:rPr>
              <w:t xml:space="preserve">Overall, we are a bit concerned on the workload of study, and we suggest the group to be more cautious. </w:t>
            </w:r>
            <w:r w:rsidR="001B3DFD">
              <w:rPr>
                <w:rFonts w:eastAsia="SimSun"/>
                <w:sz w:val="18"/>
                <w:szCs w:val="18"/>
                <w:lang w:eastAsia="zh-CN"/>
              </w:rPr>
              <w:t>At the very least, w</w:t>
            </w:r>
            <w:r>
              <w:rPr>
                <w:rFonts w:eastAsia="SimSun"/>
                <w:sz w:val="18"/>
                <w:szCs w:val="18"/>
                <w:lang w:eastAsia="zh-CN"/>
              </w:rPr>
              <w:t>e suggest adding the note agreed in previous meeting to both proposals above “</w:t>
            </w:r>
            <w:r w:rsidRPr="001C7CEE">
              <w:rPr>
                <w:rFonts w:eastAsia="SimSun"/>
                <w:sz w:val="18"/>
                <w:szCs w:val="18"/>
                <w:lang w:eastAsia="zh-CN"/>
              </w:rPr>
              <w:t>Aim for at most one solution for each of the group in Rel-17 to address issue 6</w:t>
            </w:r>
            <w:r>
              <w:rPr>
                <w:rFonts w:eastAsia="SimSun"/>
                <w:sz w:val="18"/>
                <w:szCs w:val="18"/>
                <w:lang w:eastAsia="zh-CN"/>
              </w:rPr>
              <w:t>”.</w:t>
            </w:r>
          </w:p>
          <w:p w14:paraId="6746F0B4" w14:textId="6CFF1C46" w:rsidR="00944EC9" w:rsidRDefault="006D09E3" w:rsidP="00944EC9">
            <w:pPr>
              <w:snapToGrid w:val="0"/>
              <w:rPr>
                <w:ins w:id="230" w:author="Eko Onggosanusi" w:date="2021-04-12T17:19:00Z"/>
                <w:rFonts w:eastAsia="SimSun"/>
                <w:sz w:val="18"/>
                <w:szCs w:val="18"/>
                <w:lang w:eastAsia="zh-CN"/>
              </w:rPr>
            </w:pPr>
            <w:ins w:id="231" w:author="Eko Onggosanusi" w:date="2021-04-12T17:19:00Z">
              <w:r>
                <w:rPr>
                  <w:rFonts w:eastAsia="SimSun"/>
                  <w:sz w:val="18"/>
                  <w:szCs w:val="18"/>
                  <w:lang w:eastAsia="zh-CN"/>
                </w:rPr>
                <w:t>[Mod: Done]</w:t>
              </w:r>
            </w:ins>
          </w:p>
          <w:p w14:paraId="11ECAA89" w14:textId="77777777" w:rsidR="006D09E3" w:rsidRDefault="006D09E3" w:rsidP="00944EC9">
            <w:pPr>
              <w:snapToGrid w:val="0"/>
              <w:rPr>
                <w:rFonts w:eastAsia="SimSun"/>
                <w:sz w:val="18"/>
                <w:szCs w:val="18"/>
                <w:lang w:eastAsia="zh-CN"/>
              </w:rPr>
            </w:pPr>
          </w:p>
          <w:p w14:paraId="278D0A33" w14:textId="77777777" w:rsidR="00944EC9" w:rsidRDefault="00944EC9" w:rsidP="00944EC9">
            <w:pPr>
              <w:snapToGrid w:val="0"/>
              <w:rPr>
                <w:rFonts w:eastAsia="SimSun"/>
                <w:sz w:val="18"/>
                <w:szCs w:val="18"/>
                <w:lang w:eastAsia="zh-CN"/>
              </w:rPr>
            </w:pPr>
            <w:r>
              <w:rPr>
                <w:rFonts w:eastAsia="SimSun"/>
                <w:sz w:val="18"/>
                <w:szCs w:val="18"/>
                <w:lang w:eastAsia="zh-CN"/>
              </w:rPr>
              <w:lastRenderedPageBreak/>
              <w:t xml:space="preserve">Proposal 6.1: The proposals are quite related to various aspcts of (UE-initiated) beam measurement/reporting/indication that are being discussed in Issue 1~5 and we suggest postponing the discussions after the first five issues become stable. We also failed to understand why Option 1-1A is marked ‘UE-initiated’ if it is triggered by beam indication. And in our understanding, Opt 1-4 belongs to Group 2 of the categoriziation in </w:t>
            </w:r>
            <w:r w:rsidRPr="00B05676">
              <w:rPr>
                <w:rFonts w:eastAsia="SimSun"/>
                <w:sz w:val="18"/>
                <w:szCs w:val="18"/>
                <w:lang w:eastAsia="zh-CN"/>
              </w:rPr>
              <w:t>R1-2101185</w:t>
            </w:r>
            <w:r>
              <w:rPr>
                <w:rFonts w:eastAsia="SimSun"/>
                <w:sz w:val="18"/>
                <w:szCs w:val="18"/>
                <w:lang w:eastAsia="zh-CN"/>
              </w:rPr>
              <w:t xml:space="preserve">, and has been down-scoped by previous discussions. </w:t>
            </w:r>
          </w:p>
          <w:p w14:paraId="50B72F14" w14:textId="77777777" w:rsidR="006D09E3" w:rsidRDefault="006D09E3" w:rsidP="00944EC9">
            <w:pPr>
              <w:snapToGrid w:val="0"/>
              <w:rPr>
                <w:ins w:id="232" w:author="Eko Onggosanusi" w:date="2021-04-12T17:22:00Z"/>
                <w:rFonts w:eastAsia="SimSun"/>
                <w:sz w:val="18"/>
                <w:szCs w:val="18"/>
                <w:lang w:eastAsia="zh-CN"/>
              </w:rPr>
            </w:pPr>
            <w:ins w:id="233" w:author="Eko Onggosanusi" w:date="2021-04-12T17:20:00Z">
              <w:r>
                <w:rPr>
                  <w:rFonts w:eastAsia="SimSun"/>
                  <w:sz w:val="18"/>
                  <w:szCs w:val="18"/>
                  <w:lang w:eastAsia="zh-CN"/>
                </w:rPr>
                <w:t xml:space="preserve">[Mod: UE-initiated is removed from 1-1A. </w:t>
              </w:r>
            </w:ins>
          </w:p>
          <w:p w14:paraId="681672BC" w14:textId="35531E1E" w:rsidR="00DD1372" w:rsidRDefault="006D09E3" w:rsidP="00944EC9">
            <w:pPr>
              <w:snapToGrid w:val="0"/>
              <w:rPr>
                <w:ins w:id="234" w:author="Eko Onggosanusi" w:date="2021-04-12T17:20:00Z"/>
                <w:rFonts w:eastAsia="SimSun"/>
                <w:sz w:val="18"/>
                <w:szCs w:val="18"/>
                <w:lang w:eastAsia="zh-CN"/>
              </w:rPr>
            </w:pPr>
            <w:ins w:id="235" w:author="Eko Onggosanusi" w:date="2021-04-12T17:20:00Z">
              <w:r>
                <w:rPr>
                  <w:rFonts w:eastAsia="SimSun"/>
                  <w:sz w:val="18"/>
                  <w:szCs w:val="18"/>
                  <w:lang w:eastAsia="zh-CN"/>
                </w:rPr>
                <w:t>Re removing Opt 1-4, I’d like to check if other companies have the same view. In my understanding, ZTE proposal is targeted to reduce latency</w:t>
              </w:r>
            </w:ins>
            <w:ins w:id="236" w:author="Eko Onggosanusi" w:date="2021-04-12T17:21:00Z">
              <w:r>
                <w:rPr>
                  <w:rFonts w:eastAsia="SimSun"/>
                  <w:sz w:val="18"/>
                  <w:szCs w:val="18"/>
                  <w:lang w:eastAsia="zh-CN"/>
                </w:rPr>
                <w:t xml:space="preserve"> since without multiple sets, the procedure would have to last for &gt;1 slots. So it is a valud scheme under Group 1. I do understand your point that this could be misconstrued as the old Group 2</w:t>
              </w:r>
            </w:ins>
            <w:ins w:id="237" w:author="Eko Onggosanusi" w:date="2021-04-12T17:22:00Z">
              <w:r>
                <w:rPr>
                  <w:rFonts w:eastAsia="SimSun"/>
                  <w:sz w:val="18"/>
                  <w:szCs w:val="18"/>
                  <w:lang w:eastAsia="zh-CN"/>
                </w:rPr>
                <w:t>. So I reworded it.</w:t>
              </w:r>
            </w:ins>
            <w:ins w:id="238" w:author="Eko Onggosanusi" w:date="2021-04-12T17:20:00Z">
              <w:r>
                <w:rPr>
                  <w:rFonts w:eastAsia="SimSun"/>
                  <w:sz w:val="18"/>
                  <w:szCs w:val="18"/>
                  <w:lang w:eastAsia="zh-CN"/>
                </w:rPr>
                <w:t>]</w:t>
              </w:r>
            </w:ins>
          </w:p>
          <w:p w14:paraId="6D310E19" w14:textId="77777777" w:rsidR="006D09E3" w:rsidRDefault="006D09E3" w:rsidP="00944EC9">
            <w:pPr>
              <w:snapToGrid w:val="0"/>
              <w:rPr>
                <w:rFonts w:eastAsia="SimSun"/>
                <w:sz w:val="18"/>
                <w:szCs w:val="18"/>
                <w:lang w:eastAsia="zh-CN"/>
              </w:rPr>
            </w:pPr>
          </w:p>
          <w:p w14:paraId="68CD1413" w14:textId="1E95E55D" w:rsidR="00944EC9" w:rsidRDefault="00DD1372" w:rsidP="00944EC9">
            <w:pPr>
              <w:snapToGrid w:val="0"/>
              <w:rPr>
                <w:ins w:id="239" w:author="Eko Onggosanusi" w:date="2021-04-12T17:22:00Z"/>
                <w:rFonts w:eastAsia="SimSun"/>
                <w:sz w:val="18"/>
                <w:szCs w:val="18"/>
                <w:lang w:eastAsia="zh-CN"/>
              </w:rPr>
            </w:pPr>
            <w:r>
              <w:rPr>
                <w:rFonts w:eastAsia="SimSun"/>
                <w:sz w:val="18"/>
                <w:szCs w:val="18"/>
                <w:lang w:eastAsia="zh-CN"/>
              </w:rPr>
              <w:t>Proposal 6.2</w:t>
            </w:r>
            <w:r w:rsidR="00944EC9">
              <w:rPr>
                <w:rFonts w:eastAsia="SimSun"/>
                <w:sz w:val="18"/>
                <w:szCs w:val="18"/>
                <w:lang w:eastAsia="zh-CN"/>
              </w:rPr>
              <w:t xml:space="preserve">: All these proposals are heavily related to other WGs. We are ok to discuss candidate solutions in RAN1, but prefer to consult RAN2/RAN4 before formal decisions (e.g., Opt 2-1A, 2-1B, and 2-4 need to check with RAN4, while Option 2-2 needs to check with RAN2).  </w:t>
            </w:r>
          </w:p>
          <w:p w14:paraId="778CE51E" w14:textId="7D17F83B" w:rsidR="006D09E3" w:rsidRDefault="006D09E3" w:rsidP="00944EC9">
            <w:pPr>
              <w:snapToGrid w:val="0"/>
              <w:rPr>
                <w:rFonts w:eastAsia="SimSun"/>
                <w:sz w:val="18"/>
                <w:szCs w:val="18"/>
                <w:lang w:eastAsia="zh-CN"/>
              </w:rPr>
            </w:pPr>
            <w:ins w:id="240" w:author="Eko Onggosanusi" w:date="2021-04-12T17:22:00Z">
              <w:r>
                <w:rPr>
                  <w:rFonts w:eastAsia="SimSun"/>
                  <w:sz w:val="18"/>
                  <w:szCs w:val="18"/>
                  <w:lang w:eastAsia="zh-CN"/>
                </w:rPr>
                <w:t>[Mod: Note added]</w:t>
              </w:r>
            </w:ins>
          </w:p>
          <w:p w14:paraId="0710DAE3" w14:textId="77777777" w:rsidR="00944EC9" w:rsidRDefault="00944EC9" w:rsidP="00944EC9">
            <w:pPr>
              <w:snapToGrid w:val="0"/>
              <w:rPr>
                <w:rFonts w:eastAsia="SimSun"/>
                <w:sz w:val="18"/>
                <w:szCs w:val="18"/>
                <w:lang w:eastAsia="zh-CN"/>
              </w:rPr>
            </w:pPr>
          </w:p>
        </w:tc>
      </w:tr>
      <w:tr w:rsidR="006436E9" w14:paraId="1F8FBEC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7D0D" w14:textId="3420CC2B" w:rsidR="006436E9" w:rsidRDefault="004F24C5" w:rsidP="00576F64">
            <w:pPr>
              <w:snapToGrid w:val="0"/>
              <w:rPr>
                <w:rFonts w:eastAsia="SimSun"/>
                <w:sz w:val="18"/>
                <w:szCs w:val="18"/>
                <w:lang w:eastAsia="zh-CN"/>
              </w:rPr>
            </w:pPr>
            <w:r>
              <w:rPr>
                <w:rFonts w:eastAsia="SimSun"/>
                <w:sz w:val="18"/>
                <w:szCs w:val="18"/>
                <w:lang w:eastAsia="zh-CN"/>
              </w:rPr>
              <w:lastRenderedPageBreak/>
              <w:t>Mod V05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27C6" w14:textId="2EE6CA76" w:rsidR="006436E9" w:rsidRDefault="004F24C5" w:rsidP="00576F64">
            <w:pPr>
              <w:snapToGrid w:val="0"/>
              <w:rPr>
                <w:rFonts w:eastAsia="SimSun"/>
                <w:sz w:val="18"/>
                <w:szCs w:val="18"/>
                <w:lang w:eastAsia="zh-CN"/>
              </w:rPr>
            </w:pPr>
            <w:r>
              <w:rPr>
                <w:rFonts w:eastAsia="SimSun"/>
                <w:sz w:val="18"/>
                <w:szCs w:val="18"/>
                <w:lang w:eastAsia="zh-CN"/>
              </w:rPr>
              <w:t>Revised proposals per input</w:t>
            </w:r>
          </w:p>
        </w:tc>
      </w:tr>
      <w:tr w:rsidR="006436E9" w14:paraId="28CF06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2D5E" w14:textId="4C19ABB4" w:rsidR="006436E9" w:rsidRDefault="00F0632C"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3B30" w14:textId="77777777" w:rsidR="00F0632C" w:rsidRDefault="00F0632C" w:rsidP="00F0632C">
            <w:pPr>
              <w:snapToGrid w:val="0"/>
              <w:rPr>
                <w:rFonts w:eastAsia="SimSun"/>
                <w:sz w:val="18"/>
                <w:szCs w:val="18"/>
                <w:lang w:eastAsia="zh-CN"/>
              </w:rPr>
            </w:pPr>
            <w:r>
              <w:rPr>
                <w:rFonts w:eastAsia="SimSun"/>
                <w:sz w:val="18"/>
                <w:szCs w:val="18"/>
                <w:lang w:eastAsia="zh-CN"/>
              </w:rPr>
              <w:t>We are fine with the direction of the two proposals. For proposal 6.1, we suggest modfing Alt1-1A to:</w:t>
            </w:r>
          </w:p>
          <w:p w14:paraId="22914F92" w14:textId="77777777" w:rsidR="00F0632C" w:rsidRDefault="00F0632C" w:rsidP="00F0632C">
            <w:pPr>
              <w:pStyle w:val="ListParagraph"/>
              <w:numPr>
                <w:ilvl w:val="0"/>
                <w:numId w:val="68"/>
              </w:numPr>
              <w:snapToGrid w:val="0"/>
              <w:spacing w:after="0" w:line="240" w:lineRule="auto"/>
              <w:jc w:val="both"/>
              <w:rPr>
                <w:sz w:val="20"/>
                <w:szCs w:val="20"/>
              </w:rPr>
            </w:pPr>
            <w:ins w:id="241" w:author="Eko Onggosanusi/5G PHY Standards /SRA/Principal Engineer/Samsung Electronics " w:date="2021-04-12T17:25:00Z">
              <w:r>
                <w:rPr>
                  <w:sz w:val="20"/>
                  <w:szCs w:val="20"/>
                </w:rPr>
                <w:t>B</w:t>
              </w:r>
            </w:ins>
            <w:r>
              <w:rPr>
                <w:color w:val="FF0000"/>
                <w:sz w:val="18"/>
                <w:szCs w:val="18"/>
                <w:lang w:eastAsia="zh-CN"/>
              </w:rPr>
              <w:t>eam measurement RS and/or b</w:t>
            </w:r>
            <w:r>
              <w:rPr>
                <w:sz w:val="20"/>
                <w:szCs w:val="20"/>
              </w:rPr>
              <w:t>eam reporting/refinement/selection triggered by beam indication (without CSI request)</w:t>
            </w:r>
          </w:p>
          <w:p w14:paraId="3BA6512F" w14:textId="77777777" w:rsidR="00F0632C" w:rsidRDefault="00F0632C" w:rsidP="00F0632C">
            <w:pPr>
              <w:snapToGrid w:val="0"/>
              <w:rPr>
                <w:rFonts w:eastAsia="SimSun"/>
                <w:sz w:val="18"/>
                <w:szCs w:val="18"/>
                <w:lang w:eastAsia="zh-CN"/>
              </w:rPr>
            </w:pPr>
          </w:p>
          <w:p w14:paraId="76854AF1" w14:textId="77777777" w:rsidR="00F0632C" w:rsidRDefault="00F0632C" w:rsidP="00F0632C">
            <w:pPr>
              <w:snapToGrid w:val="0"/>
              <w:rPr>
                <w:rFonts w:eastAsia="SimSun"/>
                <w:sz w:val="18"/>
                <w:szCs w:val="18"/>
                <w:lang w:eastAsia="zh-CN"/>
              </w:rPr>
            </w:pPr>
            <w:r>
              <w:rPr>
                <w:rFonts w:eastAsia="SimSun"/>
                <w:sz w:val="18"/>
                <w:szCs w:val="18"/>
                <w:lang w:eastAsia="zh-CN"/>
              </w:rPr>
              <w:t>Rationale for change:</w:t>
            </w:r>
          </w:p>
          <w:p w14:paraId="7298FBB4"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reporting is triggered by beam indication, not necessary UE-initiated.</w:t>
            </w:r>
          </w:p>
          <w:p w14:paraId="71FD27D7" w14:textId="77777777" w:rsidR="00F0632C" w:rsidRDefault="00F0632C" w:rsidP="00F0632C">
            <w:pPr>
              <w:pStyle w:val="ListParagraph"/>
              <w:numPr>
                <w:ilvl w:val="0"/>
                <w:numId w:val="58"/>
              </w:numPr>
              <w:snapToGrid w:val="0"/>
              <w:rPr>
                <w:sz w:val="18"/>
                <w:szCs w:val="18"/>
                <w:lang w:eastAsia="zh-CN"/>
              </w:rPr>
            </w:pPr>
            <w:r>
              <w:rPr>
                <w:sz w:val="18"/>
                <w:szCs w:val="18"/>
                <w:lang w:eastAsia="zh-CN"/>
              </w:rPr>
              <w:t>Beam measurement RS can also be triggered by beam indication. This applies to CSI-RS as well as SRS.</w:t>
            </w:r>
          </w:p>
          <w:p w14:paraId="7F60349A" w14:textId="26BF1A66" w:rsidR="006436E9" w:rsidRDefault="00683901" w:rsidP="00576F64">
            <w:pPr>
              <w:snapToGrid w:val="0"/>
              <w:rPr>
                <w:rFonts w:eastAsia="SimSun"/>
                <w:sz w:val="18"/>
                <w:szCs w:val="18"/>
                <w:lang w:eastAsia="zh-CN"/>
              </w:rPr>
            </w:pPr>
            <w:ins w:id="242" w:author="Eko Onggosanusi" w:date="2021-04-13T01:19:00Z">
              <w:r>
                <w:rPr>
                  <w:rFonts w:eastAsia="SimSun"/>
                  <w:sz w:val="18"/>
                  <w:szCs w:val="18"/>
                  <w:lang w:eastAsia="zh-CN"/>
                </w:rPr>
                <w:t>[Mod: Added “</w:t>
              </w:r>
            </w:ins>
            <w:ins w:id="243" w:author="Eko Onggosanusi" w:date="2021-04-13T01:20:00Z">
              <w:r>
                <w:rPr>
                  <w:rFonts w:eastAsia="SimSun"/>
                  <w:sz w:val="18"/>
                  <w:szCs w:val="18"/>
                  <w:lang w:eastAsia="zh-CN"/>
                </w:rPr>
                <w:t>measurement” which should be sufficient]</w:t>
              </w:r>
            </w:ins>
          </w:p>
        </w:tc>
      </w:tr>
      <w:tr w:rsidR="00C21744" w14:paraId="262E3DA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FAB" w14:textId="1090665E" w:rsidR="00C21744" w:rsidRDefault="00C21744" w:rsidP="00C21744">
            <w:pPr>
              <w:snapToGrid w:val="0"/>
              <w:rPr>
                <w:rFonts w:eastAsia="SimSun"/>
                <w:sz w:val="18"/>
                <w:szCs w:val="18"/>
                <w:lang w:eastAsia="zh-CN"/>
              </w:rPr>
            </w:pPr>
            <w:r>
              <w:rPr>
                <w:rFonts w:eastAsia="SimSun"/>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DD14" w14:textId="0EB3D35B" w:rsidR="00C21744" w:rsidRDefault="00C21744" w:rsidP="00C21744">
            <w:pPr>
              <w:snapToGrid w:val="0"/>
              <w:rPr>
                <w:rFonts w:eastAsia="SimSun"/>
                <w:sz w:val="18"/>
                <w:szCs w:val="18"/>
                <w:lang w:eastAsia="zh-CN"/>
              </w:rPr>
            </w:pPr>
            <w:r>
              <w:rPr>
                <w:rFonts w:eastAsia="SimSun"/>
                <w:sz w:val="18"/>
                <w:szCs w:val="18"/>
                <w:lang w:eastAsia="zh-CN"/>
              </w:rPr>
              <w:t>For proposal 6.2, we think both RAN4 (radio performance) and RAN1 (improved signaling design) can work on it. A LS can be sent to RAN4 later.</w:t>
            </w:r>
          </w:p>
        </w:tc>
      </w:tr>
      <w:tr w:rsidR="00C21744" w14:paraId="1C2F2E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962B" w14:textId="7441F0CF" w:rsidR="00C21744" w:rsidRDefault="00C21744" w:rsidP="00C21744">
            <w:pPr>
              <w:snapToGrid w:val="0"/>
              <w:rPr>
                <w:rFonts w:eastAsia="SimSun"/>
                <w:sz w:val="18"/>
                <w:szCs w:val="18"/>
                <w:lang w:eastAsia="zh-CN"/>
              </w:rPr>
            </w:pPr>
            <w:r>
              <w:rPr>
                <w:rFonts w:eastAsia="SimSun"/>
                <w:sz w:val="18"/>
                <w:szCs w:val="18"/>
                <w:lang w:eastAsia="zh-CN"/>
              </w:rPr>
              <w:t>Mod V13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C44A" w14:textId="6B7C6A10" w:rsidR="00C21744" w:rsidRDefault="00C21744" w:rsidP="00C21744">
            <w:pPr>
              <w:snapToGrid w:val="0"/>
              <w:rPr>
                <w:rFonts w:eastAsia="SimSun"/>
                <w:sz w:val="18"/>
                <w:szCs w:val="18"/>
                <w:lang w:eastAsia="zh-CN"/>
              </w:rPr>
            </w:pPr>
            <w:r>
              <w:rPr>
                <w:rFonts w:eastAsia="SimSun"/>
                <w:sz w:val="18"/>
                <w:szCs w:val="18"/>
                <w:lang w:eastAsia="zh-CN"/>
              </w:rPr>
              <w:t>Revised text per inputs</w:t>
            </w:r>
          </w:p>
        </w:tc>
      </w:tr>
      <w:tr w:rsidR="00E7579D" w14:paraId="07CF0FD9" w14:textId="77777777" w:rsidTr="008F121F">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0B24" w14:textId="77777777" w:rsidR="00E7579D" w:rsidRPr="00312D2D" w:rsidRDefault="00E7579D" w:rsidP="008F121F">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F30" w14:textId="77777777" w:rsidR="00E7579D" w:rsidRDefault="00E7579D" w:rsidP="008F121F">
            <w:pPr>
              <w:snapToGrid w:val="0"/>
              <w:rPr>
                <w:rFonts w:eastAsia="SimSun"/>
                <w:sz w:val="18"/>
                <w:szCs w:val="18"/>
                <w:lang w:eastAsia="zh-CN"/>
              </w:rPr>
            </w:pPr>
            <w:r>
              <w:rPr>
                <w:rFonts w:eastAsia="Malgun Gothic" w:hint="eastAsia"/>
                <w:sz w:val="18"/>
                <w:szCs w:val="18"/>
              </w:rPr>
              <w:t xml:space="preserve">Our view is updated in the table and we are fine for the </w:t>
            </w:r>
            <w:r>
              <w:rPr>
                <w:rFonts w:eastAsia="Malgun Gothic"/>
                <w:sz w:val="18"/>
                <w:szCs w:val="18"/>
              </w:rPr>
              <w:t>proposal</w:t>
            </w:r>
            <w:r>
              <w:rPr>
                <w:rFonts w:eastAsia="Malgun Gothic" w:hint="eastAsia"/>
                <w:sz w:val="18"/>
                <w:szCs w:val="18"/>
              </w:rPr>
              <w:t xml:space="preserve"> </w:t>
            </w:r>
            <w:r>
              <w:rPr>
                <w:rFonts w:eastAsia="Malgun Gothic"/>
                <w:sz w:val="18"/>
                <w:szCs w:val="18"/>
              </w:rPr>
              <w:t>6.1 and 6.2 in principle.</w:t>
            </w:r>
          </w:p>
        </w:tc>
      </w:tr>
    </w:tbl>
    <w:p w14:paraId="6C7B21B3" w14:textId="190CA154" w:rsidR="00DE37B1" w:rsidRDefault="00DE37B1">
      <w:pPr>
        <w:snapToGrid w:val="0"/>
        <w:rPr>
          <w:sz w:val="20"/>
          <w:szCs w:val="20"/>
        </w:rPr>
      </w:pPr>
    </w:p>
    <w:p w14:paraId="1495D010" w14:textId="77777777" w:rsidR="005D04AA" w:rsidRDefault="005D04AA">
      <w:pPr>
        <w:snapToGrid w:val="0"/>
        <w:rPr>
          <w:sz w:val="20"/>
          <w:szCs w:val="20"/>
        </w:rPr>
      </w:pPr>
    </w:p>
    <w:p w14:paraId="4AC8B927" w14:textId="7DFAC6A0" w:rsidR="00DE37B1" w:rsidRDefault="00D75400">
      <w:pPr>
        <w:pStyle w:val="Heading2"/>
      </w:pPr>
      <w:bookmarkStart w:id="244" w:name="_GoBack"/>
      <w:bookmarkEnd w:id="244"/>
      <w:r>
        <w:t xml:space="preserve">Appendix A: </w:t>
      </w:r>
      <w:r w:rsidR="00D81319">
        <w:t xml:space="preserve">Collection of </w:t>
      </w:r>
      <w:r w:rsidR="006A78DF">
        <w:t>Inputs</w:t>
      </w:r>
      <w:r w:rsidR="00337EF6">
        <w:t xml:space="preserve"> from Round 0</w:t>
      </w:r>
    </w:p>
    <w:p w14:paraId="1193F223" w14:textId="70999EF9" w:rsidR="00C522F5" w:rsidRDefault="00C522F5" w:rsidP="00C522F5">
      <w:pPr>
        <w:snapToGrid w:val="0"/>
        <w:jc w:val="both"/>
        <w:rPr>
          <w:sz w:val="20"/>
          <w:szCs w:val="20"/>
        </w:rPr>
      </w:pPr>
    </w:p>
    <w:p w14:paraId="73BCD8AB" w14:textId="5C81AC4E" w:rsidR="00C522F5" w:rsidRDefault="00C522F5" w:rsidP="00CF74ED">
      <w:pPr>
        <w:pStyle w:val="Heading3"/>
      </w:pPr>
      <w:r>
        <w:t>Issue 1 (advanced beam refinement/tracking)</w:t>
      </w:r>
    </w:p>
    <w:p w14:paraId="495F71D2" w14:textId="77777777" w:rsidR="00BC2056" w:rsidRDefault="00BC2056" w:rsidP="00CF74ED">
      <w:pPr>
        <w:snapToGrid w:val="0"/>
        <w:spacing w:after="120" w:line="288" w:lineRule="auto"/>
        <w:jc w:val="both"/>
        <w:rPr>
          <w:sz w:val="20"/>
          <w:szCs w:val="20"/>
        </w:rPr>
      </w:pPr>
    </w:p>
    <w:tbl>
      <w:tblPr>
        <w:tblW w:w="9985" w:type="dxa"/>
        <w:tblCellMar>
          <w:left w:w="10" w:type="dxa"/>
          <w:right w:w="10" w:type="dxa"/>
        </w:tblCellMar>
        <w:tblLook w:val="04A0" w:firstRow="1" w:lastRow="0" w:firstColumn="1" w:lastColumn="0" w:noHBand="0" w:noVBand="1"/>
      </w:tblPr>
      <w:tblGrid>
        <w:gridCol w:w="1435"/>
        <w:gridCol w:w="8550"/>
      </w:tblGrid>
      <w:tr w:rsidR="0047480D" w14:paraId="191B67B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DF7B0C" w14:textId="77777777" w:rsidR="0047480D" w:rsidRDefault="0047480D" w:rsidP="002F6589">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803919" w14:textId="77777777" w:rsidR="0047480D" w:rsidRDefault="0047480D" w:rsidP="002F6589">
            <w:pPr>
              <w:snapToGrid w:val="0"/>
              <w:rPr>
                <w:b/>
                <w:sz w:val="18"/>
                <w:szCs w:val="18"/>
              </w:rPr>
            </w:pPr>
            <w:r>
              <w:rPr>
                <w:b/>
                <w:sz w:val="18"/>
                <w:szCs w:val="18"/>
              </w:rPr>
              <w:t>Input</w:t>
            </w:r>
          </w:p>
        </w:tc>
      </w:tr>
      <w:tr w:rsidR="001B6F5F" w14:paraId="6DB681C0" w14:textId="77777777" w:rsidTr="00AF1E56">
        <w:trPr>
          <w:trHeight w:val="143"/>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0312" w14:textId="77777777" w:rsidR="001B6F5F" w:rsidRDefault="001B6F5F" w:rsidP="002F6589">
            <w:pPr>
              <w:snapToGrid w:val="0"/>
              <w:rPr>
                <w:sz w:val="18"/>
                <w:szCs w:val="18"/>
              </w:rPr>
            </w:pPr>
          </w:p>
          <w:p w14:paraId="490276DC" w14:textId="7E96AC89" w:rsidR="001B6F5F" w:rsidRPr="001B6F5F" w:rsidRDefault="001B6F5F" w:rsidP="001B6F5F">
            <w:pPr>
              <w:snapToGrid w:val="0"/>
              <w:jc w:val="center"/>
              <w:rPr>
                <w:b/>
                <w:sz w:val="18"/>
                <w:szCs w:val="18"/>
              </w:rPr>
            </w:pPr>
            <w:r w:rsidRPr="001B6F5F">
              <w:rPr>
                <w:b/>
                <w:sz w:val="18"/>
                <w:szCs w:val="18"/>
              </w:rPr>
              <w:t>ROUND 0</w:t>
            </w:r>
          </w:p>
          <w:p w14:paraId="1727D22B" w14:textId="35D1B466" w:rsidR="001B6F5F" w:rsidRDefault="001B6F5F" w:rsidP="002F6589">
            <w:pPr>
              <w:snapToGrid w:val="0"/>
              <w:rPr>
                <w:sz w:val="18"/>
                <w:szCs w:val="18"/>
              </w:rPr>
            </w:pPr>
          </w:p>
        </w:tc>
      </w:tr>
      <w:tr w:rsidR="0047480D" w14:paraId="4EEC50DA"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FBFE"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216E" w14:textId="77777777" w:rsidR="0047480D" w:rsidRPr="00E044AF" w:rsidRDefault="0047480D" w:rsidP="002F6589">
            <w:pPr>
              <w:snapToGrid w:val="0"/>
              <w:rPr>
                <w:sz w:val="18"/>
                <w:szCs w:val="18"/>
              </w:rPr>
            </w:pPr>
            <w:r>
              <w:rPr>
                <w:sz w:val="18"/>
                <w:szCs w:val="18"/>
              </w:rPr>
              <w:t>Our view is provided</w:t>
            </w:r>
          </w:p>
        </w:tc>
      </w:tr>
      <w:tr w:rsidR="0047480D" w14:paraId="06B1DC56" w14:textId="77777777" w:rsidTr="002F6589">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781" w14:textId="77777777" w:rsidR="0047480D" w:rsidRDefault="0047480D" w:rsidP="002F6589">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27AC" w14:textId="77777777" w:rsidR="0047480D" w:rsidRDefault="0047480D" w:rsidP="002F6589">
            <w:pPr>
              <w:snapToGrid w:val="0"/>
              <w:rPr>
                <w:sz w:val="18"/>
                <w:szCs w:val="18"/>
              </w:rPr>
            </w:pPr>
            <w:r>
              <w:rPr>
                <w:rFonts w:eastAsia="PMingLiU"/>
                <w:sz w:val="18"/>
                <w:szCs w:val="18"/>
                <w:lang w:eastAsia="zh-TW"/>
              </w:rPr>
              <w:t xml:space="preserve">We have added and updated our views above. </w:t>
            </w:r>
          </w:p>
        </w:tc>
      </w:tr>
      <w:tr w:rsidR="0047480D" w14:paraId="202F204E"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8377" w14:textId="77777777" w:rsidR="0047480D" w:rsidRPr="00E044AF" w:rsidRDefault="0047480D" w:rsidP="002F6589">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5D38" w14:textId="77777777" w:rsidR="0047480D" w:rsidRDefault="0047480D" w:rsidP="002F6589">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44932A40" w14:textId="77777777" w:rsidR="0047480D" w:rsidRDefault="0047480D" w:rsidP="002F6589">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CC8AB4C" w14:textId="77777777" w:rsidR="0047480D" w:rsidRDefault="0047480D" w:rsidP="002F6589">
            <w:pPr>
              <w:snapToGrid w:val="0"/>
              <w:rPr>
                <w:rFonts w:eastAsia="Malgun Gothic"/>
                <w:sz w:val="18"/>
                <w:szCs w:val="18"/>
              </w:rPr>
            </w:pPr>
          </w:p>
          <w:p w14:paraId="1960587B" w14:textId="77777777" w:rsidR="0047480D" w:rsidRPr="00E044AF" w:rsidRDefault="0047480D" w:rsidP="002F6589">
            <w:pPr>
              <w:snapToGrid w:val="0"/>
              <w:rPr>
                <w:sz w:val="18"/>
                <w:szCs w:val="18"/>
              </w:rPr>
            </w:pPr>
            <w:r>
              <w:rPr>
                <w:rFonts w:eastAsia="Malgun Gothic"/>
                <w:sz w:val="18"/>
                <w:szCs w:val="18"/>
              </w:rPr>
              <w:t xml:space="preserve">Issue 1.9: we don’t see a big difference on physical layer operation between alt 1 and alt 2. </w:t>
            </w:r>
          </w:p>
        </w:tc>
      </w:tr>
      <w:tr w:rsidR="0047480D" w14:paraId="4DC57707" w14:textId="77777777" w:rsidTr="002F6589">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DF6" w14:textId="77777777" w:rsidR="0047480D" w:rsidRPr="00E044AF" w:rsidRDefault="0047480D" w:rsidP="002F658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471B" w14:textId="77777777" w:rsidR="0047480D" w:rsidRPr="004C3E1C" w:rsidRDefault="0047480D" w:rsidP="002F6589">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47480D" w14:paraId="45A072EA" w14:textId="77777777" w:rsidTr="002F6589">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256E" w14:textId="77777777" w:rsidR="0047480D" w:rsidRPr="00E044AF" w:rsidRDefault="0047480D" w:rsidP="002F658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CB74B" w14:textId="77777777" w:rsidR="0047480D" w:rsidRPr="00E044AF" w:rsidRDefault="0047480D" w:rsidP="002F6589">
            <w:pPr>
              <w:snapToGrid w:val="0"/>
              <w:rPr>
                <w:rFonts w:eastAsia="SimSun"/>
                <w:sz w:val="18"/>
                <w:szCs w:val="18"/>
                <w:lang w:eastAsia="zh-CN"/>
              </w:rPr>
            </w:pPr>
            <w:r>
              <w:rPr>
                <w:rFonts w:eastAsia="SimSun"/>
                <w:sz w:val="18"/>
                <w:szCs w:val="18"/>
                <w:lang w:eastAsia="zh-CN"/>
              </w:rPr>
              <w:t>Our views are provided. Issue 1.12 is unclear to us, and some clarification on motivation seems to be needed.</w:t>
            </w:r>
          </w:p>
        </w:tc>
      </w:tr>
      <w:tr w:rsidR="0047480D" w14:paraId="0FFCA83D"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5D77"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BA2" w14:textId="77777777" w:rsidR="0047480D" w:rsidRDefault="0047480D" w:rsidP="002F6589">
            <w:pPr>
              <w:snapToGrid w:val="0"/>
              <w:rPr>
                <w:sz w:val="18"/>
                <w:szCs w:val="18"/>
                <w:lang w:eastAsia="zh-CN"/>
              </w:rPr>
            </w:pPr>
            <w:r>
              <w:rPr>
                <w:sz w:val="18"/>
                <w:szCs w:val="18"/>
                <w:lang w:eastAsia="zh-CN"/>
              </w:rPr>
              <w:t xml:space="preserve">Our additional views are added.  </w:t>
            </w:r>
          </w:p>
          <w:p w14:paraId="3890F1AE" w14:textId="77777777" w:rsidR="0047480D" w:rsidRDefault="0047480D" w:rsidP="002F6589">
            <w:pPr>
              <w:snapToGrid w:val="0"/>
              <w:rPr>
                <w:sz w:val="18"/>
                <w:szCs w:val="18"/>
                <w:lang w:eastAsia="zh-CN"/>
              </w:rPr>
            </w:pPr>
          </w:p>
          <w:p w14:paraId="2B947328" w14:textId="77777777" w:rsidR="0047480D" w:rsidRDefault="0047480D" w:rsidP="002F6589">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7912A24A" w14:textId="77777777" w:rsidR="0047480D" w:rsidRDefault="0047480D" w:rsidP="002F6589">
            <w:pPr>
              <w:snapToGrid w:val="0"/>
              <w:rPr>
                <w:sz w:val="18"/>
                <w:szCs w:val="18"/>
                <w:lang w:eastAsia="zh-CN"/>
              </w:rPr>
            </w:pPr>
          </w:p>
          <w:p w14:paraId="5AE8EC23" w14:textId="77777777" w:rsidR="0047480D" w:rsidRDefault="0047480D" w:rsidP="002F6589">
            <w:pPr>
              <w:snapToGrid w:val="0"/>
              <w:rPr>
                <w:sz w:val="18"/>
                <w:szCs w:val="18"/>
                <w:lang w:eastAsia="zh-CN"/>
              </w:rPr>
            </w:pPr>
            <w:r>
              <w:rPr>
                <w:sz w:val="18"/>
                <w:szCs w:val="18"/>
                <w:lang w:eastAsia="zh-CN"/>
              </w:rPr>
              <w:t>Issue 1.11:  The categories of “2” and “&gt;2” should be grouped together as a single category, e.g., “&gt;1”.</w:t>
            </w:r>
          </w:p>
          <w:p w14:paraId="34B7F347" w14:textId="77777777" w:rsidR="0047480D" w:rsidRPr="00E044AF" w:rsidRDefault="0047480D" w:rsidP="002F6589">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47480D" w14:paraId="6746E61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DD89" w14:textId="77777777" w:rsidR="0047480D" w:rsidRPr="00E044AF" w:rsidRDefault="0047480D" w:rsidP="002F6589">
            <w:pPr>
              <w:snapToGrid w:val="0"/>
              <w:rPr>
                <w:rFonts w:eastAsia="DengXian"/>
                <w:sz w:val="18"/>
                <w:szCs w:val="18"/>
                <w:lang w:eastAsia="zh-CN"/>
              </w:rPr>
            </w:pPr>
            <w:r>
              <w:rPr>
                <w:rFonts w:eastAsia="SimSu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C583" w14:textId="77777777" w:rsidR="0047480D" w:rsidRPr="00E044AF" w:rsidRDefault="0047480D" w:rsidP="002F6589">
            <w:pPr>
              <w:snapToGrid w:val="0"/>
              <w:rPr>
                <w:rFonts w:eastAsia="DengXian"/>
                <w:sz w:val="18"/>
                <w:szCs w:val="18"/>
                <w:lang w:eastAsia="zh-CN"/>
              </w:rPr>
            </w:pPr>
            <w:r>
              <w:rPr>
                <w:bCs/>
                <w:sz w:val="18"/>
                <w:szCs w:val="18"/>
              </w:rPr>
              <w:t>Moderator proposals have been added</w:t>
            </w:r>
          </w:p>
        </w:tc>
      </w:tr>
      <w:tr w:rsidR="0047480D" w14:paraId="5961996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EBD9"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BD39" w14:textId="77777777" w:rsidR="0047480D" w:rsidRDefault="0047480D" w:rsidP="002F6589">
            <w:pPr>
              <w:snapToGrid w:val="0"/>
              <w:rPr>
                <w:sz w:val="18"/>
                <w:szCs w:val="18"/>
              </w:rPr>
            </w:pPr>
            <w:r>
              <w:rPr>
                <w:sz w:val="18"/>
                <w:szCs w:val="18"/>
              </w:rPr>
              <w:t>For proposal 1.3, we would like to add a note to clarify that the intention is to to create standalone aperiodic TRS.</w:t>
            </w:r>
          </w:p>
          <w:p w14:paraId="2A5001EF" w14:textId="77777777" w:rsidR="0047480D" w:rsidRDefault="0047480D" w:rsidP="002F6589">
            <w:pPr>
              <w:snapToGrid w:val="0"/>
              <w:rPr>
                <w:sz w:val="18"/>
                <w:szCs w:val="18"/>
              </w:rPr>
            </w:pPr>
          </w:p>
          <w:p w14:paraId="5A66F993" w14:textId="77777777" w:rsidR="0047480D" w:rsidRDefault="0047480D" w:rsidP="002F6589">
            <w:pPr>
              <w:snapToGrid w:val="0"/>
              <w:jc w:val="both"/>
              <w:rPr>
                <w:sz w:val="20"/>
                <w:szCs w:val="20"/>
              </w:rPr>
            </w:pPr>
            <w:r>
              <w:rPr>
                <w:b/>
                <w:sz w:val="20"/>
                <w:szCs w:val="20"/>
                <w:u w:val="single"/>
              </w:rPr>
              <w:lastRenderedPageBreak/>
              <w:t>Proposal 1.3</w:t>
            </w:r>
            <w:r>
              <w:rPr>
                <w:sz w:val="20"/>
                <w:szCs w:val="20"/>
              </w:rPr>
              <w:t>: On Rel.17 unified TCI framework,</w:t>
            </w:r>
          </w:p>
          <w:p w14:paraId="3B816EBE"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F824FE7"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75404BCC"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3EA8CD1E"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for tracking</w:t>
            </w:r>
          </w:p>
          <w:p w14:paraId="6CD1C30D" w14:textId="77777777" w:rsidR="0047480D" w:rsidRPr="00D7792B" w:rsidRDefault="0047480D" w:rsidP="00084B28">
            <w:pPr>
              <w:pStyle w:val="ListParagraph"/>
              <w:numPr>
                <w:ilvl w:val="1"/>
                <w:numId w:val="12"/>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4634AAAE" w14:textId="77777777" w:rsidR="0047480D" w:rsidRPr="00E50412"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4B0D9" w14:textId="77777777" w:rsidR="0047480D" w:rsidRDefault="0047480D" w:rsidP="002F6589">
            <w:pPr>
              <w:snapToGrid w:val="0"/>
              <w:rPr>
                <w:sz w:val="18"/>
                <w:szCs w:val="18"/>
              </w:rPr>
            </w:pPr>
            <w:r>
              <w:rPr>
                <w:sz w:val="18"/>
                <w:szCs w:val="18"/>
              </w:rPr>
              <w:t>[Mod: the TRS bullet is removed for now per MTK’s concern]</w:t>
            </w:r>
          </w:p>
          <w:p w14:paraId="1681544B" w14:textId="77777777" w:rsidR="0047480D" w:rsidRDefault="0047480D" w:rsidP="002F6589">
            <w:pPr>
              <w:snapToGrid w:val="0"/>
              <w:rPr>
                <w:sz w:val="18"/>
                <w:szCs w:val="18"/>
              </w:rPr>
            </w:pPr>
          </w:p>
          <w:p w14:paraId="7A8B849A" w14:textId="77777777" w:rsidR="0047480D" w:rsidRDefault="0047480D" w:rsidP="002F6589">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556B1376" w14:textId="77777777" w:rsidR="0047480D" w:rsidRDefault="0047480D" w:rsidP="002F6589">
            <w:pPr>
              <w:snapToGrid w:val="0"/>
              <w:rPr>
                <w:sz w:val="18"/>
                <w:szCs w:val="18"/>
              </w:rPr>
            </w:pPr>
          </w:p>
          <w:p w14:paraId="07D6781A"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49CA35F1"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D8436BD"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0434E8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CD58DCB"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7AD9118" w14:textId="77777777" w:rsidR="0047480D" w:rsidRPr="00D7792B"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48A4125F" w14:textId="77777777" w:rsidR="0047480D" w:rsidRPr="00F5241B" w:rsidRDefault="0047480D" w:rsidP="00084B28">
            <w:pPr>
              <w:pStyle w:val="ListParagraph"/>
              <w:numPr>
                <w:ilvl w:val="0"/>
                <w:numId w:val="4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47480D" w14:paraId="6F9E083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1A66" w14:textId="77777777" w:rsidR="0047480D" w:rsidRPr="00E044AF" w:rsidRDefault="0047480D" w:rsidP="002F6589">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6DB4" w14:textId="77777777" w:rsidR="0047480D" w:rsidRPr="009A426F" w:rsidRDefault="0047480D" w:rsidP="002F6589">
            <w:pPr>
              <w:snapToGrid w:val="0"/>
              <w:rPr>
                <w:sz w:val="18"/>
                <w:szCs w:val="18"/>
              </w:rPr>
            </w:pPr>
            <w:r w:rsidRPr="009A426F">
              <w:rPr>
                <w:sz w:val="18"/>
                <w:szCs w:val="18"/>
              </w:rPr>
              <w:t xml:space="preserve">Proposal 1.1: support. But not sure we need this proposal. </w:t>
            </w:r>
          </w:p>
          <w:p w14:paraId="09D08A81" w14:textId="77777777" w:rsidR="0047480D" w:rsidRDefault="0047480D" w:rsidP="002F6589">
            <w:pPr>
              <w:snapToGrid w:val="0"/>
              <w:rPr>
                <w:sz w:val="18"/>
                <w:szCs w:val="18"/>
              </w:rPr>
            </w:pPr>
            <w:r>
              <w:rPr>
                <w:sz w:val="18"/>
                <w:szCs w:val="18"/>
              </w:rPr>
              <w:t>[Mod: It is now a conclusion]</w:t>
            </w:r>
          </w:p>
          <w:p w14:paraId="205E30EF" w14:textId="77777777" w:rsidR="0047480D" w:rsidRPr="009A426F" w:rsidRDefault="0047480D" w:rsidP="002F6589">
            <w:pPr>
              <w:snapToGrid w:val="0"/>
              <w:rPr>
                <w:sz w:val="18"/>
                <w:szCs w:val="18"/>
              </w:rPr>
            </w:pPr>
          </w:p>
          <w:p w14:paraId="588811E5" w14:textId="77777777" w:rsidR="0047480D" w:rsidRPr="009A426F" w:rsidRDefault="0047480D" w:rsidP="002F6589">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77236C8F" w14:textId="77777777" w:rsidR="0047480D" w:rsidRPr="009A426F" w:rsidRDefault="0047480D" w:rsidP="002F6589">
            <w:pPr>
              <w:snapToGrid w:val="0"/>
              <w:rPr>
                <w:sz w:val="18"/>
                <w:szCs w:val="18"/>
              </w:rPr>
            </w:pPr>
          </w:p>
          <w:p w14:paraId="25089925" w14:textId="77777777" w:rsidR="0047480D" w:rsidRPr="009A426F" w:rsidRDefault="0047480D" w:rsidP="002F6589">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55E7E932"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3CEA0B51"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dynamic indication are FFS</w:t>
            </w:r>
          </w:p>
          <w:p w14:paraId="79C0E855" w14:textId="77777777" w:rsidR="0047480D" w:rsidRPr="009A426F" w:rsidRDefault="0047480D" w:rsidP="00084B28">
            <w:pPr>
              <w:pStyle w:val="ListParagraph"/>
              <w:numPr>
                <w:ilvl w:val="1"/>
                <w:numId w:val="9"/>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789DF0C6" w14:textId="77777777" w:rsidR="0047480D" w:rsidRPr="009A426F" w:rsidRDefault="0047480D" w:rsidP="00084B28">
            <w:pPr>
              <w:pStyle w:val="ListParagraph"/>
              <w:numPr>
                <w:ilvl w:val="0"/>
                <w:numId w:val="9"/>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5E2ACB59" w14:textId="77777777" w:rsidR="0047480D" w:rsidRPr="009A426F" w:rsidRDefault="0047480D" w:rsidP="00084B28">
            <w:pPr>
              <w:pStyle w:val="ListParagraph"/>
              <w:numPr>
                <w:ilvl w:val="1"/>
                <w:numId w:val="9"/>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2AC7F312" w14:textId="77777777" w:rsidR="0047480D" w:rsidRDefault="0047480D" w:rsidP="002F6589">
            <w:pPr>
              <w:snapToGrid w:val="0"/>
              <w:rPr>
                <w:sz w:val="18"/>
                <w:szCs w:val="18"/>
              </w:rPr>
            </w:pPr>
            <w:r>
              <w:rPr>
                <w:sz w:val="18"/>
                <w:szCs w:val="18"/>
              </w:rPr>
              <w:t>[Mod: Some companies may disagree with this, but let’s see if it is acceptable now. Added]</w:t>
            </w:r>
          </w:p>
          <w:p w14:paraId="53C4B5EE" w14:textId="77777777" w:rsidR="0047480D" w:rsidRPr="009A426F" w:rsidRDefault="0047480D" w:rsidP="002F6589">
            <w:pPr>
              <w:snapToGrid w:val="0"/>
              <w:rPr>
                <w:sz w:val="18"/>
                <w:szCs w:val="18"/>
              </w:rPr>
            </w:pPr>
          </w:p>
          <w:p w14:paraId="3C8454BC" w14:textId="77777777" w:rsidR="0047480D" w:rsidRPr="009A426F" w:rsidRDefault="0047480D" w:rsidP="002F6589">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3BB39201" w14:textId="77777777" w:rsidR="0047480D" w:rsidRPr="009A426F" w:rsidRDefault="0047480D" w:rsidP="002F6589">
            <w:pPr>
              <w:snapToGrid w:val="0"/>
              <w:rPr>
                <w:sz w:val="18"/>
                <w:szCs w:val="18"/>
              </w:rPr>
            </w:pPr>
          </w:p>
          <w:p w14:paraId="72F504CE" w14:textId="77777777" w:rsidR="0047480D" w:rsidRPr="009A426F" w:rsidRDefault="0047480D" w:rsidP="002F6589">
            <w:pPr>
              <w:snapToGrid w:val="0"/>
              <w:jc w:val="both"/>
              <w:rPr>
                <w:sz w:val="18"/>
                <w:szCs w:val="18"/>
              </w:rPr>
            </w:pPr>
            <w:r w:rsidRPr="009A426F">
              <w:rPr>
                <w:b/>
                <w:sz w:val="18"/>
                <w:szCs w:val="18"/>
                <w:u w:val="single"/>
              </w:rPr>
              <w:t>Proposal 1.3</w:t>
            </w:r>
            <w:r w:rsidRPr="009A426F">
              <w:rPr>
                <w:sz w:val="18"/>
                <w:szCs w:val="18"/>
              </w:rPr>
              <w:t>: On Rel.17 unified TCI framework,</w:t>
            </w:r>
          </w:p>
          <w:p w14:paraId="3CC647E0"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1DC02BBA"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resources for CSI</w:t>
            </w:r>
          </w:p>
          <w:p w14:paraId="705A3FC1"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514CD05D" w14:textId="77777777" w:rsidR="0047480D" w:rsidRPr="009A426F" w:rsidRDefault="0047480D" w:rsidP="00084B28">
            <w:pPr>
              <w:pStyle w:val="ListParagraph"/>
              <w:numPr>
                <w:ilvl w:val="1"/>
                <w:numId w:val="12"/>
              </w:numPr>
              <w:autoSpaceDN w:val="0"/>
              <w:snapToGrid w:val="0"/>
              <w:spacing w:after="0" w:line="240" w:lineRule="auto"/>
              <w:jc w:val="both"/>
              <w:rPr>
                <w:sz w:val="18"/>
                <w:szCs w:val="18"/>
              </w:rPr>
            </w:pPr>
            <w:r w:rsidRPr="009A426F">
              <w:rPr>
                <w:sz w:val="18"/>
                <w:szCs w:val="18"/>
              </w:rPr>
              <w:t>CSI-RS for tracking</w:t>
            </w:r>
          </w:p>
          <w:p w14:paraId="0AE2665E" w14:textId="77777777" w:rsidR="0047480D" w:rsidRPr="009A426F" w:rsidRDefault="0047480D" w:rsidP="00084B28">
            <w:pPr>
              <w:pStyle w:val="ListParagraph"/>
              <w:numPr>
                <w:ilvl w:val="0"/>
                <w:numId w:val="12"/>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2A7DCAD0" w14:textId="77777777" w:rsidR="0047480D" w:rsidRPr="009A426F" w:rsidRDefault="0047480D" w:rsidP="002F6589">
            <w:pPr>
              <w:snapToGrid w:val="0"/>
              <w:rPr>
                <w:sz w:val="18"/>
                <w:szCs w:val="18"/>
              </w:rPr>
            </w:pPr>
          </w:p>
          <w:p w14:paraId="36DA5CEA" w14:textId="77777777" w:rsidR="0047480D" w:rsidRPr="009A426F" w:rsidRDefault="0047480D" w:rsidP="002F6589">
            <w:pPr>
              <w:snapToGrid w:val="0"/>
              <w:rPr>
                <w:sz w:val="18"/>
                <w:szCs w:val="18"/>
              </w:rPr>
            </w:pPr>
          </w:p>
          <w:p w14:paraId="722B3E31" w14:textId="77777777" w:rsidR="0047480D" w:rsidRPr="009A426F" w:rsidRDefault="0047480D" w:rsidP="002F6589">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7FFDDF0C" w14:textId="77777777" w:rsidR="0047480D" w:rsidRPr="009A426F" w:rsidRDefault="0047480D" w:rsidP="002F6589">
            <w:pPr>
              <w:snapToGrid w:val="0"/>
              <w:rPr>
                <w:sz w:val="18"/>
                <w:szCs w:val="18"/>
              </w:rPr>
            </w:pPr>
          </w:p>
          <w:p w14:paraId="4962DC4D" w14:textId="77777777" w:rsidR="0047480D" w:rsidRPr="009A426F" w:rsidRDefault="0047480D" w:rsidP="002F6589">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70AA4312" w14:textId="77777777" w:rsidR="0047480D" w:rsidRPr="009A426F" w:rsidRDefault="0047480D" w:rsidP="00084B28">
            <w:pPr>
              <w:pStyle w:val="ListParagraph"/>
              <w:numPr>
                <w:ilvl w:val="0"/>
                <w:numId w:val="4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4EDC0638" w14:textId="77777777" w:rsidR="0047480D" w:rsidRPr="009A426F" w:rsidRDefault="0047480D" w:rsidP="002F6589">
            <w:pPr>
              <w:snapToGrid w:val="0"/>
              <w:rPr>
                <w:sz w:val="18"/>
                <w:szCs w:val="18"/>
              </w:rPr>
            </w:pPr>
          </w:p>
          <w:p w14:paraId="69E775C5" w14:textId="77777777" w:rsidR="0047480D" w:rsidRPr="00E044AF" w:rsidRDefault="0047480D" w:rsidP="002F6589">
            <w:pPr>
              <w:snapToGrid w:val="0"/>
              <w:rPr>
                <w:rFonts w:eastAsia="DengXian"/>
                <w:sz w:val="18"/>
                <w:szCs w:val="18"/>
                <w:lang w:eastAsia="zh-CN"/>
              </w:rPr>
            </w:pPr>
            <w:r w:rsidRPr="009A426F">
              <w:rPr>
                <w:sz w:val="18"/>
                <w:szCs w:val="18"/>
              </w:rPr>
              <w:t>Proposal 1.5:  support.</w:t>
            </w:r>
          </w:p>
        </w:tc>
      </w:tr>
      <w:tr w:rsidR="0047480D" w14:paraId="10135EC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2C9"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2A8C" w14:textId="77777777" w:rsidR="0047480D" w:rsidRDefault="0047480D" w:rsidP="002F6589">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0899192D" w14:textId="77777777" w:rsidR="0047480D" w:rsidRDefault="0047480D" w:rsidP="002F6589">
            <w:pPr>
              <w:snapToGrid w:val="0"/>
              <w:rPr>
                <w:rFonts w:eastAsia="PMingLiU"/>
                <w:sz w:val="18"/>
                <w:szCs w:val="18"/>
                <w:lang w:eastAsia="zh-TW"/>
              </w:rPr>
            </w:pPr>
            <w:r w:rsidRPr="00B1039E">
              <w:rPr>
                <w:rFonts w:eastAsia="PMingLiU"/>
                <w:sz w:val="18"/>
                <w:szCs w:val="18"/>
                <w:lang w:eastAsia="zh-TW"/>
              </w:rPr>
              <w:t>[Mod: I tend to agree. Let’s discuss further]</w:t>
            </w:r>
          </w:p>
          <w:p w14:paraId="74677E6E" w14:textId="77777777" w:rsidR="0047480D" w:rsidRPr="00B1039E" w:rsidRDefault="0047480D" w:rsidP="002F6589">
            <w:pPr>
              <w:snapToGrid w:val="0"/>
              <w:rPr>
                <w:rFonts w:eastAsia="PMingLiU"/>
                <w:sz w:val="18"/>
                <w:szCs w:val="18"/>
                <w:lang w:eastAsia="zh-TW"/>
              </w:rPr>
            </w:pPr>
          </w:p>
          <w:p w14:paraId="416A2CCF" w14:textId="77777777" w:rsidR="0047480D" w:rsidRDefault="0047480D" w:rsidP="002F6589">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2145DBF1" w14:textId="77777777" w:rsidR="0047480D" w:rsidRPr="009A426F" w:rsidRDefault="0047480D" w:rsidP="002F6589">
            <w:pPr>
              <w:snapToGrid w:val="0"/>
              <w:rPr>
                <w:sz w:val="18"/>
                <w:szCs w:val="18"/>
              </w:rPr>
            </w:pPr>
            <w:r>
              <w:rPr>
                <w:sz w:val="18"/>
                <w:szCs w:val="18"/>
              </w:rPr>
              <w:t>[Mod: Removed for now]</w:t>
            </w:r>
          </w:p>
        </w:tc>
      </w:tr>
      <w:tr w:rsidR="0047480D" w14:paraId="0B47404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6E06A" w14:textId="77777777" w:rsidR="0047480D" w:rsidRDefault="0047480D" w:rsidP="002F6589">
            <w:pPr>
              <w:snapToGrid w:val="0"/>
              <w:rPr>
                <w:rFonts w:eastAsia="DengXian"/>
                <w:sz w:val="18"/>
                <w:szCs w:val="18"/>
                <w:lang w:eastAsia="zh-CN"/>
              </w:rPr>
            </w:pPr>
            <w:r>
              <w:rPr>
                <w:rFonts w:eastAsia="DengXia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153B" w14:textId="77777777" w:rsidR="0047480D" w:rsidRPr="009A426F" w:rsidRDefault="0047480D" w:rsidP="002F6589">
            <w:pPr>
              <w:snapToGrid w:val="0"/>
              <w:rPr>
                <w:sz w:val="18"/>
                <w:szCs w:val="18"/>
              </w:rPr>
            </w:pPr>
            <w:r>
              <w:rPr>
                <w:sz w:val="18"/>
                <w:szCs w:val="18"/>
              </w:rPr>
              <w:t>Addressed comments from Apple, OPPO, and MTK</w:t>
            </w:r>
          </w:p>
        </w:tc>
      </w:tr>
      <w:tr w:rsidR="0047480D" w14:paraId="437B699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3824" w14:textId="77777777" w:rsidR="0047480D" w:rsidRDefault="0047480D" w:rsidP="002F6589">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8E14" w14:textId="77777777" w:rsidR="0047480D" w:rsidRDefault="0047480D" w:rsidP="002F6589">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46FF564E" w14:textId="77777777" w:rsidR="0047480D" w:rsidRDefault="0047480D" w:rsidP="002F6589">
            <w:pPr>
              <w:snapToGrid w:val="0"/>
              <w:rPr>
                <w:sz w:val="18"/>
                <w:szCs w:val="18"/>
                <w:lang w:eastAsia="zh-CN"/>
              </w:rPr>
            </w:pPr>
          </w:p>
          <w:p w14:paraId="4C9EBB49" w14:textId="77777777" w:rsidR="0047480D" w:rsidRDefault="0047480D" w:rsidP="002F6589">
            <w:pPr>
              <w:snapToGrid w:val="0"/>
              <w:rPr>
                <w:sz w:val="18"/>
                <w:szCs w:val="18"/>
                <w:lang w:eastAsia="zh-CN"/>
              </w:rPr>
            </w:pPr>
            <w:r>
              <w:rPr>
                <w:sz w:val="18"/>
                <w:szCs w:val="18"/>
                <w:lang w:eastAsia="zh-CN"/>
              </w:rPr>
              <w:t>Proposal 1.1, support</w:t>
            </w:r>
          </w:p>
          <w:p w14:paraId="0083CE45" w14:textId="77777777" w:rsidR="0047480D" w:rsidRDefault="0047480D" w:rsidP="002F6589">
            <w:pPr>
              <w:snapToGrid w:val="0"/>
              <w:rPr>
                <w:sz w:val="18"/>
                <w:szCs w:val="18"/>
                <w:lang w:eastAsia="zh-CN"/>
              </w:rPr>
            </w:pPr>
            <w:r>
              <w:rPr>
                <w:sz w:val="18"/>
                <w:szCs w:val="18"/>
                <w:lang w:eastAsia="zh-CN"/>
              </w:rPr>
              <w:t>For Proposal 1.2, we share same view as MTK</w:t>
            </w:r>
          </w:p>
          <w:p w14:paraId="5B8CCC03" w14:textId="77777777" w:rsidR="0047480D" w:rsidRDefault="0047480D" w:rsidP="002F6589">
            <w:pPr>
              <w:snapToGrid w:val="0"/>
              <w:rPr>
                <w:sz w:val="18"/>
                <w:szCs w:val="18"/>
                <w:lang w:eastAsia="zh-CN"/>
              </w:rPr>
            </w:pPr>
            <w:r>
              <w:rPr>
                <w:sz w:val="18"/>
                <w:szCs w:val="18"/>
                <w:lang w:eastAsia="zh-CN"/>
              </w:rPr>
              <w:t>Proposal 1.3, support</w:t>
            </w:r>
          </w:p>
        </w:tc>
      </w:tr>
      <w:tr w:rsidR="0047480D" w14:paraId="482882C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2E6E" w14:textId="77777777" w:rsidR="0047480D" w:rsidRDefault="0047480D" w:rsidP="002F6589">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2AF8" w14:textId="77777777" w:rsidR="0047480D" w:rsidRDefault="0047480D" w:rsidP="002F6589">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3B7E536C" w14:textId="77777777" w:rsidR="0047480D" w:rsidRDefault="0047480D" w:rsidP="002F6589">
            <w:pPr>
              <w:snapToGrid w:val="0"/>
              <w:rPr>
                <w:rFonts w:eastAsia="Yu Mincho"/>
                <w:sz w:val="18"/>
                <w:szCs w:val="18"/>
                <w:lang w:eastAsia="ja-JP"/>
              </w:rPr>
            </w:pPr>
          </w:p>
          <w:p w14:paraId="78531C37"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76E5CD9"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FECB5D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4708DE1C"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3A3DAC5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087897"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3F07188A" w14:textId="77777777" w:rsidR="0047480D" w:rsidRDefault="0047480D" w:rsidP="002F6589">
            <w:pPr>
              <w:snapToGrid w:val="0"/>
              <w:rPr>
                <w:rFonts w:eastAsia="Yu Mincho"/>
                <w:sz w:val="18"/>
                <w:szCs w:val="18"/>
                <w:lang w:eastAsia="ja-JP"/>
              </w:rPr>
            </w:pPr>
            <w:r>
              <w:rPr>
                <w:rFonts w:eastAsia="Yu Mincho"/>
                <w:sz w:val="18"/>
                <w:szCs w:val="18"/>
                <w:lang w:eastAsia="ja-JP"/>
              </w:rPr>
              <w:t>[Mod: Agreed, included]</w:t>
            </w:r>
          </w:p>
          <w:p w14:paraId="0E453E54" w14:textId="77777777" w:rsidR="0047480D" w:rsidRDefault="0047480D" w:rsidP="002F6589">
            <w:pPr>
              <w:snapToGrid w:val="0"/>
              <w:rPr>
                <w:rFonts w:eastAsia="Yu Mincho"/>
                <w:sz w:val="18"/>
                <w:szCs w:val="18"/>
                <w:lang w:eastAsia="ja-JP"/>
              </w:rPr>
            </w:pPr>
          </w:p>
          <w:p w14:paraId="1174C7FA" w14:textId="77777777" w:rsidR="0047480D" w:rsidRPr="00481652" w:rsidRDefault="0047480D" w:rsidP="002F6589">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if unified TCI is applied to TRS, we have concern on it. Since QCL source RS of unified TCI would be TRS, we don’t understand how it works. (We see TRS is already deleted, but we’d like to have comment)</w:t>
            </w:r>
          </w:p>
        </w:tc>
      </w:tr>
      <w:tr w:rsidR="0047480D" w14:paraId="4E83678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F00" w14:textId="77777777" w:rsidR="0047480D" w:rsidRDefault="0047480D" w:rsidP="002F6589">
            <w:pPr>
              <w:snapToGrid w:val="0"/>
              <w:rPr>
                <w:sz w:val="18"/>
                <w:szCs w:val="18"/>
              </w:rPr>
            </w:pPr>
            <w:r>
              <w:rPr>
                <w:sz w:val="18"/>
                <w:szCs w:val="18"/>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35DD" w14:textId="77777777" w:rsidR="0047480D" w:rsidRDefault="0047480D" w:rsidP="002F6589">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69E74A95" w14:textId="77777777" w:rsidR="0047480D" w:rsidRDefault="0047480D" w:rsidP="002F6589">
            <w:pPr>
              <w:snapToGrid w:val="0"/>
              <w:rPr>
                <w:rFonts w:eastAsia="Yu Mincho"/>
                <w:sz w:val="18"/>
                <w:szCs w:val="18"/>
                <w:lang w:eastAsia="ja-JP"/>
              </w:rPr>
            </w:pPr>
            <w:r>
              <w:rPr>
                <w:rFonts w:eastAsia="Yu Mincho"/>
                <w:sz w:val="18"/>
                <w:szCs w:val="18"/>
                <w:lang w:eastAsia="ja-JP"/>
              </w:rPr>
              <w:t>[Mod: changed ‘select’ to down select or combine]</w:t>
            </w:r>
          </w:p>
          <w:p w14:paraId="69251429" w14:textId="77777777" w:rsidR="0047480D" w:rsidRDefault="0047480D" w:rsidP="002F6589">
            <w:pPr>
              <w:snapToGrid w:val="0"/>
              <w:rPr>
                <w:rFonts w:eastAsia="Yu Mincho"/>
                <w:sz w:val="18"/>
                <w:szCs w:val="18"/>
                <w:lang w:eastAsia="ja-JP"/>
              </w:rPr>
            </w:pPr>
            <w:r>
              <w:rPr>
                <w:rFonts w:eastAsia="Yu Mincho"/>
                <w:sz w:val="18"/>
                <w:szCs w:val="18"/>
                <w:lang w:eastAsia="ja-JP"/>
              </w:rPr>
              <w:t>Proposal 1.3: Support.</w:t>
            </w:r>
          </w:p>
        </w:tc>
      </w:tr>
      <w:tr w:rsidR="0047480D" w14:paraId="3D5D541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5879" w14:textId="77777777" w:rsidR="0047480D" w:rsidRDefault="0047480D" w:rsidP="002F6589">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D6CC" w14:textId="77777777" w:rsidR="0047480D" w:rsidRDefault="0047480D" w:rsidP="002F6589">
            <w:pPr>
              <w:snapToGrid w:val="0"/>
              <w:rPr>
                <w:sz w:val="18"/>
                <w:szCs w:val="18"/>
                <w:lang w:eastAsia="zh-CN"/>
              </w:rPr>
            </w:pPr>
            <w:r>
              <w:rPr>
                <w:sz w:val="18"/>
                <w:szCs w:val="18"/>
                <w:lang w:eastAsia="zh-CN"/>
              </w:rPr>
              <w:t>Updated our views in the table.</w:t>
            </w:r>
          </w:p>
          <w:p w14:paraId="0F323CD5" w14:textId="77777777" w:rsidR="0047480D" w:rsidRDefault="0047480D" w:rsidP="002F6589">
            <w:pPr>
              <w:snapToGrid w:val="0"/>
              <w:rPr>
                <w:sz w:val="18"/>
                <w:szCs w:val="18"/>
                <w:lang w:eastAsia="zh-CN"/>
              </w:rPr>
            </w:pPr>
          </w:p>
          <w:p w14:paraId="1554805D" w14:textId="77777777" w:rsidR="0047480D" w:rsidRDefault="0047480D" w:rsidP="002F6589">
            <w:pPr>
              <w:snapToGrid w:val="0"/>
              <w:rPr>
                <w:sz w:val="18"/>
                <w:szCs w:val="18"/>
                <w:lang w:eastAsia="zh-CN"/>
              </w:rPr>
            </w:pPr>
            <w:r>
              <w:rPr>
                <w:sz w:val="18"/>
                <w:szCs w:val="18"/>
                <w:lang w:eastAsia="zh-CN"/>
              </w:rPr>
              <w:t>Conclusion 1.1: Support</w:t>
            </w:r>
          </w:p>
          <w:p w14:paraId="65CD201D" w14:textId="77777777" w:rsidR="0047480D" w:rsidRDefault="0047480D" w:rsidP="002F6589">
            <w:pPr>
              <w:snapToGrid w:val="0"/>
              <w:rPr>
                <w:sz w:val="18"/>
                <w:szCs w:val="18"/>
                <w:lang w:eastAsia="zh-CN"/>
              </w:rPr>
            </w:pPr>
            <w:r>
              <w:rPr>
                <w:sz w:val="18"/>
                <w:szCs w:val="18"/>
                <w:lang w:eastAsia="zh-CN"/>
              </w:rPr>
              <w:t>Proposal 1.4: Support</w:t>
            </w:r>
          </w:p>
          <w:p w14:paraId="0955D872" w14:textId="77777777" w:rsidR="0047480D" w:rsidRPr="00532A92" w:rsidRDefault="0047480D" w:rsidP="002F6589">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47480D" w14:paraId="5BEDD3F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1B65" w14:textId="77777777" w:rsidR="0047480D" w:rsidRDefault="0047480D" w:rsidP="002F6589">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7E7" w14:textId="77777777" w:rsidR="0047480D" w:rsidRDefault="0047480D" w:rsidP="002F6589">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47480D" w14:paraId="7C95B3B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634D"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6B99" w14:textId="77777777" w:rsidR="0047480D" w:rsidRDefault="0047480D" w:rsidP="002F6589">
            <w:pPr>
              <w:snapToGrid w:val="0"/>
              <w:rPr>
                <w:sz w:val="18"/>
                <w:szCs w:val="18"/>
                <w:lang w:eastAsia="zh-CN"/>
              </w:rPr>
            </w:pPr>
            <w:r>
              <w:rPr>
                <w:sz w:val="18"/>
                <w:szCs w:val="18"/>
                <w:lang w:eastAsia="zh-CN"/>
              </w:rPr>
              <w:t>Regarding Conclusion 1.1: It is not our preference, but we can live with this conclusion for progress.</w:t>
            </w:r>
          </w:p>
          <w:p w14:paraId="6B939243" w14:textId="77777777" w:rsidR="0047480D" w:rsidRDefault="0047480D" w:rsidP="002F6589">
            <w:pPr>
              <w:snapToGrid w:val="0"/>
              <w:rPr>
                <w:sz w:val="18"/>
                <w:szCs w:val="18"/>
                <w:lang w:eastAsia="zh-CN"/>
              </w:rPr>
            </w:pPr>
          </w:p>
          <w:p w14:paraId="175F11B3" w14:textId="77777777" w:rsidR="0047480D" w:rsidRDefault="0047480D" w:rsidP="002F6589">
            <w:pPr>
              <w:snapToGrid w:val="0"/>
              <w:rPr>
                <w:sz w:val="18"/>
                <w:szCs w:val="18"/>
                <w:lang w:eastAsia="zh-CN"/>
              </w:rPr>
            </w:pPr>
            <w:r>
              <w:rPr>
                <w:sz w:val="18"/>
                <w:szCs w:val="18"/>
                <w:lang w:eastAsia="zh-CN"/>
              </w:rPr>
              <w:t xml:space="preserve">Regarding Proposal 1.2, we still think that Alt2A/2B is needed for backward compatibility. Meanwhile, we sympathize with MTK that those alternatives are relevant to different levels, and instead of down-selection, we need to </w:t>
            </w:r>
            <w:r>
              <w:rPr>
                <w:sz w:val="18"/>
                <w:szCs w:val="18"/>
                <w:lang w:eastAsia="zh-CN"/>
              </w:rPr>
              <w:lastRenderedPageBreak/>
              <w:t>discuss: 1) whether/how to achieve the dynamic indication for joint and separate TCI state; 2) how to support backward compatibility of old gNB/UE.</w:t>
            </w:r>
          </w:p>
          <w:p w14:paraId="3536AF29" w14:textId="77777777" w:rsidR="0047480D" w:rsidRDefault="0047480D" w:rsidP="002F6589">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0DEA750A" w14:textId="77777777" w:rsidR="0047480D" w:rsidRDefault="0047480D" w:rsidP="002F6589">
            <w:pPr>
              <w:snapToGrid w:val="0"/>
              <w:rPr>
                <w:sz w:val="18"/>
                <w:szCs w:val="18"/>
                <w:lang w:eastAsia="zh-CN"/>
              </w:rPr>
            </w:pPr>
          </w:p>
          <w:p w14:paraId="7698BC7F" w14:textId="77777777" w:rsidR="0047480D" w:rsidRDefault="0047480D" w:rsidP="002F6589">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5C84595C" w14:textId="77777777" w:rsidR="0047480D" w:rsidRDefault="0047480D" w:rsidP="002F6589">
            <w:pPr>
              <w:snapToGrid w:val="0"/>
              <w:rPr>
                <w:sz w:val="18"/>
                <w:szCs w:val="18"/>
                <w:lang w:eastAsia="zh-CN"/>
              </w:rPr>
            </w:pPr>
            <w:r>
              <w:rPr>
                <w:sz w:val="18"/>
                <w:szCs w:val="18"/>
                <w:lang w:eastAsia="zh-CN"/>
              </w:rPr>
              <w:t>[Mod: This can be kept FFS for now - added]</w:t>
            </w:r>
          </w:p>
          <w:p w14:paraId="5C64F6C3" w14:textId="77777777" w:rsidR="0047480D" w:rsidRDefault="0047480D" w:rsidP="002F6589">
            <w:pPr>
              <w:snapToGrid w:val="0"/>
              <w:rPr>
                <w:sz w:val="18"/>
                <w:szCs w:val="18"/>
                <w:lang w:eastAsia="zh-CN"/>
              </w:rPr>
            </w:pPr>
          </w:p>
          <w:p w14:paraId="285B769A" w14:textId="77777777" w:rsidR="0047480D" w:rsidRDefault="0047480D" w:rsidP="002F6589">
            <w:pPr>
              <w:snapToGrid w:val="0"/>
              <w:rPr>
                <w:sz w:val="18"/>
                <w:szCs w:val="18"/>
                <w:lang w:eastAsia="zh-CN"/>
              </w:rPr>
            </w:pPr>
            <w:r>
              <w:rPr>
                <w:sz w:val="18"/>
                <w:szCs w:val="18"/>
                <w:lang w:eastAsia="zh-CN"/>
              </w:rPr>
              <w:t>Regarding Proposal 1.4, we support it. It seems that the same mechanism can apply to SRS also. Or, do we miss anything?</w:t>
            </w:r>
          </w:p>
          <w:p w14:paraId="57E1AAAA" w14:textId="77777777" w:rsidR="0047480D" w:rsidRDefault="0047480D" w:rsidP="002F6589">
            <w:pPr>
              <w:snapToGrid w:val="0"/>
              <w:rPr>
                <w:sz w:val="18"/>
                <w:szCs w:val="18"/>
                <w:lang w:eastAsia="zh-CN"/>
              </w:rPr>
            </w:pPr>
            <w:r>
              <w:rPr>
                <w:sz w:val="18"/>
                <w:szCs w:val="18"/>
                <w:lang w:eastAsia="zh-CN"/>
              </w:rPr>
              <w:t>[Mod: Please check OPPO’s comment – not OK for SRS]</w:t>
            </w:r>
          </w:p>
          <w:p w14:paraId="075D28DB" w14:textId="77777777" w:rsidR="0047480D" w:rsidRDefault="0047480D" w:rsidP="002F6589">
            <w:pPr>
              <w:snapToGrid w:val="0"/>
              <w:rPr>
                <w:sz w:val="18"/>
                <w:szCs w:val="18"/>
                <w:lang w:eastAsia="zh-CN"/>
              </w:rPr>
            </w:pPr>
          </w:p>
          <w:p w14:paraId="1BF51F05" w14:textId="77777777" w:rsidR="0047480D" w:rsidRDefault="0047480D" w:rsidP="002F6589">
            <w:pPr>
              <w:snapToGrid w:val="0"/>
              <w:rPr>
                <w:sz w:val="18"/>
                <w:szCs w:val="18"/>
                <w:lang w:eastAsia="zh-CN"/>
              </w:rPr>
            </w:pPr>
            <w:r>
              <w:rPr>
                <w:sz w:val="18"/>
                <w:szCs w:val="18"/>
                <w:lang w:eastAsia="zh-CN"/>
              </w:rPr>
              <w:t>Regarding Proposal 1.5, NTT DOCOMO’s suggestion seems to be a good way-forward solution. If so, we wonder that the last bullet from Apple can be removed in such case?</w:t>
            </w:r>
          </w:p>
          <w:p w14:paraId="25B3C4E8" w14:textId="77777777" w:rsidR="0047480D" w:rsidRDefault="0047480D" w:rsidP="002F6589">
            <w:pPr>
              <w:snapToGrid w:val="0"/>
              <w:rPr>
                <w:sz w:val="18"/>
                <w:szCs w:val="18"/>
                <w:lang w:eastAsia="zh-CN"/>
              </w:rPr>
            </w:pPr>
            <w:r>
              <w:rPr>
                <w:sz w:val="18"/>
                <w:szCs w:val="18"/>
                <w:lang w:eastAsia="zh-CN"/>
              </w:rPr>
              <w:t>[Mod: Replaced by Apple’s last comment]</w:t>
            </w:r>
          </w:p>
        </w:tc>
      </w:tr>
      <w:tr w:rsidR="0047480D" w14:paraId="6EC21805"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B571"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7A9B" w14:textId="77777777" w:rsidR="0047480D" w:rsidRDefault="0047480D" w:rsidP="002F6589">
            <w:pPr>
              <w:snapToGrid w:val="0"/>
              <w:rPr>
                <w:sz w:val="18"/>
                <w:szCs w:val="18"/>
                <w:lang w:eastAsia="zh-CN"/>
              </w:rPr>
            </w:pPr>
            <w:r>
              <w:rPr>
                <w:sz w:val="18"/>
                <w:szCs w:val="18"/>
                <w:lang w:eastAsia="zh-CN"/>
              </w:rPr>
              <w:t>Updated our views in the table.</w:t>
            </w:r>
          </w:p>
          <w:p w14:paraId="39C85BE2" w14:textId="77777777" w:rsidR="0047480D" w:rsidRDefault="0047480D" w:rsidP="002F6589">
            <w:pPr>
              <w:snapToGrid w:val="0"/>
              <w:rPr>
                <w:sz w:val="18"/>
                <w:szCs w:val="18"/>
                <w:lang w:eastAsia="zh-CN"/>
              </w:rPr>
            </w:pPr>
          </w:p>
          <w:p w14:paraId="5679C331" w14:textId="77777777" w:rsidR="0047480D" w:rsidRDefault="0047480D" w:rsidP="002F6589">
            <w:pPr>
              <w:snapToGrid w:val="0"/>
              <w:rPr>
                <w:sz w:val="18"/>
                <w:szCs w:val="18"/>
                <w:lang w:eastAsia="zh-CN"/>
              </w:rPr>
            </w:pPr>
            <w:r w:rsidRPr="00A54B16">
              <w:rPr>
                <w:b/>
                <w:bCs/>
                <w:sz w:val="18"/>
                <w:szCs w:val="18"/>
                <w:lang w:eastAsia="zh-CN"/>
              </w:rPr>
              <w:t xml:space="preserve">Proposal 1.2: </w:t>
            </w:r>
            <w:r>
              <w:rPr>
                <w:sz w:val="18"/>
                <w:szCs w:val="18"/>
                <w:lang w:eastAsia="zh-CN"/>
              </w:rPr>
              <w:t>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Therefore we prefer to have both alternatives and no down-selection is necessary. For purpose of MAC-CE configuration, the Rel-16 MAC-CE used for mTRP can be re-used and the reserve bits in the MAC-CE can be used for configuring the applicability of the TCI states</w:t>
            </w:r>
          </w:p>
          <w:p w14:paraId="184223B1" w14:textId="77777777" w:rsidR="0047480D" w:rsidRDefault="0047480D" w:rsidP="002F6589">
            <w:pPr>
              <w:snapToGrid w:val="0"/>
              <w:rPr>
                <w:sz w:val="18"/>
                <w:szCs w:val="18"/>
                <w:lang w:eastAsia="zh-CN"/>
              </w:rPr>
            </w:pPr>
            <w:r>
              <w:rPr>
                <w:sz w:val="18"/>
                <w:szCs w:val="18"/>
                <w:lang w:eastAsia="zh-CN"/>
              </w:rPr>
              <w:t>[Mod: Revised to include possibility for down-selection or combining – will finalize this meeting]</w:t>
            </w:r>
          </w:p>
          <w:p w14:paraId="3C5FFE90" w14:textId="77777777" w:rsidR="0047480D" w:rsidRDefault="0047480D" w:rsidP="002F6589">
            <w:pPr>
              <w:snapToGrid w:val="0"/>
              <w:rPr>
                <w:sz w:val="18"/>
                <w:szCs w:val="18"/>
                <w:lang w:eastAsia="zh-CN"/>
              </w:rPr>
            </w:pPr>
          </w:p>
          <w:p w14:paraId="49B5BC2B" w14:textId="77777777" w:rsidR="0047480D" w:rsidRDefault="0047480D" w:rsidP="002F6589">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spatialRelationInfo and such behavior should be maintained unless compelling arguments can be provided otherwise</w:t>
            </w:r>
          </w:p>
          <w:p w14:paraId="5C00A000" w14:textId="77777777" w:rsidR="0047480D" w:rsidRDefault="0047480D" w:rsidP="002F6589">
            <w:pPr>
              <w:snapToGrid w:val="0"/>
              <w:rPr>
                <w:sz w:val="18"/>
                <w:szCs w:val="18"/>
                <w:lang w:eastAsia="zh-CN"/>
              </w:rPr>
            </w:pPr>
            <w:r>
              <w:rPr>
                <w:sz w:val="18"/>
                <w:szCs w:val="18"/>
                <w:lang w:eastAsia="zh-CN"/>
              </w:rPr>
              <w:t>[Mod: I am not sure what your suggestion is. saCould you please suggest an alternative text? Or is it simply that we remove PUCCH?]</w:t>
            </w:r>
          </w:p>
          <w:p w14:paraId="1F070CCC" w14:textId="77777777" w:rsidR="0047480D" w:rsidRDefault="0047480D" w:rsidP="002F6589">
            <w:pPr>
              <w:snapToGrid w:val="0"/>
              <w:rPr>
                <w:sz w:val="18"/>
                <w:szCs w:val="18"/>
                <w:lang w:eastAsia="zh-CN"/>
              </w:rPr>
            </w:pPr>
          </w:p>
          <w:p w14:paraId="6C82BE0E" w14:textId="77777777" w:rsidR="0047480D" w:rsidRPr="00551F2F" w:rsidRDefault="0047480D" w:rsidP="002F6589">
            <w:pPr>
              <w:snapToGrid w:val="0"/>
              <w:rPr>
                <w:sz w:val="18"/>
                <w:szCs w:val="18"/>
                <w:lang w:eastAsia="zh-CN"/>
              </w:rPr>
            </w:pPr>
            <w:r w:rsidRPr="00A54B16">
              <w:rPr>
                <w:b/>
                <w:bCs/>
                <w:sz w:val="18"/>
                <w:szCs w:val="18"/>
                <w:lang w:eastAsia="zh-CN"/>
              </w:rPr>
              <w:t xml:space="preserve">Proposal 1.5: </w:t>
            </w:r>
            <w:r>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47480D" w14:paraId="63FA5A54"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840" w14:textId="77777777" w:rsidR="0047480D" w:rsidRDefault="0047480D" w:rsidP="002F6589">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6066" w14:textId="77777777" w:rsidR="0047480D" w:rsidRDefault="0047480D" w:rsidP="002F6589">
            <w:pPr>
              <w:snapToGrid w:val="0"/>
              <w:rPr>
                <w:sz w:val="18"/>
                <w:szCs w:val="18"/>
                <w:lang w:eastAsia="zh-CN"/>
              </w:rPr>
            </w:pPr>
            <w:r>
              <w:rPr>
                <w:sz w:val="18"/>
                <w:szCs w:val="18"/>
                <w:lang w:eastAsia="zh-CN"/>
              </w:rPr>
              <w:t>For Proposal 1.2, we are fine for it.</w:t>
            </w:r>
          </w:p>
          <w:p w14:paraId="070CF808" w14:textId="77777777" w:rsidR="0047480D" w:rsidRDefault="0047480D" w:rsidP="002F6589">
            <w:pPr>
              <w:snapToGrid w:val="0"/>
              <w:rPr>
                <w:sz w:val="18"/>
                <w:szCs w:val="18"/>
                <w:lang w:eastAsia="zh-CN"/>
              </w:rPr>
            </w:pPr>
          </w:p>
          <w:p w14:paraId="17940F9E" w14:textId="77777777" w:rsidR="0047480D" w:rsidRDefault="0047480D" w:rsidP="002F6589">
            <w:pPr>
              <w:snapToGrid w:val="0"/>
              <w:rPr>
                <w:sz w:val="18"/>
                <w:szCs w:val="18"/>
                <w:lang w:eastAsia="zh-CN"/>
              </w:rPr>
            </w:pPr>
            <w:r>
              <w:rPr>
                <w:sz w:val="18"/>
                <w:szCs w:val="18"/>
                <w:lang w:eastAsia="zh-CN"/>
              </w:rPr>
              <w:t>For Proposal 1.3, suggest to add the following two FFSs</w:t>
            </w:r>
          </w:p>
          <w:p w14:paraId="2627E988" w14:textId="77777777" w:rsidR="0047480D" w:rsidRDefault="0047480D" w:rsidP="002F6589">
            <w:pPr>
              <w:snapToGrid w:val="0"/>
              <w:rPr>
                <w:sz w:val="18"/>
                <w:szCs w:val="18"/>
                <w:lang w:eastAsia="zh-CN"/>
              </w:rPr>
            </w:pPr>
          </w:p>
          <w:p w14:paraId="6436C4AB"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2423D227"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0D41E994"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34AA8A37"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0D852358"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7A9A5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5248E58F" w14:textId="77777777" w:rsidR="0047480D" w:rsidRPr="00155EE2" w:rsidRDefault="0047480D" w:rsidP="00084B28">
            <w:pPr>
              <w:pStyle w:val="ListParagraph"/>
              <w:numPr>
                <w:ilvl w:val="1"/>
                <w:numId w:val="12"/>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519B6FDF" w14:textId="77777777" w:rsidR="0047480D" w:rsidRPr="00155EE2" w:rsidRDefault="0047480D" w:rsidP="002F6589">
            <w:pPr>
              <w:snapToGrid w:val="0"/>
              <w:rPr>
                <w:sz w:val="18"/>
                <w:szCs w:val="18"/>
                <w:lang w:eastAsia="zh-CN"/>
              </w:rPr>
            </w:pPr>
          </w:p>
          <w:p w14:paraId="531F9E72" w14:textId="77777777" w:rsidR="0047480D" w:rsidRPr="00155EE2" w:rsidRDefault="0047480D" w:rsidP="002F6589">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7F0E4C7C" w14:textId="77777777" w:rsidR="0047480D" w:rsidRDefault="0047480D" w:rsidP="002F6589">
            <w:pPr>
              <w:snapToGrid w:val="0"/>
              <w:rPr>
                <w:sz w:val="18"/>
                <w:szCs w:val="18"/>
                <w:lang w:eastAsia="zh-CN"/>
              </w:rPr>
            </w:pPr>
          </w:p>
          <w:p w14:paraId="62991F6A" w14:textId="77777777" w:rsidR="0047480D" w:rsidRDefault="0047480D" w:rsidP="002F6589">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275714C7" w14:textId="77777777" w:rsidR="0047480D" w:rsidRDefault="0047480D" w:rsidP="002F6589">
            <w:pPr>
              <w:snapToGrid w:val="0"/>
              <w:rPr>
                <w:sz w:val="18"/>
                <w:szCs w:val="18"/>
                <w:lang w:eastAsia="zh-CN"/>
              </w:rPr>
            </w:pPr>
          </w:p>
          <w:p w14:paraId="52C4E604" w14:textId="77777777" w:rsidR="0047480D" w:rsidRPr="00155EE2" w:rsidRDefault="0047480D" w:rsidP="00084B28">
            <w:pPr>
              <w:pStyle w:val="ListParagraph"/>
              <w:numPr>
                <w:ilvl w:val="0"/>
                <w:numId w:val="4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66B90B7B" w14:textId="77777777" w:rsidR="0047480D" w:rsidRDefault="0047480D" w:rsidP="002F6589">
            <w:pPr>
              <w:snapToGrid w:val="0"/>
              <w:rPr>
                <w:sz w:val="18"/>
                <w:szCs w:val="18"/>
                <w:lang w:eastAsia="zh-CN"/>
              </w:rPr>
            </w:pPr>
            <w:r>
              <w:rPr>
                <w:sz w:val="18"/>
                <w:szCs w:val="18"/>
                <w:lang w:eastAsia="zh-CN"/>
              </w:rPr>
              <w:lastRenderedPageBreak/>
              <w:t xml:space="preserve">[Mod: Please check latest comment from Apple] </w:t>
            </w:r>
          </w:p>
        </w:tc>
      </w:tr>
      <w:tr w:rsidR="0047480D" w14:paraId="57EE2D9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30E5"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75A4" w14:textId="77777777" w:rsidR="0047480D" w:rsidRDefault="0047480D" w:rsidP="002F6589">
            <w:pPr>
              <w:snapToGrid w:val="0"/>
              <w:rPr>
                <w:sz w:val="18"/>
                <w:szCs w:val="18"/>
                <w:lang w:eastAsia="zh-CN"/>
              </w:rPr>
            </w:pPr>
            <w:r>
              <w:rPr>
                <w:sz w:val="18"/>
                <w:szCs w:val="18"/>
                <w:lang w:eastAsia="zh-CN"/>
              </w:rPr>
              <w:t xml:space="preserve">Proposal 1.5: </w:t>
            </w:r>
          </w:p>
          <w:p w14:paraId="4935F41D" w14:textId="77777777" w:rsidR="0047480D" w:rsidRDefault="0047480D" w:rsidP="002F6589">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35E2C6B7" w14:textId="77777777" w:rsidR="0047480D" w:rsidRPr="00A54B16" w:rsidRDefault="0047480D" w:rsidP="00084B28">
            <w:pPr>
              <w:pStyle w:val="ListParagraph"/>
              <w:numPr>
                <w:ilvl w:val="0"/>
                <w:numId w:val="4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47480D" w14:paraId="141B5950"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4B19" w14:textId="77777777" w:rsidR="0047480D" w:rsidRDefault="0047480D" w:rsidP="002F6589">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F119"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75761EF3" w14:textId="77777777" w:rsidR="0047480D" w:rsidRDefault="0047480D" w:rsidP="002F6589">
            <w:pPr>
              <w:snapToGrid w:val="0"/>
              <w:rPr>
                <w:sz w:val="18"/>
                <w:szCs w:val="18"/>
                <w:lang w:eastAsia="zh-CN"/>
              </w:rPr>
            </w:pPr>
            <w:r>
              <w:rPr>
                <w:sz w:val="18"/>
                <w:szCs w:val="18"/>
                <w:lang w:eastAsia="zh-CN"/>
              </w:rPr>
              <w:t xml:space="preserve">[Mod: I tend to agree with you. CA issue has been mentioned as one advantage of having SSB as Type-D source RS. But still many companies have issues with it. So this conclusion simply captures the outcome, i.e. no consensus to add more source RS types.] </w:t>
            </w:r>
          </w:p>
          <w:p w14:paraId="4F8E4C6F" w14:textId="77777777" w:rsidR="0047480D" w:rsidRDefault="0047480D" w:rsidP="002F6589">
            <w:pPr>
              <w:snapToGrid w:val="0"/>
              <w:rPr>
                <w:sz w:val="18"/>
                <w:szCs w:val="18"/>
                <w:lang w:eastAsia="zh-CN"/>
              </w:rPr>
            </w:pPr>
          </w:p>
          <w:p w14:paraId="2117176B"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0DEA163A" w14:textId="77777777" w:rsidR="0047480D" w:rsidRDefault="0047480D" w:rsidP="002F6589">
            <w:pPr>
              <w:snapToGrid w:val="0"/>
              <w:rPr>
                <w:sz w:val="18"/>
                <w:szCs w:val="18"/>
                <w:lang w:eastAsia="zh-CN"/>
              </w:rPr>
            </w:pPr>
          </w:p>
          <w:p w14:paraId="686364F1" w14:textId="77777777" w:rsidR="0047480D" w:rsidRDefault="0047480D" w:rsidP="002F6589">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8246265" w14:textId="77777777" w:rsidR="0047480D" w:rsidRDefault="0047480D" w:rsidP="002F6589">
            <w:pPr>
              <w:snapToGrid w:val="0"/>
              <w:rPr>
                <w:sz w:val="20"/>
                <w:szCs w:val="20"/>
              </w:rPr>
            </w:pPr>
            <w:r>
              <w:rPr>
                <w:b/>
                <w:sz w:val="20"/>
                <w:szCs w:val="20"/>
                <w:u w:val="single"/>
              </w:rPr>
              <w:t>Proposal 1.3</w:t>
            </w:r>
            <w:r>
              <w:rPr>
                <w:sz w:val="20"/>
                <w:szCs w:val="20"/>
              </w:rPr>
              <w:t>: On Rel.17 unified TCI framework,</w:t>
            </w:r>
          </w:p>
          <w:p w14:paraId="36DF854C"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8098ED3"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61B902CD" w14:textId="77777777" w:rsidR="0047480D" w:rsidRPr="00A26919"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11AD5DA0"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2ED6CDC" w14:textId="77777777" w:rsidR="0047480D" w:rsidRDefault="0047480D" w:rsidP="002F6589">
            <w:pPr>
              <w:snapToGrid w:val="0"/>
              <w:jc w:val="both"/>
              <w:rPr>
                <w:sz w:val="20"/>
                <w:szCs w:val="20"/>
              </w:rPr>
            </w:pPr>
            <w:r>
              <w:rPr>
                <w:sz w:val="20"/>
                <w:szCs w:val="20"/>
              </w:rPr>
              <w:t>[Mod: The setting is left FFS for now, but majority of companies support the signals]</w:t>
            </w:r>
          </w:p>
          <w:p w14:paraId="2976146E" w14:textId="77777777" w:rsidR="0047480D" w:rsidRDefault="0047480D" w:rsidP="002F6589">
            <w:pPr>
              <w:snapToGrid w:val="0"/>
              <w:jc w:val="both"/>
              <w:rPr>
                <w:sz w:val="20"/>
                <w:szCs w:val="20"/>
              </w:rPr>
            </w:pPr>
          </w:p>
          <w:p w14:paraId="31FA9801" w14:textId="77777777" w:rsidR="0047480D" w:rsidRPr="003C6857" w:rsidRDefault="0047480D" w:rsidP="002F6589">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75A6223F" w14:textId="77777777" w:rsidR="0047480D" w:rsidRDefault="0047480D" w:rsidP="002F6589">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017CBA76" w14:textId="77777777" w:rsidR="0047480D" w:rsidRDefault="0047480D" w:rsidP="002F6589">
            <w:pPr>
              <w:snapToGrid w:val="0"/>
              <w:jc w:val="both"/>
              <w:rPr>
                <w:rFonts w:eastAsia="Malgun Gothic"/>
                <w:sz w:val="20"/>
                <w:szCs w:val="20"/>
              </w:rPr>
            </w:pPr>
          </w:p>
          <w:p w14:paraId="2909DFD0" w14:textId="77777777" w:rsidR="0047480D" w:rsidRPr="003C6857" w:rsidRDefault="0047480D" w:rsidP="002F6589">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7ADC0913" w14:textId="77777777" w:rsidR="0047480D" w:rsidRDefault="0047480D" w:rsidP="002F6589">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6655136D"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68D72605"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0DA7D76" w14:textId="77777777" w:rsidR="0047480D" w:rsidRPr="00F35F5D" w:rsidRDefault="0047480D" w:rsidP="00084B28">
            <w:pPr>
              <w:pStyle w:val="ListParagraph"/>
              <w:numPr>
                <w:ilvl w:val="0"/>
                <w:numId w:val="4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90BE411"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583955F6" w14:textId="77777777" w:rsidR="0047480D" w:rsidRPr="00F35F5D" w:rsidRDefault="0047480D" w:rsidP="00084B28">
            <w:pPr>
              <w:pStyle w:val="ListParagraph"/>
              <w:numPr>
                <w:ilvl w:val="1"/>
                <w:numId w:val="4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2AA3ACE3" w14:textId="77777777" w:rsidR="0047480D" w:rsidRPr="009A426F" w:rsidRDefault="0047480D" w:rsidP="00084B28">
            <w:pPr>
              <w:pStyle w:val="ListParagraph"/>
              <w:numPr>
                <w:ilvl w:val="0"/>
                <w:numId w:val="4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642C573B" w14:textId="77777777" w:rsidR="0047480D" w:rsidRDefault="0047480D" w:rsidP="002F6589">
            <w:pPr>
              <w:snapToGrid w:val="0"/>
              <w:rPr>
                <w:sz w:val="18"/>
                <w:szCs w:val="18"/>
                <w:lang w:eastAsia="zh-CN"/>
              </w:rPr>
            </w:pPr>
            <w:r>
              <w:rPr>
                <w:sz w:val="18"/>
                <w:szCs w:val="18"/>
                <w:lang w:eastAsia="zh-CN"/>
              </w:rPr>
              <w:t>[Mod: Agreed, please check the latest version]</w:t>
            </w:r>
          </w:p>
        </w:tc>
      </w:tr>
      <w:tr w:rsidR="0047480D" w14:paraId="2F4D307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E1499" w14:textId="77777777" w:rsidR="0047480D" w:rsidRDefault="0047480D" w:rsidP="002F6589">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16D0" w14:textId="77777777" w:rsidR="0047480D" w:rsidRPr="00B9770A" w:rsidRDefault="0047480D" w:rsidP="002F6589">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71DCEC52" w14:textId="77777777" w:rsidR="0047480D" w:rsidRPr="00B9770A" w:rsidRDefault="0047480D" w:rsidP="002F6589">
            <w:pPr>
              <w:snapToGrid w:val="0"/>
              <w:rPr>
                <w:sz w:val="18"/>
                <w:szCs w:val="18"/>
                <w:lang w:eastAsia="zh-CN"/>
              </w:rPr>
            </w:pPr>
          </w:p>
          <w:p w14:paraId="4362FFEC" w14:textId="77777777" w:rsidR="0047480D" w:rsidRPr="00B9770A" w:rsidRDefault="0047480D" w:rsidP="002F6589">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4800E8F6" w14:textId="77777777" w:rsidR="0047480D" w:rsidRDefault="0047480D" w:rsidP="002F6589">
            <w:pPr>
              <w:snapToGrid w:val="0"/>
              <w:rPr>
                <w:sz w:val="18"/>
                <w:szCs w:val="18"/>
                <w:lang w:eastAsia="zh-CN"/>
              </w:rPr>
            </w:pPr>
            <w:r>
              <w:rPr>
                <w:sz w:val="18"/>
                <w:szCs w:val="18"/>
                <w:lang w:eastAsia="zh-CN"/>
              </w:rPr>
              <w:t xml:space="preserve">[Mod: Target channels (per previous agreement re Rel-17 unified TCI are added) </w:t>
            </w:r>
          </w:p>
          <w:p w14:paraId="65F5F23E" w14:textId="77777777" w:rsidR="0047480D" w:rsidRPr="00B9770A" w:rsidRDefault="0047480D" w:rsidP="002F6589">
            <w:pPr>
              <w:snapToGrid w:val="0"/>
              <w:rPr>
                <w:sz w:val="18"/>
                <w:szCs w:val="18"/>
                <w:lang w:eastAsia="zh-CN"/>
              </w:rPr>
            </w:pPr>
          </w:p>
          <w:p w14:paraId="275B1C4D" w14:textId="77777777" w:rsidR="0047480D" w:rsidRPr="00B9770A" w:rsidRDefault="0047480D" w:rsidP="002F6589">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6D597F66" w14:textId="77777777" w:rsidR="0047480D" w:rsidRPr="00B9770A" w:rsidRDefault="0047480D" w:rsidP="002F6589">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1D796C8F"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lastRenderedPageBreak/>
              <w:t>Note: This implies that the following source RS types for DL QCL (Type D, for DL RX spatial filter reference) information for DL UE-dedicated reception on PDSCH and all/subset of CORESETs are supported:</w:t>
            </w:r>
          </w:p>
          <w:p w14:paraId="56467134"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6771CE20" w14:textId="77777777" w:rsidR="0047480D" w:rsidRPr="00B9770A" w:rsidRDefault="0047480D" w:rsidP="00084B28">
            <w:pPr>
              <w:numPr>
                <w:ilvl w:val="1"/>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13FD9398" w14:textId="77777777" w:rsidR="0047480D" w:rsidRPr="00B9770A" w:rsidRDefault="0047480D" w:rsidP="00084B28">
            <w:pPr>
              <w:numPr>
                <w:ilvl w:val="0"/>
                <w:numId w:val="10"/>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213EC43" w14:textId="77777777" w:rsidR="0047480D" w:rsidRPr="00B9770A" w:rsidRDefault="0047480D" w:rsidP="002F6589">
            <w:pPr>
              <w:snapToGrid w:val="0"/>
              <w:rPr>
                <w:sz w:val="18"/>
                <w:szCs w:val="18"/>
                <w:lang w:val="en-GB" w:eastAsia="zh-CN"/>
              </w:rPr>
            </w:pPr>
          </w:p>
          <w:p w14:paraId="515B891A" w14:textId="77777777" w:rsidR="0047480D" w:rsidRPr="00B9770A" w:rsidRDefault="0047480D" w:rsidP="002F6589">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3FA77E3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7A1F7AC"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BA74658"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1B4275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5F90B6A8" w14:textId="77777777" w:rsidR="0047480D" w:rsidRPr="00B9770A" w:rsidRDefault="0047480D" w:rsidP="002F6589">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4DBC2372"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45A8B324"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73ED470A" w14:textId="77777777" w:rsidR="0047480D" w:rsidRPr="00B9770A" w:rsidRDefault="0047480D" w:rsidP="002F6589">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70CB381A" w14:textId="77777777" w:rsidR="0047480D" w:rsidRPr="00B9770A" w:rsidRDefault="0047480D" w:rsidP="002F6589">
            <w:pPr>
              <w:snapToGrid w:val="0"/>
              <w:rPr>
                <w:sz w:val="18"/>
                <w:szCs w:val="18"/>
                <w:lang w:val="x-none" w:eastAsia="zh-CN"/>
              </w:rPr>
            </w:pPr>
          </w:p>
          <w:p w14:paraId="3F3425D2"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4E9BC42D" w14:textId="77777777" w:rsidR="0047480D" w:rsidRDefault="0047480D" w:rsidP="002F6589">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8C1D8D9" w14:textId="77777777" w:rsidR="0047480D" w:rsidRPr="002F14EA" w:rsidRDefault="0047480D" w:rsidP="002F6589">
            <w:pPr>
              <w:snapToGrid w:val="0"/>
              <w:rPr>
                <w:sz w:val="18"/>
                <w:szCs w:val="18"/>
                <w:lang w:eastAsia="zh-CN"/>
              </w:rPr>
            </w:pPr>
          </w:p>
          <w:p w14:paraId="4FA8E941" w14:textId="77777777" w:rsidR="0047480D" w:rsidRPr="00B9770A" w:rsidRDefault="0047480D" w:rsidP="002F6589">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1E093616" w14:textId="77777777" w:rsidR="0047480D" w:rsidRPr="00B9770A" w:rsidRDefault="0047480D" w:rsidP="002F6589">
            <w:pPr>
              <w:snapToGrid w:val="0"/>
              <w:rPr>
                <w:sz w:val="18"/>
                <w:szCs w:val="18"/>
                <w:lang w:val="x-none" w:eastAsia="zh-CN"/>
              </w:rPr>
            </w:pPr>
          </w:p>
          <w:p w14:paraId="626CAAC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7DE17F3E"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4EDB68A1" w14:textId="77777777" w:rsidR="0047480D" w:rsidRPr="00B9770A" w:rsidRDefault="0047480D" w:rsidP="00084B28">
            <w:pPr>
              <w:numPr>
                <w:ilvl w:val="6"/>
                <w:numId w:val="61"/>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5249D31C" w14:textId="77777777" w:rsidR="0047480D" w:rsidRDefault="0047480D" w:rsidP="002F6589">
            <w:pPr>
              <w:snapToGrid w:val="0"/>
              <w:rPr>
                <w:sz w:val="18"/>
                <w:szCs w:val="18"/>
                <w:lang w:eastAsia="zh-CN"/>
              </w:rPr>
            </w:pPr>
            <w:r>
              <w:rPr>
                <w:sz w:val="18"/>
                <w:szCs w:val="18"/>
                <w:lang w:eastAsia="zh-CN"/>
              </w:rPr>
              <w:t>[Mod: Please check latest version]</w:t>
            </w:r>
          </w:p>
          <w:p w14:paraId="7534C537" w14:textId="77777777" w:rsidR="0047480D" w:rsidRPr="002F14EA" w:rsidRDefault="0047480D" w:rsidP="002F6589">
            <w:pPr>
              <w:snapToGrid w:val="0"/>
              <w:rPr>
                <w:sz w:val="18"/>
                <w:szCs w:val="18"/>
                <w:lang w:eastAsia="zh-CN"/>
              </w:rPr>
            </w:pPr>
          </w:p>
          <w:p w14:paraId="047ECC57" w14:textId="77777777" w:rsidR="0047480D" w:rsidRPr="00B9770A" w:rsidRDefault="0047480D" w:rsidP="002F6589">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0F71D4BD" w14:textId="77777777" w:rsidR="0047480D" w:rsidRDefault="0047480D" w:rsidP="002F6589">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1CFB13CE" w14:textId="77777777" w:rsidR="0047480D" w:rsidRPr="00096C05" w:rsidRDefault="0047480D" w:rsidP="002F6589">
            <w:pPr>
              <w:snapToGrid w:val="0"/>
              <w:rPr>
                <w:sz w:val="18"/>
                <w:szCs w:val="18"/>
                <w:lang w:eastAsia="zh-CN"/>
              </w:rPr>
            </w:pPr>
          </w:p>
          <w:p w14:paraId="673381B4" w14:textId="77777777" w:rsidR="0047480D" w:rsidRPr="00B9770A" w:rsidRDefault="0047480D" w:rsidP="002F6589">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3E03B540" w14:textId="77777777" w:rsidR="0047480D" w:rsidRDefault="0047480D" w:rsidP="002F6589">
            <w:pPr>
              <w:snapToGrid w:val="0"/>
              <w:rPr>
                <w:sz w:val="18"/>
                <w:szCs w:val="18"/>
                <w:lang w:eastAsia="zh-CN"/>
              </w:rPr>
            </w:pPr>
            <w:r>
              <w:rPr>
                <w:sz w:val="18"/>
                <w:szCs w:val="18"/>
                <w:lang w:eastAsia="zh-CN"/>
              </w:rPr>
              <w:t>[Mod: “Up to UE” is not there anymore]</w:t>
            </w:r>
          </w:p>
        </w:tc>
      </w:tr>
      <w:tr w:rsidR="0047480D" w14:paraId="2637499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30DF"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Mod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7C256" w14:textId="77777777" w:rsidR="0047480D" w:rsidRDefault="0047480D" w:rsidP="002F6589">
            <w:pPr>
              <w:snapToGrid w:val="0"/>
              <w:rPr>
                <w:sz w:val="18"/>
                <w:szCs w:val="18"/>
                <w:lang w:eastAsia="zh-CN"/>
              </w:rPr>
            </w:pPr>
            <w:r>
              <w:rPr>
                <w:sz w:val="18"/>
                <w:szCs w:val="18"/>
                <w:lang w:eastAsia="zh-CN"/>
              </w:rPr>
              <w:t xml:space="preserve">Revised proposals to address comments </w:t>
            </w:r>
          </w:p>
        </w:tc>
      </w:tr>
      <w:tr w:rsidR="0047480D" w14:paraId="6ADE045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EF25C" w14:textId="77777777" w:rsidR="0047480D" w:rsidRDefault="0047480D" w:rsidP="002F6589">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85C" w14:textId="77777777" w:rsidR="0047480D" w:rsidRDefault="0047480D" w:rsidP="002F6589">
            <w:pPr>
              <w:snapToGrid w:val="0"/>
              <w:rPr>
                <w:sz w:val="18"/>
                <w:szCs w:val="18"/>
                <w:lang w:eastAsia="zh-CN"/>
              </w:rPr>
            </w:pPr>
            <w:r>
              <w:rPr>
                <w:sz w:val="18"/>
                <w:szCs w:val="18"/>
                <w:lang w:eastAsia="zh-CN"/>
              </w:rPr>
              <w:t>Added more views to more items above.</w:t>
            </w:r>
          </w:p>
          <w:p w14:paraId="493A1918" w14:textId="77777777" w:rsidR="0047480D" w:rsidRDefault="0047480D" w:rsidP="002F6589">
            <w:pPr>
              <w:snapToGrid w:val="0"/>
              <w:rPr>
                <w:sz w:val="18"/>
                <w:szCs w:val="18"/>
                <w:lang w:eastAsia="zh-CN"/>
              </w:rPr>
            </w:pPr>
            <w:r>
              <w:rPr>
                <w:sz w:val="18"/>
                <w:szCs w:val="18"/>
                <w:lang w:eastAsia="zh-CN"/>
              </w:rPr>
              <w:lastRenderedPageBreak/>
              <w:t xml:space="preserve">For proposal 1.2, share same view as Intel as these are not necessarily mutually exclusive, and the downselectjon should be a possibility. </w:t>
            </w:r>
          </w:p>
          <w:p w14:paraId="54E185FC" w14:textId="77777777" w:rsidR="0047480D" w:rsidRDefault="0047480D" w:rsidP="002F6589">
            <w:pPr>
              <w:snapToGrid w:val="0"/>
              <w:rPr>
                <w:sz w:val="18"/>
                <w:szCs w:val="18"/>
                <w:lang w:eastAsia="zh-CN"/>
              </w:rPr>
            </w:pPr>
            <w:r>
              <w:rPr>
                <w:sz w:val="18"/>
                <w:szCs w:val="18"/>
                <w:lang w:eastAsia="zh-CN"/>
              </w:rPr>
              <w:t xml:space="preserve">For proposals 1.3-1.5 we are ok in principle.  </w:t>
            </w:r>
          </w:p>
        </w:tc>
      </w:tr>
      <w:tr w:rsidR="0047480D" w14:paraId="3984CFE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57BE" w14:textId="77777777" w:rsidR="0047480D" w:rsidRDefault="0047480D" w:rsidP="002F6589">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01A5" w14:textId="77777777" w:rsidR="0047480D" w:rsidRDefault="0047480D" w:rsidP="002F6589">
            <w:pPr>
              <w:snapToGrid w:val="0"/>
              <w:rPr>
                <w:sz w:val="18"/>
                <w:szCs w:val="18"/>
                <w:lang w:eastAsia="zh-CN"/>
              </w:rPr>
            </w:pPr>
            <w:r>
              <w:rPr>
                <w:sz w:val="18"/>
                <w:szCs w:val="18"/>
                <w:lang w:eastAsia="zh-CN"/>
              </w:rPr>
              <w:t>Thank you for the proposals.</w:t>
            </w:r>
          </w:p>
          <w:p w14:paraId="34B3E6D1" w14:textId="77777777" w:rsidR="0047480D" w:rsidRDefault="0047480D" w:rsidP="002F6589">
            <w:pPr>
              <w:snapToGrid w:val="0"/>
              <w:rPr>
                <w:sz w:val="18"/>
                <w:szCs w:val="18"/>
                <w:lang w:eastAsia="zh-CN"/>
              </w:rPr>
            </w:pPr>
          </w:p>
          <w:p w14:paraId="74AAAB87" w14:textId="77777777" w:rsidR="0047480D" w:rsidRDefault="0047480D" w:rsidP="002F6589">
            <w:pPr>
              <w:snapToGrid w:val="0"/>
              <w:rPr>
                <w:sz w:val="18"/>
                <w:szCs w:val="18"/>
                <w:lang w:eastAsia="zh-CN"/>
              </w:rPr>
            </w:pPr>
            <w:r>
              <w:rPr>
                <w:sz w:val="18"/>
                <w:szCs w:val="18"/>
                <w:lang w:eastAsia="zh-CN"/>
              </w:rPr>
              <w:t>For conclusion 1.1: Conclusion 1.1 is not our preference, we see a benefit in supporting SSB and SRS for BM as source RS types for DL QCL Type D. But we understand that the number of proponents and opponents are almost the same and an offline discussion has been done.</w:t>
            </w:r>
          </w:p>
          <w:p w14:paraId="52833E72" w14:textId="77777777" w:rsidR="0047480D" w:rsidRDefault="0047480D" w:rsidP="002F6589">
            <w:pPr>
              <w:snapToGrid w:val="0"/>
              <w:rPr>
                <w:sz w:val="18"/>
                <w:szCs w:val="18"/>
                <w:lang w:eastAsia="zh-CN"/>
              </w:rPr>
            </w:pPr>
          </w:p>
          <w:p w14:paraId="0FFF848B" w14:textId="77777777" w:rsidR="0047480D" w:rsidRDefault="0047480D" w:rsidP="002F6589">
            <w:pPr>
              <w:snapToGrid w:val="0"/>
              <w:rPr>
                <w:sz w:val="18"/>
                <w:szCs w:val="18"/>
                <w:lang w:eastAsia="zh-CN"/>
              </w:rPr>
            </w:pPr>
            <w:r>
              <w:rPr>
                <w:sz w:val="18"/>
                <w:szCs w:val="18"/>
                <w:lang w:eastAsia="zh-CN"/>
              </w:rPr>
              <w:t>Proposal 1.2: Regarding the statement about UE capability, this should be FFS:</w:t>
            </w:r>
          </w:p>
          <w:p w14:paraId="588C75E7" w14:textId="77777777" w:rsidR="0047480D" w:rsidRPr="00143365" w:rsidRDefault="0047480D" w:rsidP="002F6589">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1F93FB9B" w14:textId="77777777" w:rsidR="0047480D" w:rsidRDefault="0047480D" w:rsidP="002F6589">
            <w:pPr>
              <w:snapToGrid w:val="0"/>
              <w:rPr>
                <w:sz w:val="18"/>
                <w:szCs w:val="18"/>
                <w:lang w:eastAsia="zh-CN"/>
              </w:rPr>
            </w:pPr>
            <w:r>
              <w:rPr>
                <w:sz w:val="18"/>
                <w:szCs w:val="18"/>
                <w:lang w:eastAsia="zh-CN"/>
              </w:rPr>
              <w:t>We have not discussed whether all UEs should support joint or separate TCI states or if this is based on UE capability more discussion is needed.</w:t>
            </w:r>
          </w:p>
          <w:p w14:paraId="0B28373D" w14:textId="77777777" w:rsidR="0047480D" w:rsidRDefault="0047480D" w:rsidP="002F6589">
            <w:pPr>
              <w:snapToGrid w:val="0"/>
              <w:rPr>
                <w:sz w:val="18"/>
                <w:szCs w:val="18"/>
                <w:lang w:eastAsia="zh-CN"/>
              </w:rPr>
            </w:pPr>
            <w:r>
              <w:rPr>
                <w:sz w:val="18"/>
                <w:szCs w:val="18"/>
                <w:lang w:eastAsia="zh-CN"/>
              </w:rPr>
              <w:t>For this proposal, we prefer Alt3.</w:t>
            </w:r>
          </w:p>
          <w:p w14:paraId="20DBCF0B" w14:textId="77777777" w:rsidR="0047480D" w:rsidRDefault="0047480D" w:rsidP="002F6589">
            <w:pPr>
              <w:snapToGrid w:val="0"/>
              <w:rPr>
                <w:sz w:val="18"/>
                <w:szCs w:val="18"/>
                <w:lang w:eastAsia="zh-CN"/>
              </w:rPr>
            </w:pPr>
            <w:r>
              <w:rPr>
                <w:sz w:val="18"/>
                <w:szCs w:val="18"/>
                <w:lang w:eastAsia="zh-CN"/>
              </w:rPr>
              <w:t>[Mod: Yes, this can be discussed toward the end. Also the issue whether the two should be separate (sub) UE capabilities or not]</w:t>
            </w:r>
          </w:p>
          <w:p w14:paraId="2BA28F19" w14:textId="77777777" w:rsidR="0047480D" w:rsidRDefault="0047480D" w:rsidP="002F6589">
            <w:pPr>
              <w:snapToGrid w:val="0"/>
              <w:rPr>
                <w:sz w:val="18"/>
                <w:szCs w:val="18"/>
                <w:lang w:eastAsia="zh-CN"/>
              </w:rPr>
            </w:pPr>
          </w:p>
          <w:p w14:paraId="16586B1B" w14:textId="77777777" w:rsidR="0047480D" w:rsidRDefault="0047480D" w:rsidP="002F6589">
            <w:pPr>
              <w:snapToGrid w:val="0"/>
              <w:rPr>
                <w:sz w:val="18"/>
                <w:szCs w:val="18"/>
                <w:lang w:eastAsia="zh-CN"/>
              </w:rPr>
            </w:pPr>
            <w:r>
              <w:rPr>
                <w:sz w:val="18"/>
                <w:szCs w:val="18"/>
                <w:lang w:eastAsia="zh-CN"/>
              </w:rPr>
              <w:t>Proposal 1.3:  We would like to understand the “FFS” in the sub-bullets of CSI-RS for CSI and CSI-RS for BM. This implies that the Rel-17 TCI state would not apply to all CSI-RS for CSI or all CSI-RS for BM pending the outcome of that FFS.</w:t>
            </w:r>
          </w:p>
          <w:p w14:paraId="5911A70D" w14:textId="77777777" w:rsidR="0047480D" w:rsidRDefault="0047480D" w:rsidP="002F6589">
            <w:pPr>
              <w:snapToGrid w:val="0"/>
              <w:rPr>
                <w:sz w:val="18"/>
                <w:szCs w:val="18"/>
                <w:lang w:eastAsia="zh-CN"/>
              </w:rPr>
            </w:pPr>
            <w:r>
              <w:rPr>
                <w:sz w:val="18"/>
                <w:szCs w:val="18"/>
                <w:lang w:eastAsia="zh-CN"/>
              </w:rPr>
              <w:t>[Mod: Yes, that’s the intention of the FFS]</w:t>
            </w:r>
          </w:p>
          <w:p w14:paraId="15427910" w14:textId="77777777" w:rsidR="0047480D" w:rsidRDefault="0047480D" w:rsidP="002F6589">
            <w:pPr>
              <w:snapToGrid w:val="0"/>
              <w:rPr>
                <w:sz w:val="18"/>
                <w:szCs w:val="18"/>
                <w:lang w:eastAsia="zh-CN"/>
              </w:rPr>
            </w:pPr>
          </w:p>
          <w:p w14:paraId="322B1E66" w14:textId="77777777" w:rsidR="0047480D" w:rsidRDefault="0047480D" w:rsidP="002F6589">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 is for the PL RS, we would like to understand the rationale for agreeing to have the PC parameters associated (rather than included) with the TCI state in this proposal but discussing association vs inclusion in proposal 1.5.</w:t>
            </w:r>
          </w:p>
          <w:p w14:paraId="3B3A02C0" w14:textId="77777777" w:rsidR="0047480D" w:rsidRDefault="0047480D" w:rsidP="002F6589">
            <w:pPr>
              <w:snapToGrid w:val="0"/>
              <w:rPr>
                <w:sz w:val="18"/>
                <w:szCs w:val="18"/>
                <w:lang w:eastAsia="zh-CN"/>
              </w:rPr>
            </w:pPr>
            <w:r>
              <w:rPr>
                <w:sz w:val="18"/>
                <w:szCs w:val="18"/>
                <w:lang w:eastAsia="zh-CN"/>
              </w:rPr>
              <w:t>[Mod: From Table 1, it seems that not all companies see the need for a ‘unified design’ for UL PC (for different channels) and PL RS. Given this situation, from FL perspective the best way to proceed for UL PC is to discuss PUSCH, PUCCH, and SRS separately. Regardless, the FFS added by MTK may address your concern.</w:t>
            </w:r>
          </w:p>
          <w:p w14:paraId="3B885578" w14:textId="77777777" w:rsidR="0047480D" w:rsidRDefault="0047480D" w:rsidP="002F6589">
            <w:pPr>
              <w:snapToGrid w:val="0"/>
              <w:rPr>
                <w:sz w:val="18"/>
                <w:szCs w:val="18"/>
                <w:lang w:eastAsia="zh-CN"/>
              </w:rPr>
            </w:pPr>
            <w:r>
              <w:rPr>
                <w:sz w:val="18"/>
                <w:szCs w:val="18"/>
                <w:lang w:eastAsia="zh-CN"/>
              </w:rPr>
              <w:t>Regarding Alt1 vs Alt2, perhaps some proponents of Alt1 can respond to Samsung’s question? ]</w:t>
            </w:r>
          </w:p>
          <w:p w14:paraId="7843AEA3" w14:textId="77777777" w:rsidR="0047480D" w:rsidRDefault="0047480D" w:rsidP="002F6589">
            <w:pPr>
              <w:snapToGrid w:val="0"/>
              <w:rPr>
                <w:sz w:val="18"/>
                <w:szCs w:val="18"/>
                <w:lang w:eastAsia="zh-CN"/>
              </w:rPr>
            </w:pPr>
          </w:p>
          <w:p w14:paraId="578F9F72" w14:textId="77777777" w:rsidR="0047480D" w:rsidRDefault="0047480D" w:rsidP="002F6589">
            <w:pPr>
              <w:snapToGrid w:val="0"/>
              <w:rPr>
                <w:sz w:val="18"/>
                <w:szCs w:val="18"/>
                <w:lang w:eastAsia="zh-CN"/>
              </w:rPr>
            </w:pPr>
            <w:r>
              <w:rPr>
                <w:sz w:val="18"/>
                <w:szCs w:val="18"/>
                <w:lang w:eastAsia="zh-CN"/>
              </w:rPr>
              <w:t>Proposal 1.5: While our preference is Alt4 from RAN1#104-e, we will accept the view of the majority and discuss down selection between Alt1 and Alt2. However, the last bullet seems to be confusing what is the meaning of having this proposal as optional:</w:t>
            </w:r>
          </w:p>
          <w:p w14:paraId="3BE4B88C" w14:textId="77777777" w:rsidR="0047480D" w:rsidRDefault="0047480D" w:rsidP="00084B28">
            <w:pPr>
              <w:pStyle w:val="ListParagraph"/>
              <w:numPr>
                <w:ilvl w:val="0"/>
                <w:numId w:val="66"/>
              </w:numPr>
              <w:snapToGrid w:val="0"/>
              <w:rPr>
                <w:sz w:val="18"/>
                <w:szCs w:val="18"/>
                <w:lang w:eastAsia="zh-CN"/>
              </w:rPr>
            </w:pPr>
            <w:r>
              <w:rPr>
                <w:sz w:val="18"/>
                <w:szCs w:val="18"/>
                <w:lang w:eastAsia="zh-CN"/>
              </w:rPr>
              <w:t>UE doesn’t support PL-RS measurements? This is not possible.</w:t>
            </w:r>
          </w:p>
          <w:p w14:paraId="5088AE6C" w14:textId="77777777" w:rsidR="0047480D" w:rsidRDefault="0047480D" w:rsidP="00084B28">
            <w:pPr>
              <w:pStyle w:val="ListParagraph"/>
              <w:numPr>
                <w:ilvl w:val="0"/>
                <w:numId w:val="66"/>
              </w:numPr>
              <w:snapToGrid w:val="0"/>
              <w:spacing w:after="0" w:line="240" w:lineRule="auto"/>
              <w:rPr>
                <w:sz w:val="18"/>
                <w:szCs w:val="18"/>
                <w:lang w:eastAsia="zh-CN"/>
              </w:rPr>
            </w:pPr>
            <w:r>
              <w:rPr>
                <w:sz w:val="18"/>
                <w:szCs w:val="18"/>
                <w:lang w:eastAsia="zh-CN"/>
              </w:rPr>
              <w:t>PL-RS is based on</w:t>
            </w:r>
            <w:r w:rsidRPr="00D81072">
              <w:rPr>
                <w:sz w:val="18"/>
                <w:szCs w:val="18"/>
                <w:lang w:eastAsia="zh-CN"/>
              </w:rPr>
              <w:t xml:space="preserve"> Rel-16 behavior, this would complicate the design especially from a network perspective, if the network </w:t>
            </w:r>
            <w:r>
              <w:rPr>
                <w:sz w:val="18"/>
                <w:szCs w:val="18"/>
                <w:lang w:eastAsia="zh-CN"/>
              </w:rPr>
              <w:t>h</w:t>
            </w:r>
            <w:r w:rsidRPr="00D81072">
              <w:rPr>
                <w:sz w:val="18"/>
                <w:szCs w:val="18"/>
                <w:lang w:eastAsia="zh-CN"/>
              </w:rPr>
              <w:t xml:space="preserve">as only Rel-17 UEs, it would be required to support the legacy PL-RS </w:t>
            </w:r>
            <w:r>
              <w:rPr>
                <w:sz w:val="18"/>
                <w:szCs w:val="18"/>
                <w:lang w:eastAsia="zh-CN"/>
              </w:rPr>
              <w:t>behavior</w:t>
            </w:r>
            <w:r w:rsidRPr="00D81072">
              <w:rPr>
                <w:sz w:val="18"/>
                <w:szCs w:val="18"/>
                <w:lang w:eastAsia="zh-CN"/>
              </w:rPr>
              <w:t xml:space="preserve"> as well as one of t</w:t>
            </w:r>
            <w:r>
              <w:rPr>
                <w:sz w:val="18"/>
                <w:szCs w:val="18"/>
                <w:lang w:eastAsia="zh-CN"/>
              </w:rPr>
              <w:t>he two alternatives listed in this proposal. In this case, wouldn’t it be better to just keep the legacy PL-RS behavior for all UEs.</w:t>
            </w:r>
          </w:p>
          <w:p w14:paraId="26983DBA" w14:textId="77777777" w:rsidR="0047480D" w:rsidRPr="00920D77" w:rsidRDefault="0047480D" w:rsidP="002F6589">
            <w:pPr>
              <w:snapToGrid w:val="0"/>
              <w:rPr>
                <w:sz w:val="18"/>
                <w:szCs w:val="18"/>
                <w:lang w:eastAsia="zh-CN"/>
              </w:rPr>
            </w:pPr>
            <w:r>
              <w:rPr>
                <w:sz w:val="18"/>
                <w:szCs w:val="18"/>
                <w:lang w:eastAsia="zh-CN"/>
              </w:rPr>
              <w:t xml:space="preserve">[Mod: Apple clarify this bullet, but I believe this bullet is in favor of Alt4 which Samsung prefers </w:t>
            </w:r>
            <w:r w:rsidRPr="00CC5C5A">
              <w:rPr>
                <w:sz w:val="18"/>
                <w:szCs w:val="18"/>
                <w:lang w:eastAsia="zh-CN"/>
              </w:rPr>
              <w:sym w:font="Wingdings" w:char="F04A"/>
            </w:r>
            <w:r>
              <w:rPr>
                <w:sz w:val="18"/>
                <w:szCs w:val="18"/>
                <w:lang w:eastAsia="zh-CN"/>
              </w:rPr>
              <w:t xml:space="preserve"> Meaning within he Alt1/2 based solution, Alt4-like solution is a defatilt/fallback scheme when the PLRS inside/associated with UL TCI is not configured. I added some clarification]</w:t>
            </w:r>
          </w:p>
        </w:tc>
      </w:tr>
      <w:tr w:rsidR="0047480D" w14:paraId="7F3ACCA6"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A7C3" w14:textId="77777777" w:rsidR="0047480D" w:rsidRDefault="0047480D" w:rsidP="002F6589">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AB53" w14:textId="77777777" w:rsidR="0047480D" w:rsidRDefault="0047480D" w:rsidP="002F6589">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20914D92" w14:textId="77777777" w:rsidR="0047480D" w:rsidRDefault="0047480D" w:rsidP="002F6589">
            <w:pPr>
              <w:snapToGrid w:val="0"/>
              <w:rPr>
                <w:sz w:val="18"/>
                <w:szCs w:val="18"/>
                <w:lang w:eastAsia="zh-CN"/>
              </w:rPr>
            </w:pPr>
            <w:r>
              <w:rPr>
                <w:sz w:val="18"/>
                <w:szCs w:val="18"/>
                <w:lang w:eastAsia="zh-CN"/>
              </w:rPr>
              <w:t>[Mod: The conclusion states that there is no consensus at this meeting: the number of opponents is close to the number of supporters. Implicitly, this means that the topic will not be revisited (or will be at the bottom of priority list) unless the situation changes significantly, e.g. suddenly most companies are fine/supportive]</w:t>
            </w:r>
          </w:p>
          <w:p w14:paraId="01599948" w14:textId="77777777" w:rsidR="0047480D" w:rsidRDefault="0047480D" w:rsidP="002F6589">
            <w:pPr>
              <w:snapToGrid w:val="0"/>
              <w:rPr>
                <w:sz w:val="18"/>
                <w:szCs w:val="18"/>
                <w:lang w:eastAsia="zh-CN"/>
              </w:rPr>
            </w:pPr>
          </w:p>
          <w:p w14:paraId="655A1E52" w14:textId="77777777" w:rsidR="0047480D" w:rsidRDefault="0047480D" w:rsidP="002F6589">
            <w:pPr>
              <w:snapToGrid w:val="0"/>
              <w:rPr>
                <w:sz w:val="18"/>
                <w:szCs w:val="18"/>
                <w:lang w:eastAsia="zh-CN"/>
              </w:rPr>
            </w:pPr>
            <w:r>
              <w:rPr>
                <w:sz w:val="18"/>
                <w:szCs w:val="18"/>
                <w:lang w:eastAsia="zh-CN"/>
              </w:rPr>
              <w:t xml:space="preserve">Regarding Proposal 1.2: Thanks so much for the Moderator’s efforts. We are fine to further discuss the two majority-supported alternatives first of all. But, after reviewing these two alternatives, there may be serious backward compatibility issues herein. </w:t>
            </w:r>
          </w:p>
          <w:p w14:paraId="4D4A0E59"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D155A7A" w14:textId="77777777" w:rsidR="0047480D" w:rsidRDefault="0047480D" w:rsidP="00084B28">
            <w:pPr>
              <w:pStyle w:val="ListParagraph"/>
              <w:numPr>
                <w:ilvl w:val="0"/>
                <w:numId w:val="66"/>
              </w:numPr>
              <w:snapToGrid w:val="0"/>
              <w:rPr>
                <w:sz w:val="18"/>
                <w:szCs w:val="18"/>
                <w:lang w:eastAsia="zh-CN"/>
              </w:rPr>
            </w:pPr>
            <w:r>
              <w:rPr>
                <w:sz w:val="18"/>
                <w:szCs w:val="18"/>
                <w:lang w:eastAsia="zh-CN"/>
              </w:rPr>
              <w:t>F</w:t>
            </w:r>
            <w:r w:rsidRPr="00AE2573">
              <w:rPr>
                <w:sz w:val="18"/>
                <w:szCs w:val="18"/>
                <w:lang w:eastAsia="zh-CN"/>
              </w:rPr>
              <w:t xml:space="preserve">or Alt3, how/whether the Rel-15/16 MAC-CE for PDSCH corresponding to DCI format 1-1/2 or the newly introduced MAC-CE can be used from UE perspective. </w:t>
            </w:r>
          </w:p>
          <w:p w14:paraId="273CD49C" w14:textId="77777777" w:rsidR="0047480D" w:rsidRDefault="0047480D" w:rsidP="00084B28">
            <w:pPr>
              <w:pStyle w:val="ListParagraph"/>
              <w:numPr>
                <w:ilvl w:val="0"/>
                <w:numId w:val="66"/>
              </w:numPr>
              <w:snapToGrid w:val="0"/>
              <w:rPr>
                <w:sz w:val="18"/>
                <w:szCs w:val="18"/>
                <w:lang w:eastAsia="zh-CN"/>
              </w:rPr>
            </w:pPr>
            <w:r w:rsidRPr="00AE2573">
              <w:rPr>
                <w:sz w:val="18"/>
                <w:szCs w:val="18"/>
                <w:lang w:eastAsia="zh-CN"/>
              </w:rPr>
              <w:t xml:space="preserve">Also, joint DL/UL TCI and/or sepetate DL/UL TCI may be up to UE capability. </w:t>
            </w:r>
          </w:p>
          <w:p w14:paraId="63B539CA" w14:textId="77777777" w:rsidR="0047480D" w:rsidRPr="00AE2573" w:rsidRDefault="0047480D" w:rsidP="002F6589">
            <w:pPr>
              <w:snapToGrid w:val="0"/>
              <w:rPr>
                <w:sz w:val="18"/>
                <w:szCs w:val="18"/>
                <w:lang w:eastAsia="zh-CN"/>
              </w:rPr>
            </w:pPr>
            <w:r w:rsidRPr="00AE2573">
              <w:rPr>
                <w:sz w:val="18"/>
                <w:szCs w:val="18"/>
                <w:lang w:eastAsia="zh-CN"/>
              </w:rPr>
              <w:t xml:space="preserve">Therefore, we suggest to add the following FFS in the proposal-1.2  </w:t>
            </w:r>
          </w:p>
          <w:p w14:paraId="3A76E169" w14:textId="77777777" w:rsidR="0047480D" w:rsidRDefault="0047480D" w:rsidP="002F6589">
            <w:pPr>
              <w:snapToGrid w:val="0"/>
              <w:rPr>
                <w:sz w:val="18"/>
                <w:szCs w:val="18"/>
                <w:lang w:eastAsia="zh-CN"/>
              </w:rPr>
            </w:pPr>
          </w:p>
          <w:p w14:paraId="7DB2499D" w14:textId="77777777" w:rsidR="0047480D" w:rsidRPr="00C9771E" w:rsidRDefault="0047480D" w:rsidP="002F6589">
            <w:pPr>
              <w:snapToGrid w:val="0"/>
              <w:rPr>
                <w:color w:val="FF0000"/>
                <w:sz w:val="18"/>
                <w:szCs w:val="18"/>
                <w:lang w:eastAsia="zh-CN"/>
              </w:rPr>
            </w:pPr>
            <w:r w:rsidRPr="00C9771E">
              <w:rPr>
                <w:color w:val="FF0000"/>
                <w:sz w:val="18"/>
                <w:szCs w:val="18"/>
                <w:lang w:eastAsia="zh-CN"/>
              </w:rPr>
              <w:lastRenderedPageBreak/>
              <w:t xml:space="preserve">FFS: </w:t>
            </w:r>
            <w:r>
              <w:rPr>
                <w:color w:val="FF0000"/>
                <w:sz w:val="18"/>
                <w:szCs w:val="18"/>
                <w:lang w:eastAsia="zh-CN"/>
              </w:rPr>
              <w:t>Functionality/mode</w:t>
            </w:r>
            <w:r w:rsidRPr="00C9771E">
              <w:rPr>
                <w:color w:val="FF0000"/>
                <w:sz w:val="18"/>
                <w:szCs w:val="18"/>
                <w:lang w:eastAsia="zh-CN"/>
              </w:rPr>
              <w:t xml:space="preserve"> corresponding to </w:t>
            </w:r>
            <w:r w:rsidRPr="00C9771E">
              <w:rPr>
                <w:color w:val="FF0000"/>
                <w:sz w:val="18"/>
                <w:szCs w:val="20"/>
              </w:rPr>
              <w:t xml:space="preserve">either joint DL/UL TCI, separate DL/UL TCI, or </w:t>
            </w:r>
            <w:r w:rsidRPr="00C9771E">
              <w:rPr>
                <w:color w:val="FF0000"/>
                <w:sz w:val="18"/>
                <w:szCs w:val="18"/>
                <w:lang w:eastAsia="zh-CN"/>
              </w:rPr>
              <w:t>dynamically switching between joint and separate is enabled by RRC</w:t>
            </w:r>
          </w:p>
          <w:p w14:paraId="3BBF0F63" w14:textId="77777777" w:rsidR="0047480D" w:rsidRDefault="0047480D" w:rsidP="002F6589">
            <w:pPr>
              <w:snapToGrid w:val="0"/>
              <w:rPr>
                <w:sz w:val="18"/>
                <w:szCs w:val="18"/>
                <w:lang w:eastAsia="zh-CN"/>
              </w:rPr>
            </w:pPr>
            <w:r>
              <w:rPr>
                <w:sz w:val="18"/>
                <w:szCs w:val="18"/>
                <w:lang w:eastAsia="zh-CN"/>
              </w:rPr>
              <w:t>[Mod: Thanks, I think this is a very good compromise.]</w:t>
            </w:r>
          </w:p>
          <w:p w14:paraId="2BBE0C7A" w14:textId="77777777" w:rsidR="0047480D" w:rsidRDefault="0047480D" w:rsidP="002F6589">
            <w:pPr>
              <w:snapToGrid w:val="0"/>
              <w:rPr>
                <w:sz w:val="18"/>
                <w:szCs w:val="18"/>
                <w:lang w:eastAsia="zh-CN"/>
              </w:rPr>
            </w:pPr>
          </w:p>
          <w:p w14:paraId="34F1710C" w14:textId="77777777" w:rsidR="0047480D" w:rsidRDefault="0047480D" w:rsidP="002F6589">
            <w:pPr>
              <w:snapToGrid w:val="0"/>
              <w:rPr>
                <w:sz w:val="18"/>
                <w:szCs w:val="18"/>
                <w:lang w:eastAsia="zh-CN"/>
              </w:rPr>
            </w:pPr>
            <w:r>
              <w:rPr>
                <w:sz w:val="18"/>
                <w:szCs w:val="18"/>
                <w:lang w:eastAsia="zh-CN"/>
              </w:rPr>
              <w:t>Regarding Proposal 1.3: From gNB vendors, the periodic/semi-persistent CSI-RS may be the source of joint TCI state, and it would be very wired that QCL assumption corresponding to the periodic/semi-persistent DL RS is updated by dynamic signaling or that the QCL chain becomes a closed loop. Therefore, if we try to move forward this proposal, we suggest to restrict that the CSI-RS for CSI cand CSI-RS for BM is aperiodic only as first step, rather than a general description that implies all types of time-domain behavior are supported.</w:t>
            </w:r>
          </w:p>
          <w:p w14:paraId="2D8AB333" w14:textId="77777777" w:rsidR="0047480D" w:rsidRDefault="0047480D" w:rsidP="002F6589">
            <w:pPr>
              <w:snapToGrid w:val="0"/>
              <w:rPr>
                <w:sz w:val="18"/>
                <w:szCs w:val="18"/>
                <w:lang w:eastAsia="zh-CN"/>
              </w:rPr>
            </w:pPr>
          </w:p>
          <w:p w14:paraId="3D097D33" w14:textId="77777777" w:rsidR="0047480D" w:rsidRPr="004E32E6" w:rsidRDefault="0047480D" w:rsidP="002F6589">
            <w:pPr>
              <w:snapToGrid w:val="0"/>
              <w:jc w:val="both"/>
              <w:rPr>
                <w:sz w:val="18"/>
                <w:szCs w:val="18"/>
              </w:rPr>
            </w:pPr>
            <w:r w:rsidRPr="004E32E6">
              <w:rPr>
                <w:b/>
                <w:sz w:val="18"/>
                <w:szCs w:val="18"/>
                <w:u w:val="single"/>
              </w:rPr>
              <w:t>Proposal 1.3</w:t>
            </w:r>
            <w:r w:rsidRPr="004E32E6">
              <w:rPr>
                <w:sz w:val="18"/>
                <w:szCs w:val="18"/>
              </w:rPr>
              <w:t>: On Rel.17 unified TCI framework,</w:t>
            </w:r>
          </w:p>
          <w:p w14:paraId="3014E6EB"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 xml:space="preserve">DL or, if applicable, joint TCI can also apply to the following signals </w:t>
            </w:r>
            <w:r w:rsidRPr="004E32E6">
              <w:rPr>
                <w:color w:val="FF0000"/>
                <w:sz w:val="18"/>
                <w:szCs w:val="18"/>
                <w:highlight w:val="yellow"/>
              </w:rPr>
              <w:t>with aperiodic only</w:t>
            </w:r>
            <w:r w:rsidRPr="004E32E6">
              <w:rPr>
                <w:sz w:val="18"/>
                <w:szCs w:val="18"/>
              </w:rPr>
              <w:t xml:space="preserve">: </w:t>
            </w:r>
          </w:p>
          <w:p w14:paraId="2CEB939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CSI-RS resources for CSI</w:t>
            </w:r>
          </w:p>
          <w:p w14:paraId="648A2055"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22074F39"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Some CSI-RS resources for BM</w:t>
            </w:r>
          </w:p>
          <w:p w14:paraId="0D76F83B" w14:textId="77777777" w:rsidR="0047480D" w:rsidRPr="004E32E6" w:rsidRDefault="0047480D" w:rsidP="00084B28">
            <w:pPr>
              <w:pStyle w:val="ListParagraph"/>
              <w:numPr>
                <w:ilvl w:val="2"/>
                <w:numId w:val="66"/>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281D9D97"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13337F80" w14:textId="77777777" w:rsidR="0047480D" w:rsidRPr="004E32E6" w:rsidRDefault="0047480D" w:rsidP="00084B28">
            <w:pPr>
              <w:pStyle w:val="ListParagraph"/>
              <w:numPr>
                <w:ilvl w:val="0"/>
                <w:numId w:val="66"/>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39AF1C94" w14:textId="77777777" w:rsidR="0047480D" w:rsidRPr="004E32E6" w:rsidRDefault="0047480D" w:rsidP="00084B28">
            <w:pPr>
              <w:pStyle w:val="ListParagraph"/>
              <w:numPr>
                <w:ilvl w:val="1"/>
                <w:numId w:val="66"/>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0DE833C2" w14:textId="77777777" w:rsidR="0047480D" w:rsidRDefault="0047480D" w:rsidP="002F6589">
            <w:pPr>
              <w:snapToGrid w:val="0"/>
              <w:rPr>
                <w:sz w:val="18"/>
                <w:szCs w:val="18"/>
                <w:lang w:eastAsia="zh-CN"/>
              </w:rPr>
            </w:pPr>
            <w:r>
              <w:rPr>
                <w:sz w:val="18"/>
                <w:szCs w:val="18"/>
                <w:lang w:eastAsia="zh-CN"/>
              </w:rPr>
              <w:t>[Mod: The argument is sound. Added. But let’s see what other companies say.]</w:t>
            </w:r>
          </w:p>
          <w:p w14:paraId="201652B9" w14:textId="77777777" w:rsidR="0047480D" w:rsidRDefault="0047480D" w:rsidP="002F6589">
            <w:pPr>
              <w:snapToGrid w:val="0"/>
              <w:rPr>
                <w:sz w:val="18"/>
                <w:szCs w:val="18"/>
                <w:lang w:eastAsia="zh-CN"/>
              </w:rPr>
            </w:pPr>
          </w:p>
          <w:p w14:paraId="1370545B" w14:textId="77777777" w:rsidR="0047480D" w:rsidRDefault="0047480D" w:rsidP="002F6589">
            <w:pPr>
              <w:snapToGrid w:val="0"/>
              <w:rPr>
                <w:sz w:val="18"/>
                <w:szCs w:val="18"/>
                <w:lang w:eastAsia="zh-CN"/>
              </w:rPr>
            </w:pPr>
            <w:r>
              <w:rPr>
                <w:sz w:val="18"/>
                <w:szCs w:val="18"/>
                <w:lang w:eastAsia="zh-CN"/>
              </w:rPr>
              <w:t xml:space="preserve">Regarding Proposal 1.4/1.5: We support both of them. </w:t>
            </w:r>
          </w:p>
          <w:p w14:paraId="5760F608" w14:textId="77777777" w:rsidR="0047480D" w:rsidRDefault="0047480D" w:rsidP="002F6589">
            <w:pPr>
              <w:snapToGrid w:val="0"/>
              <w:rPr>
                <w:sz w:val="18"/>
                <w:szCs w:val="18"/>
                <w:lang w:eastAsia="zh-CN"/>
              </w:rPr>
            </w:pPr>
            <w:r w:rsidRPr="002A6BBE">
              <w:rPr>
                <w:sz w:val="18"/>
                <w:szCs w:val="18"/>
                <w:lang w:eastAsia="zh-CN"/>
              </w:rPr>
              <w:t>If some companies has concerns about association or inclusion, how about we describe this two alternative using a general way, like ‘included or associated with’ , and then we can have a note that this final decision is up to RAN2 signaling design. If so, the two alternatives in proposal 1.5 can be merged, and the following note can be added</w:t>
            </w:r>
            <w:r>
              <w:rPr>
                <w:sz w:val="18"/>
                <w:szCs w:val="18"/>
                <w:lang w:eastAsia="zh-CN"/>
              </w:rPr>
              <w:t xml:space="preserve"> for both proposal 1.4/1.5</w:t>
            </w:r>
            <w:r w:rsidRPr="002A6BBE">
              <w:rPr>
                <w:sz w:val="18"/>
                <w:szCs w:val="18"/>
                <w:lang w:eastAsia="zh-CN"/>
              </w:rPr>
              <w:t>.</w:t>
            </w:r>
          </w:p>
          <w:p w14:paraId="3DCB7BFB" w14:textId="77777777" w:rsidR="0047480D" w:rsidRPr="002A6BBE" w:rsidRDefault="0047480D" w:rsidP="002F6589">
            <w:pPr>
              <w:snapToGrid w:val="0"/>
              <w:rPr>
                <w:sz w:val="18"/>
                <w:szCs w:val="18"/>
                <w:lang w:eastAsia="zh-CN"/>
              </w:rPr>
            </w:pPr>
          </w:p>
          <w:p w14:paraId="42601550" w14:textId="77777777" w:rsidR="0047480D" w:rsidRPr="00B55DCB" w:rsidRDefault="0047480D" w:rsidP="00084B28">
            <w:pPr>
              <w:pStyle w:val="NormalWeb"/>
              <w:numPr>
                <w:ilvl w:val="1"/>
                <w:numId w:val="66"/>
              </w:numPr>
              <w:snapToGrid w:val="0"/>
              <w:spacing w:before="0" w:after="0"/>
              <w:jc w:val="both"/>
              <w:rPr>
                <w:sz w:val="18"/>
                <w:lang w:eastAsia="zh-CN"/>
              </w:rPr>
            </w:pPr>
            <w:r>
              <w:rPr>
                <w:sz w:val="18"/>
                <w:lang w:eastAsia="zh-CN"/>
              </w:rPr>
              <w:t>Note: either ‘</w:t>
            </w:r>
            <w:r w:rsidRPr="002A6BBE">
              <w:rPr>
                <w:sz w:val="18"/>
                <w:lang w:eastAsia="zh-CN"/>
              </w:rPr>
              <w:t>be included in</w:t>
            </w:r>
            <w:r>
              <w:rPr>
                <w:sz w:val="18"/>
                <w:lang w:eastAsia="zh-CN"/>
              </w:rPr>
              <w:t>’</w:t>
            </w:r>
            <w:r w:rsidRPr="002A6BBE">
              <w:rPr>
                <w:sz w:val="18"/>
                <w:lang w:eastAsia="zh-CN"/>
              </w:rPr>
              <w:t xml:space="preserve"> or </w:t>
            </w:r>
            <w:r>
              <w:rPr>
                <w:sz w:val="18"/>
                <w:lang w:eastAsia="zh-CN"/>
              </w:rPr>
              <w:t>‘</w:t>
            </w:r>
            <w:r w:rsidRPr="002A6BBE">
              <w:rPr>
                <w:sz w:val="18"/>
                <w:lang w:eastAsia="zh-CN"/>
              </w:rPr>
              <w:t>be associated with (but not included in)</w:t>
            </w:r>
            <w:r>
              <w:rPr>
                <w:sz w:val="18"/>
                <w:lang w:eastAsia="zh-CN"/>
              </w:rPr>
              <w:t>’</w:t>
            </w:r>
            <w:r w:rsidRPr="002A6BBE">
              <w:rPr>
                <w:sz w:val="18"/>
                <w:lang w:eastAsia="zh-CN"/>
              </w:rPr>
              <w:t xml:space="preserve"> </w:t>
            </w:r>
            <w:r>
              <w:rPr>
                <w:sz w:val="18"/>
                <w:lang w:eastAsia="zh-CN"/>
              </w:rPr>
              <w:t>are up to RAN2 decision.</w:t>
            </w:r>
          </w:p>
          <w:p w14:paraId="7B1E82B0" w14:textId="77777777" w:rsidR="0047480D" w:rsidRDefault="0047480D" w:rsidP="002F6589">
            <w:pPr>
              <w:snapToGrid w:val="0"/>
              <w:rPr>
                <w:sz w:val="18"/>
                <w:szCs w:val="18"/>
                <w:lang w:eastAsia="zh-CN"/>
              </w:rPr>
            </w:pPr>
            <w:r>
              <w:rPr>
                <w:sz w:val="18"/>
                <w:szCs w:val="18"/>
                <w:lang w:eastAsia="zh-CN"/>
              </w:rPr>
              <w:t xml:space="preserve"> [Mod: I will keep this in mind. We may need this depending on the outcome of further discussion in this meeting.]</w:t>
            </w:r>
          </w:p>
          <w:p w14:paraId="5C8897F7" w14:textId="77777777" w:rsidR="0047480D" w:rsidRDefault="0047480D" w:rsidP="002F6589">
            <w:pPr>
              <w:snapToGrid w:val="0"/>
              <w:rPr>
                <w:sz w:val="18"/>
                <w:szCs w:val="18"/>
                <w:lang w:eastAsia="zh-CN"/>
              </w:rPr>
            </w:pPr>
          </w:p>
        </w:tc>
      </w:tr>
      <w:tr w:rsidR="0047480D" w14:paraId="715A86A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E80E" w14:textId="77777777" w:rsidR="0047480D" w:rsidRDefault="0047480D" w:rsidP="002F6589">
            <w:pPr>
              <w:snapToGrid w:val="0"/>
              <w:rPr>
                <w:rFonts w:eastAsia="DengXian"/>
                <w:sz w:val="18"/>
                <w:szCs w:val="18"/>
                <w:lang w:eastAsia="zh-CN"/>
              </w:rPr>
            </w:pPr>
            <w:r w:rsidRPr="008E3462">
              <w:rPr>
                <w:sz w:val="18"/>
                <w:szCs w:val="20"/>
              </w:rPr>
              <w:lastRenderedPageBreak/>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1C5B" w14:textId="77777777" w:rsidR="0047480D" w:rsidRDefault="0047480D" w:rsidP="002F6589">
            <w:pPr>
              <w:snapToGrid w:val="0"/>
              <w:rPr>
                <w:sz w:val="18"/>
                <w:szCs w:val="18"/>
                <w:lang w:eastAsia="zh-CN"/>
              </w:rPr>
            </w:pPr>
            <w:r>
              <w:rPr>
                <w:sz w:val="18"/>
                <w:szCs w:val="18"/>
                <w:lang w:eastAsia="zh-CN"/>
              </w:rPr>
              <w:t>Conclusion 1.1: Support.</w:t>
            </w:r>
          </w:p>
          <w:p w14:paraId="1EC49C89" w14:textId="77777777" w:rsidR="0047480D" w:rsidRDefault="0047480D" w:rsidP="002F6589">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77B60690" w14:textId="77777777" w:rsidR="0047480D" w:rsidRDefault="0047480D" w:rsidP="002F6589">
            <w:pPr>
              <w:snapToGrid w:val="0"/>
              <w:rPr>
                <w:sz w:val="18"/>
                <w:szCs w:val="18"/>
                <w:lang w:eastAsia="zh-CN"/>
              </w:rPr>
            </w:pPr>
            <w:r>
              <w:rPr>
                <w:sz w:val="18"/>
                <w:szCs w:val="18"/>
                <w:lang w:eastAsia="zh-CN"/>
              </w:rPr>
              <w:t xml:space="preserve">Proposal 1.4: Support. </w:t>
            </w:r>
          </w:p>
          <w:p w14:paraId="1D26B781" w14:textId="77777777" w:rsidR="0047480D" w:rsidRDefault="0047480D" w:rsidP="002F6589">
            <w:pPr>
              <w:snapToGrid w:val="0"/>
              <w:rPr>
                <w:sz w:val="18"/>
                <w:szCs w:val="18"/>
                <w:lang w:eastAsia="zh-CN"/>
              </w:rPr>
            </w:pPr>
            <w:r>
              <w:rPr>
                <w:sz w:val="18"/>
                <w:szCs w:val="18"/>
                <w:lang w:eastAsia="zh-CN"/>
              </w:rPr>
              <w:t xml:space="preserve">Proposal 1.5: Support. </w:t>
            </w:r>
          </w:p>
        </w:tc>
      </w:tr>
      <w:tr w:rsidR="0047480D" w14:paraId="45C9F589"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EC96" w14:textId="77777777" w:rsidR="0047480D" w:rsidRPr="008E3462" w:rsidRDefault="0047480D" w:rsidP="002F6589">
            <w:pPr>
              <w:snapToGrid w:val="0"/>
              <w:rPr>
                <w:sz w:val="18"/>
                <w:szCs w:val="20"/>
              </w:rPr>
            </w:pPr>
            <w:r w:rsidRPr="005B0A74">
              <w:rPr>
                <w:rFonts w:eastAsia="DengXian" w:hint="eastAsia"/>
                <w:sz w:val="18"/>
                <w:szCs w:val="18"/>
                <w:lang w:eastAsia="zh-CN"/>
              </w:rPr>
              <w:t>Med</w:t>
            </w:r>
            <w:r>
              <w:rPr>
                <w:rFonts w:eastAsia="PMingLiU"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A85" w14:textId="77777777" w:rsidR="0047480D" w:rsidRDefault="0047480D" w:rsidP="002F6589">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PMingLiU" w:hint="eastAsia"/>
                <w:sz w:val="18"/>
                <w:szCs w:val="18"/>
                <w:lang w:eastAsia="zh-TW"/>
              </w:rPr>
              <w:t xml:space="preserve">dynamically </w:t>
            </w:r>
            <w:r>
              <w:rPr>
                <w:rFonts w:eastAsia="PMingLiU"/>
                <w:sz w:val="18"/>
                <w:szCs w:val="18"/>
                <w:lang w:eastAsia="zh-TW"/>
              </w:rPr>
              <w:t>updated</w:t>
            </w:r>
            <w:r>
              <w:rPr>
                <w:rFonts w:eastAsia="PMingLiU" w:hint="eastAsia"/>
                <w:sz w:val="18"/>
                <w:szCs w:val="18"/>
                <w:lang w:eastAsia="zh-TW"/>
              </w:rPr>
              <w:t xml:space="preserve"> by DCI.</w:t>
            </w:r>
            <w:r>
              <w:rPr>
                <w:rFonts w:eastAsia="SimSun"/>
                <w:sz w:val="18"/>
                <w:szCs w:val="18"/>
                <w:lang w:eastAsia="zh-CN"/>
              </w:rPr>
              <w:t xml:space="preserve"> </w:t>
            </w:r>
          </w:p>
          <w:p w14:paraId="29664CF7" w14:textId="77777777" w:rsidR="0047480D" w:rsidRDefault="0047480D" w:rsidP="002F6589">
            <w:pPr>
              <w:snapToGrid w:val="0"/>
              <w:rPr>
                <w:rFonts w:eastAsia="SimSun"/>
                <w:sz w:val="18"/>
                <w:szCs w:val="18"/>
                <w:lang w:eastAsia="zh-CN"/>
              </w:rPr>
            </w:pPr>
            <w:r>
              <w:rPr>
                <w:rFonts w:eastAsia="SimSun"/>
                <w:sz w:val="18"/>
                <w:szCs w:val="18"/>
                <w:lang w:eastAsia="zh-CN"/>
              </w:rPr>
              <w:t>[Mod: From your comment, I gather that MTK is fine with proposal 1.3. The above is just a comment on the FFS part (next level details). If I misunderstand, please comment.]</w:t>
            </w:r>
          </w:p>
          <w:p w14:paraId="54A361BE" w14:textId="77777777" w:rsidR="0047480D" w:rsidRDefault="0047480D" w:rsidP="002F6589">
            <w:pPr>
              <w:snapToGrid w:val="0"/>
              <w:rPr>
                <w:rFonts w:eastAsia="SimSun"/>
                <w:sz w:val="18"/>
                <w:szCs w:val="18"/>
                <w:lang w:eastAsia="zh-CN"/>
              </w:rPr>
            </w:pPr>
          </w:p>
          <w:p w14:paraId="1AE990D7"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0D664147" w14:textId="77777777" w:rsidR="0047480D" w:rsidRDefault="0047480D" w:rsidP="002F6589">
            <w:pPr>
              <w:snapToGrid w:val="0"/>
              <w:rPr>
                <w:rFonts w:eastAsia="SimSun"/>
                <w:sz w:val="18"/>
                <w:szCs w:val="18"/>
                <w:lang w:eastAsia="zh-CN"/>
              </w:rPr>
            </w:pPr>
            <w:r>
              <w:rPr>
                <w:rFonts w:eastAsia="SimSun"/>
                <w:sz w:val="18"/>
                <w:szCs w:val="18"/>
                <w:lang w:eastAsia="zh-CN"/>
              </w:rPr>
              <w:t>[Mod: Please see my response to Samsung]</w:t>
            </w:r>
          </w:p>
          <w:p w14:paraId="26E30AF9" w14:textId="77777777" w:rsidR="0047480D" w:rsidRDefault="0047480D" w:rsidP="002F6589">
            <w:pPr>
              <w:snapToGrid w:val="0"/>
              <w:rPr>
                <w:rFonts w:eastAsia="SimSun"/>
                <w:sz w:val="18"/>
                <w:szCs w:val="18"/>
                <w:lang w:eastAsia="zh-CN"/>
              </w:rPr>
            </w:pPr>
          </w:p>
          <w:p w14:paraId="6F28C58D" w14:textId="77777777" w:rsidR="0047480D" w:rsidRDefault="0047480D" w:rsidP="002F6589">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0A2F9CED" w14:textId="77777777" w:rsidR="0047480D" w:rsidRPr="00781EE7" w:rsidRDefault="0047480D" w:rsidP="00084B28">
            <w:pPr>
              <w:pStyle w:val="ListParagraph"/>
              <w:numPr>
                <w:ilvl w:val="0"/>
                <w:numId w:val="67"/>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5FA3D662" w14:textId="77777777" w:rsidR="0047480D" w:rsidRDefault="0047480D" w:rsidP="002F6589">
            <w:pPr>
              <w:snapToGrid w:val="0"/>
              <w:rPr>
                <w:sz w:val="18"/>
                <w:szCs w:val="18"/>
                <w:lang w:eastAsia="zh-CN"/>
              </w:rPr>
            </w:pPr>
            <w:r>
              <w:rPr>
                <w:sz w:val="18"/>
                <w:szCs w:val="18"/>
                <w:lang w:eastAsia="zh-CN"/>
              </w:rPr>
              <w:t>[Mod: Added]</w:t>
            </w:r>
          </w:p>
          <w:p w14:paraId="2B6466D6" w14:textId="77777777" w:rsidR="0047480D" w:rsidRDefault="0047480D" w:rsidP="002F6589">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PMingLiU" w:hint="eastAsia"/>
                <w:sz w:val="18"/>
                <w:szCs w:val="18"/>
                <w:lang w:eastAsia="zh-TW"/>
              </w:rPr>
              <w:t>with it if it can address concern</w:t>
            </w:r>
            <w:r>
              <w:rPr>
                <w:rFonts w:eastAsia="PMingLiU"/>
                <w:sz w:val="18"/>
                <w:szCs w:val="18"/>
                <w:lang w:eastAsia="zh-TW"/>
              </w:rPr>
              <w:t xml:space="preserve"> from companies.</w:t>
            </w:r>
            <w:r w:rsidRPr="00FD4326">
              <w:rPr>
                <w:sz w:val="18"/>
                <w:szCs w:val="18"/>
                <w:lang w:eastAsia="zh-CN"/>
              </w:rPr>
              <w:t xml:space="preserve"> </w:t>
            </w:r>
          </w:p>
        </w:tc>
      </w:tr>
      <w:tr w:rsidR="0047480D" w14:paraId="22037E23"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1C8" w14:textId="77777777" w:rsidR="0047480D" w:rsidRPr="005B0A74" w:rsidRDefault="0047480D" w:rsidP="002F658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2DC5" w14:textId="77777777" w:rsidR="0047480D" w:rsidRDefault="0047480D" w:rsidP="002F6589">
            <w:pPr>
              <w:snapToGrid w:val="0"/>
              <w:rPr>
                <w:rFonts w:eastAsia="Malgun Gothic"/>
                <w:sz w:val="18"/>
                <w:szCs w:val="18"/>
              </w:rPr>
            </w:pPr>
            <w:r>
              <w:rPr>
                <w:rFonts w:eastAsia="Malgun Gothic" w:hint="eastAsia"/>
                <w:sz w:val="18"/>
                <w:szCs w:val="18"/>
              </w:rPr>
              <w:t>Our view is updated in the table.</w:t>
            </w:r>
          </w:p>
          <w:p w14:paraId="7DD198A2" w14:textId="77777777" w:rsidR="0047480D" w:rsidRDefault="0047480D" w:rsidP="002F658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6CD97649" w14:textId="77777777" w:rsidR="0047480D" w:rsidRDefault="0047480D" w:rsidP="002F6589">
            <w:pPr>
              <w:snapToGrid w:val="0"/>
              <w:rPr>
                <w:rFonts w:eastAsia="Malgun Gothic"/>
                <w:sz w:val="18"/>
                <w:szCs w:val="18"/>
              </w:rPr>
            </w:pPr>
          </w:p>
          <w:p w14:paraId="6D9BBD09" w14:textId="77777777" w:rsidR="0047480D" w:rsidRDefault="0047480D" w:rsidP="002F6589">
            <w:pPr>
              <w:snapToGrid w:val="0"/>
              <w:rPr>
                <w:rFonts w:eastAsia="Malgun Gothic"/>
                <w:sz w:val="18"/>
                <w:szCs w:val="18"/>
              </w:rPr>
            </w:pPr>
            <w:r>
              <w:rPr>
                <w:rFonts w:eastAsia="Malgun Gothic" w:hint="eastAsia"/>
                <w:sz w:val="18"/>
                <w:szCs w:val="18"/>
              </w:rPr>
              <w:lastRenderedPageBreak/>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0AAFFF7A" w14:textId="77777777" w:rsidR="0047480D" w:rsidRDefault="0047480D" w:rsidP="002F6589">
            <w:pPr>
              <w:snapToGrid w:val="0"/>
              <w:rPr>
                <w:rFonts w:eastAsia="Malgun Gothic"/>
                <w:sz w:val="18"/>
                <w:szCs w:val="18"/>
              </w:rPr>
            </w:pPr>
            <w:r>
              <w:rPr>
                <w:rFonts w:eastAsia="Malgun Gothic"/>
                <w:sz w:val="18"/>
                <w:szCs w:val="18"/>
              </w:rPr>
              <w:t>[Mod: Thanks. This will be done as a next step for sure and it has to be finalized in this meeting.]</w:t>
            </w:r>
          </w:p>
          <w:p w14:paraId="1CE8B2E1" w14:textId="77777777" w:rsidR="0047480D" w:rsidRDefault="0047480D" w:rsidP="002F658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26232720" w14:textId="77777777" w:rsidR="0047480D" w:rsidRPr="009215F1" w:rsidRDefault="0047480D" w:rsidP="002F6589">
            <w:pPr>
              <w:snapToGrid w:val="0"/>
              <w:rPr>
                <w:rFonts w:eastAsia="Malgun Gothic"/>
                <w:sz w:val="18"/>
                <w:szCs w:val="18"/>
              </w:rPr>
            </w:pPr>
          </w:p>
          <w:p w14:paraId="2DA0B1BF" w14:textId="77777777" w:rsidR="0047480D" w:rsidRDefault="0047480D" w:rsidP="002F6589">
            <w:pPr>
              <w:snapToGrid w:val="0"/>
              <w:rPr>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08CFABEE" w14:textId="77777777" w:rsidR="0047480D" w:rsidRPr="004304F6" w:rsidRDefault="0047480D" w:rsidP="002F6589">
            <w:pPr>
              <w:snapToGrid w:val="0"/>
              <w:rPr>
                <w:rFonts w:eastAsia="SimSun"/>
                <w:sz w:val="18"/>
                <w:szCs w:val="18"/>
                <w:lang w:eastAsia="zh-CN"/>
              </w:rPr>
            </w:pPr>
            <w:r>
              <w:rPr>
                <w:rFonts w:eastAsia="Malgun Gothic"/>
                <w:sz w:val="18"/>
                <w:szCs w:val="18"/>
              </w:rPr>
              <w:t>[Mod: Please check my comments to Samsung and vivo below]</w:t>
            </w:r>
          </w:p>
        </w:tc>
      </w:tr>
      <w:tr w:rsidR="0047480D" w14:paraId="7F695552"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D2C9" w14:textId="77777777" w:rsidR="0047480D" w:rsidRDefault="0047480D" w:rsidP="002F6589">
            <w:pPr>
              <w:snapToGrid w:val="0"/>
              <w:rPr>
                <w:rFonts w:eastAsia="Malgun Gothic"/>
                <w:sz w:val="18"/>
                <w:szCs w:val="18"/>
              </w:rPr>
            </w:pPr>
            <w:r>
              <w:rPr>
                <w:rFonts w:eastAsia="DengXian" w:hint="eastAsia"/>
                <w:sz w:val="18"/>
                <w:szCs w:val="18"/>
                <w:lang w:eastAsia="zh-CN"/>
              </w:rPr>
              <w:lastRenderedPageBreak/>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738F"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286F2F9C" w14:textId="77777777" w:rsidR="0047480D" w:rsidRDefault="0047480D" w:rsidP="002F6589">
            <w:pPr>
              <w:snapToGrid w:val="0"/>
              <w:rPr>
                <w:rFonts w:eastAsia="SimSun"/>
                <w:sz w:val="18"/>
                <w:szCs w:val="18"/>
                <w:lang w:eastAsia="zh-CN"/>
              </w:rPr>
            </w:pPr>
            <w:r>
              <w:rPr>
                <w:rFonts w:eastAsia="SimSun"/>
                <w:sz w:val="18"/>
                <w:szCs w:val="18"/>
                <w:lang w:eastAsia="zh-CN"/>
              </w:rPr>
              <w:t>[Mod: I understand your concern. Please check my comment to ZTE. This doesn’t mean companies cannot bring this back in the future meeting. But the situation will have to change significantly.]</w:t>
            </w:r>
          </w:p>
          <w:p w14:paraId="4C823469" w14:textId="77777777" w:rsidR="0047480D" w:rsidRDefault="0047480D" w:rsidP="002F6589">
            <w:pPr>
              <w:snapToGrid w:val="0"/>
              <w:rPr>
                <w:rFonts w:eastAsia="SimSun"/>
                <w:sz w:val="18"/>
                <w:szCs w:val="18"/>
                <w:lang w:eastAsia="zh-CN"/>
              </w:rPr>
            </w:pPr>
          </w:p>
          <w:p w14:paraId="3A217796" w14:textId="77777777" w:rsidR="0047480D" w:rsidRDefault="0047480D" w:rsidP="002F6589">
            <w:pPr>
              <w:snapToGrid w:val="0"/>
              <w:jc w:val="both"/>
              <w:rPr>
                <w:sz w:val="20"/>
                <w:szCs w:val="20"/>
              </w:rPr>
            </w:pPr>
            <w:r>
              <w:rPr>
                <w:b/>
                <w:sz w:val="20"/>
                <w:szCs w:val="20"/>
                <w:u w:val="single"/>
              </w:rPr>
              <w:t>Conclusion 1.1</w:t>
            </w:r>
            <w:r>
              <w:rPr>
                <w:sz w:val="20"/>
                <w:szCs w:val="20"/>
              </w:rPr>
              <w:t>: On Rel.17 unified TCI framework, in RAN1#104b-e:</w:t>
            </w:r>
          </w:p>
          <w:p w14:paraId="30F58E5C" w14:textId="77777777" w:rsidR="0047480D" w:rsidRPr="00C0417B" w:rsidRDefault="0047480D" w:rsidP="00084B28">
            <w:pPr>
              <w:pStyle w:val="ListParagraph"/>
              <w:numPr>
                <w:ilvl w:val="0"/>
                <w:numId w:val="4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5763233B" w14:textId="77777777" w:rsidR="0047480D" w:rsidRPr="005D382D" w:rsidRDefault="0047480D" w:rsidP="00084B28">
            <w:pPr>
              <w:pStyle w:val="ListParagraph"/>
              <w:numPr>
                <w:ilvl w:val="0"/>
                <w:numId w:val="4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114B7709" w14:textId="77777777" w:rsidR="0047480D" w:rsidRDefault="0047480D" w:rsidP="002F6589">
            <w:pPr>
              <w:snapToGrid w:val="0"/>
              <w:rPr>
                <w:rFonts w:eastAsia="SimSun"/>
                <w:sz w:val="18"/>
                <w:szCs w:val="18"/>
                <w:lang w:eastAsia="zh-CN"/>
              </w:rPr>
            </w:pPr>
          </w:p>
          <w:p w14:paraId="17225DA1" w14:textId="77777777" w:rsidR="0047480D"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1C6E964C" w14:textId="77777777" w:rsidR="0047480D" w:rsidRPr="00C0417B" w:rsidRDefault="0047480D" w:rsidP="002F6589">
            <w:pPr>
              <w:snapToGrid w:val="0"/>
              <w:rPr>
                <w:rFonts w:eastAsia="SimSun"/>
                <w:sz w:val="18"/>
                <w:szCs w:val="18"/>
                <w:lang w:eastAsia="zh-CN"/>
              </w:rPr>
            </w:pPr>
          </w:p>
          <w:p w14:paraId="5988ACE9"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6B5E5589"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D046261"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A26919">
              <w:rPr>
                <w:sz w:val="20"/>
                <w:szCs w:val="20"/>
              </w:rPr>
              <w:t>CSI-RS resources for CSI</w:t>
            </w:r>
          </w:p>
          <w:p w14:paraId="4C3EF596"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266046DF" w14:textId="77777777" w:rsidR="0047480D" w:rsidRPr="00C0417B" w:rsidRDefault="0047480D" w:rsidP="00084B28">
            <w:pPr>
              <w:pStyle w:val="ListParagraph"/>
              <w:numPr>
                <w:ilvl w:val="1"/>
                <w:numId w:val="12"/>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568BA882" w14:textId="77777777" w:rsidR="0047480D" w:rsidRDefault="0047480D" w:rsidP="00084B28">
            <w:pPr>
              <w:pStyle w:val="ListParagraph"/>
              <w:numPr>
                <w:ilvl w:val="2"/>
                <w:numId w:val="12"/>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46CC78B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2D3FD721"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52CCDE1"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22E2EFC1" w14:textId="77777777" w:rsidR="0047480D" w:rsidRDefault="0047480D" w:rsidP="002F6589">
            <w:pPr>
              <w:snapToGrid w:val="0"/>
              <w:rPr>
                <w:rFonts w:eastAsia="SimSun"/>
                <w:sz w:val="18"/>
                <w:szCs w:val="18"/>
                <w:lang w:eastAsia="zh-CN"/>
              </w:rPr>
            </w:pPr>
            <w:r>
              <w:rPr>
                <w:rFonts w:eastAsia="SimSun"/>
                <w:sz w:val="18"/>
                <w:szCs w:val="18"/>
                <w:lang w:eastAsia="zh-CN"/>
              </w:rPr>
              <w:t>[Mod: CSI-RS for BM is in brackets now. But is it possible to add restriction to address your concern? The main purpose brought up by some companies is for P3. Perhaps if repetition ’ON’ constrain is added?]</w:t>
            </w:r>
          </w:p>
          <w:p w14:paraId="77148FBC" w14:textId="77777777" w:rsidR="0047480D" w:rsidRDefault="0047480D" w:rsidP="002F6589">
            <w:pPr>
              <w:snapToGrid w:val="0"/>
              <w:rPr>
                <w:rFonts w:eastAsia="SimSun"/>
                <w:sz w:val="18"/>
                <w:szCs w:val="18"/>
                <w:lang w:eastAsia="zh-CN"/>
              </w:rPr>
            </w:pPr>
          </w:p>
          <w:p w14:paraId="6ADB0A38" w14:textId="77777777" w:rsidR="0047480D" w:rsidRPr="00C0417B" w:rsidRDefault="0047480D" w:rsidP="002F658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7023E7F9" w14:textId="77777777" w:rsidR="0047480D" w:rsidRDefault="0047480D" w:rsidP="002F6589">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2C872F5F" w14:textId="77777777" w:rsidR="0047480D" w:rsidRDefault="0047480D" w:rsidP="00084B28">
            <w:pPr>
              <w:pStyle w:val="ListParagraph"/>
              <w:numPr>
                <w:ilvl w:val="0"/>
                <w:numId w:val="5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59312959" w14:textId="77777777" w:rsidR="0047480D" w:rsidRDefault="0047480D" w:rsidP="00084B28">
            <w:pPr>
              <w:pStyle w:val="ListParagraph"/>
              <w:numPr>
                <w:ilvl w:val="0"/>
                <w:numId w:val="5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E0C335E" w14:textId="77777777" w:rsidR="0047480D" w:rsidRPr="007D2F6E" w:rsidRDefault="0047480D" w:rsidP="00084B28">
            <w:pPr>
              <w:pStyle w:val="ListParagraph"/>
              <w:numPr>
                <w:ilvl w:val="0"/>
                <w:numId w:val="5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451B768A" w14:textId="77777777" w:rsidR="0047480D" w:rsidRDefault="0047480D" w:rsidP="00084B28">
            <w:pPr>
              <w:pStyle w:val="ListParagraph"/>
              <w:numPr>
                <w:ilvl w:val="0"/>
                <w:numId w:val="4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499F5A5C" w14:textId="77777777" w:rsidR="0047480D" w:rsidRDefault="0047480D" w:rsidP="002F6589">
            <w:pPr>
              <w:snapToGrid w:val="0"/>
              <w:rPr>
                <w:rFonts w:eastAsia="Malgun Gothic"/>
                <w:sz w:val="18"/>
                <w:szCs w:val="18"/>
              </w:rPr>
            </w:pPr>
            <w:r>
              <w:rPr>
                <w:rFonts w:eastAsia="Malgun Gothic"/>
                <w:sz w:val="18"/>
                <w:szCs w:val="18"/>
              </w:rPr>
              <w:t>[Mod: We can add brackets and discuss further]</w:t>
            </w:r>
          </w:p>
          <w:p w14:paraId="015A472E" w14:textId="77777777" w:rsidR="0047480D" w:rsidRDefault="0047480D" w:rsidP="002F6589">
            <w:pPr>
              <w:snapToGrid w:val="0"/>
              <w:rPr>
                <w:rFonts w:eastAsia="Malgun Gothic"/>
                <w:sz w:val="18"/>
                <w:szCs w:val="18"/>
              </w:rPr>
            </w:pPr>
          </w:p>
        </w:tc>
      </w:tr>
      <w:tr w:rsidR="0047480D" w14:paraId="48E141F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320A" w14:textId="77777777" w:rsidR="0047480D" w:rsidRPr="008E3462" w:rsidRDefault="0047480D" w:rsidP="002F6589">
            <w:pPr>
              <w:snapToGrid w:val="0"/>
              <w:rPr>
                <w:sz w:val="18"/>
                <w:szCs w:val="20"/>
              </w:rPr>
            </w:pPr>
            <w:r>
              <w:rPr>
                <w:sz w:val="18"/>
                <w:szCs w:val="20"/>
              </w:rPr>
              <w:t xml:space="preserve">Mod </w:t>
            </w:r>
            <w:r>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6366" w14:textId="77777777" w:rsidR="0047480D" w:rsidRDefault="0047480D" w:rsidP="002F6589">
            <w:pPr>
              <w:snapToGrid w:val="0"/>
              <w:rPr>
                <w:sz w:val="18"/>
                <w:szCs w:val="18"/>
                <w:lang w:eastAsia="zh-CN"/>
              </w:rPr>
            </w:pPr>
            <w:r>
              <w:rPr>
                <w:sz w:val="18"/>
                <w:szCs w:val="18"/>
                <w:lang w:eastAsia="zh-CN"/>
              </w:rPr>
              <w:t>Revised proposals based on inputs</w:t>
            </w:r>
          </w:p>
        </w:tc>
      </w:tr>
      <w:tr w:rsidR="0047480D" w14:paraId="412F730F"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12D4" w14:textId="77777777" w:rsidR="0047480D" w:rsidRDefault="0047480D" w:rsidP="002F6589">
            <w:pPr>
              <w:snapToGrid w:val="0"/>
              <w:rPr>
                <w:sz w:val="18"/>
                <w:szCs w:val="20"/>
              </w:rPr>
            </w:pPr>
            <w:r>
              <w:rPr>
                <w:sz w:val="18"/>
                <w:szCs w:val="20"/>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FDEB" w14:textId="77777777" w:rsidR="0047480D" w:rsidRPr="00CC32F8" w:rsidRDefault="0047480D" w:rsidP="002F6589">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Yes, we support is proposal. Sorry we didn't clearly indicate our concern in previous comment. Our internsion is, if pssoible, could we clarify the level of applicability in this proposal? The joint/separate applies to RS in resource set level or resource level? Is it possible and any use case to apply joint/separate TCI and legacy TCI/spatial relation for the RS resources in the same resource set? We could add an FFS to clarify this issue later. For example:</w:t>
            </w:r>
          </w:p>
          <w:p w14:paraId="73951555" w14:textId="77777777" w:rsidR="0047480D" w:rsidRDefault="0047480D" w:rsidP="002F6589">
            <w:pPr>
              <w:snapToGrid w:val="0"/>
              <w:jc w:val="both"/>
              <w:rPr>
                <w:b/>
                <w:sz w:val="20"/>
                <w:szCs w:val="20"/>
                <w:u w:val="single"/>
              </w:rPr>
            </w:pPr>
          </w:p>
          <w:p w14:paraId="39604C8C" w14:textId="77777777" w:rsidR="0047480D" w:rsidRDefault="0047480D" w:rsidP="002F6589">
            <w:pPr>
              <w:snapToGrid w:val="0"/>
              <w:jc w:val="both"/>
              <w:rPr>
                <w:sz w:val="20"/>
                <w:szCs w:val="20"/>
              </w:rPr>
            </w:pPr>
            <w:r>
              <w:rPr>
                <w:b/>
                <w:sz w:val="20"/>
                <w:szCs w:val="20"/>
                <w:u w:val="single"/>
              </w:rPr>
              <w:t>Proposal 1.3</w:t>
            </w:r>
            <w:r>
              <w:rPr>
                <w:sz w:val="20"/>
                <w:szCs w:val="20"/>
              </w:rPr>
              <w:t>: On Rel.17 unified TCI framework,</w:t>
            </w:r>
          </w:p>
          <w:p w14:paraId="3E657BA3" w14:textId="77777777" w:rsidR="0047480D" w:rsidRPr="00A26919"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64501D1"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30639474" w14:textId="77777777" w:rsidR="0047480D" w:rsidRPr="00A26919" w:rsidRDefault="0047480D" w:rsidP="00084B28">
            <w:pPr>
              <w:pStyle w:val="ListParagraph"/>
              <w:numPr>
                <w:ilvl w:val="2"/>
                <w:numId w:val="12"/>
              </w:numPr>
              <w:autoSpaceDN w:val="0"/>
              <w:snapToGrid w:val="0"/>
              <w:spacing w:after="0" w:line="240" w:lineRule="auto"/>
              <w:jc w:val="both"/>
              <w:rPr>
                <w:sz w:val="20"/>
                <w:szCs w:val="20"/>
              </w:rPr>
            </w:pPr>
            <w:r>
              <w:rPr>
                <w:sz w:val="20"/>
                <w:szCs w:val="20"/>
              </w:rPr>
              <w:t>FFS: Supported settings, e.g. aperiodic-only, some vs all CSI-RS resources for CSI</w:t>
            </w:r>
          </w:p>
          <w:p w14:paraId="774304B2" w14:textId="77777777" w:rsidR="0047480D" w:rsidRDefault="0047480D" w:rsidP="00084B28">
            <w:pPr>
              <w:pStyle w:val="ListParagraph"/>
              <w:numPr>
                <w:ilvl w:val="1"/>
                <w:numId w:val="12"/>
              </w:numPr>
              <w:autoSpaceDN w:val="0"/>
              <w:snapToGrid w:val="0"/>
              <w:spacing w:after="0" w:line="240" w:lineRule="auto"/>
              <w:jc w:val="both"/>
              <w:rPr>
                <w:sz w:val="20"/>
                <w:szCs w:val="20"/>
              </w:rPr>
            </w:pPr>
            <w:r>
              <w:rPr>
                <w:sz w:val="20"/>
                <w:szCs w:val="20"/>
              </w:rPr>
              <w:t>[Some aperiodic CSI-RS resources for BM</w:t>
            </w:r>
          </w:p>
          <w:p w14:paraId="611829B5" w14:textId="77777777" w:rsidR="0047480D" w:rsidRDefault="0047480D" w:rsidP="00084B28">
            <w:pPr>
              <w:pStyle w:val="ListParagraph"/>
              <w:numPr>
                <w:ilvl w:val="2"/>
                <w:numId w:val="12"/>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704E722"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1223F027" w14:textId="77777777" w:rsidR="0047480D" w:rsidRPr="00D3444C"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p w14:paraId="07C0B1C2" w14:textId="77777777" w:rsidR="0047480D" w:rsidRDefault="0047480D" w:rsidP="00084B28">
            <w:pPr>
              <w:pStyle w:val="ListParagraph"/>
              <w:numPr>
                <w:ilvl w:val="0"/>
                <w:numId w:val="12"/>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06700BB0" w14:textId="77777777" w:rsidR="0047480D" w:rsidRDefault="0047480D" w:rsidP="00084B28">
            <w:pPr>
              <w:pStyle w:val="ListParagraph"/>
              <w:numPr>
                <w:ilvl w:val="1"/>
                <w:numId w:val="12"/>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37D18DC" w14:textId="77777777" w:rsidR="0047480D" w:rsidRPr="00B61B69" w:rsidRDefault="0047480D" w:rsidP="00084B28">
            <w:pPr>
              <w:pStyle w:val="ListParagraph"/>
              <w:numPr>
                <w:ilvl w:val="1"/>
                <w:numId w:val="12"/>
              </w:numPr>
              <w:autoSpaceDN w:val="0"/>
              <w:snapToGrid w:val="0"/>
              <w:spacing w:after="0" w:line="240" w:lineRule="auto"/>
              <w:jc w:val="both"/>
              <w:rPr>
                <w:sz w:val="20"/>
                <w:szCs w:val="20"/>
              </w:rPr>
            </w:pPr>
            <w:r>
              <w:rPr>
                <w:sz w:val="20"/>
                <w:szCs w:val="20"/>
              </w:rPr>
              <w:t>FFS: Apply in resource set level or resource level</w:t>
            </w:r>
          </w:p>
        </w:tc>
      </w:tr>
      <w:tr w:rsidR="0047480D" w14:paraId="1DFAAFB7"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D6B2" w14:textId="77777777" w:rsidR="0047480D" w:rsidRDefault="0047480D" w:rsidP="002F6589">
            <w:pPr>
              <w:snapToGrid w:val="0"/>
              <w:rPr>
                <w:sz w:val="18"/>
                <w:szCs w:val="20"/>
              </w:rPr>
            </w:pPr>
            <w:r>
              <w:rPr>
                <w:sz w:val="18"/>
                <w:szCs w:val="20"/>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591C" w14:textId="77777777" w:rsidR="0047480D" w:rsidRDefault="0047480D" w:rsidP="002F6589">
            <w:pPr>
              <w:snapToGrid w:val="0"/>
              <w:rPr>
                <w:rFonts w:eastAsia="Malgun Gothic"/>
                <w:sz w:val="18"/>
                <w:szCs w:val="18"/>
              </w:rPr>
            </w:pPr>
            <w:r>
              <w:rPr>
                <w:rFonts w:eastAsia="Malgun Gothic"/>
                <w:sz w:val="18"/>
                <w:szCs w:val="18"/>
              </w:rPr>
              <w:t>Proposal 1.2: Do not support. Since joint DL/UL TCI is a special case of separate DL/UL TCI state, Alt 1 is inherently supported. The question should be if something more should be supported. Also, there are more things that need to be clarified first, for example based on Nokia’s contribution.</w:t>
            </w:r>
          </w:p>
          <w:p w14:paraId="082156F9" w14:textId="77777777" w:rsidR="0047480D" w:rsidRDefault="0047480D" w:rsidP="002F6589">
            <w:pPr>
              <w:snapToGrid w:val="0"/>
              <w:rPr>
                <w:rFonts w:eastAsia="Malgun Gothic"/>
                <w:sz w:val="18"/>
                <w:szCs w:val="18"/>
              </w:rPr>
            </w:pPr>
            <w:r>
              <w:rPr>
                <w:rFonts w:eastAsia="Malgun Gothic"/>
                <w:sz w:val="18"/>
                <w:szCs w:val="18"/>
              </w:rPr>
              <w:t xml:space="preserve">[Mod: That Alt1 s inherently supported is not a common understanding among companies (no agreement can be used to make such inference – if so, it wouldn’t be listed as an alternative). This implies that it needs to be discussed as such understanding (from Ericsson) is one possibility at best. Agreeing on proposal 1.2 is simply a first step to focus on dynamic switching and choose (down select or combine) from Alt1/3.] </w:t>
            </w:r>
          </w:p>
          <w:p w14:paraId="02125318" w14:textId="77777777" w:rsidR="0047480D" w:rsidRDefault="0047480D" w:rsidP="002F6589">
            <w:pPr>
              <w:snapToGrid w:val="0"/>
              <w:rPr>
                <w:rFonts w:eastAsia="Malgun Gothic"/>
                <w:sz w:val="18"/>
                <w:szCs w:val="18"/>
              </w:rPr>
            </w:pPr>
          </w:p>
          <w:p w14:paraId="140A81E2" w14:textId="77777777" w:rsidR="0047480D" w:rsidRDefault="0047480D" w:rsidP="002F6589">
            <w:pPr>
              <w:snapToGrid w:val="0"/>
              <w:rPr>
                <w:rFonts w:eastAsia="Malgun Gothic"/>
                <w:sz w:val="18"/>
                <w:szCs w:val="18"/>
              </w:rPr>
            </w:pPr>
            <w:r>
              <w:rPr>
                <w:rFonts w:eastAsia="Malgun Gothic"/>
                <w:sz w:val="18"/>
                <w:szCs w:val="18"/>
              </w:rPr>
              <w:t>Proposal 1.3: Basically support. To us it is central to first understand if R17 and legacy TCI states should be mixed. Does any company advocate that? If they are not mixed, how would the QCL assumptions for, e.g., periodic CSI-RS be derived?</w:t>
            </w:r>
          </w:p>
          <w:p w14:paraId="72257D7D" w14:textId="77777777" w:rsidR="0047480D" w:rsidRDefault="0047480D" w:rsidP="002F6589">
            <w:pPr>
              <w:snapToGrid w:val="0"/>
              <w:rPr>
                <w:rFonts w:eastAsia="Malgun Gothic"/>
                <w:sz w:val="18"/>
                <w:szCs w:val="18"/>
              </w:rPr>
            </w:pPr>
            <w:r>
              <w:rPr>
                <w:rFonts w:eastAsia="Malgun Gothic"/>
                <w:sz w:val="18"/>
                <w:szCs w:val="18"/>
              </w:rPr>
              <w:t>[Mod: Yes, this is a next level issue to be discussed.]</w:t>
            </w:r>
          </w:p>
          <w:p w14:paraId="234C12B5" w14:textId="77777777" w:rsidR="0047480D" w:rsidRDefault="0047480D" w:rsidP="002F6589">
            <w:pPr>
              <w:snapToGrid w:val="0"/>
              <w:rPr>
                <w:rFonts w:eastAsia="Malgun Gothic"/>
                <w:sz w:val="18"/>
                <w:szCs w:val="18"/>
              </w:rPr>
            </w:pPr>
          </w:p>
          <w:p w14:paraId="38766B9E" w14:textId="77777777" w:rsidR="0047480D" w:rsidRDefault="0047480D" w:rsidP="002F6589">
            <w:pPr>
              <w:snapToGrid w:val="0"/>
              <w:rPr>
                <w:rFonts w:eastAsia="Malgun Gothic"/>
                <w:sz w:val="18"/>
                <w:szCs w:val="18"/>
              </w:rPr>
            </w:pPr>
            <w:r>
              <w:rPr>
                <w:rFonts w:eastAsia="Malgun Gothic"/>
                <w:sz w:val="18"/>
                <w:szCs w:val="18"/>
              </w:rPr>
              <w:t>Proposal 1.4: Do not support. No technical motivation. Leads to unnecessary overhead.</w:t>
            </w:r>
          </w:p>
          <w:p w14:paraId="320B5947" w14:textId="77777777" w:rsidR="0047480D" w:rsidRDefault="0047480D" w:rsidP="002F6589">
            <w:pPr>
              <w:snapToGrid w:val="0"/>
              <w:rPr>
                <w:rFonts w:eastAsia="Malgun Gothic"/>
                <w:sz w:val="18"/>
                <w:szCs w:val="18"/>
              </w:rPr>
            </w:pPr>
            <w:r>
              <w:rPr>
                <w:rFonts w:eastAsia="Malgun Gothic"/>
                <w:sz w:val="18"/>
                <w:szCs w:val="18"/>
              </w:rPr>
              <w:t xml:space="preserve">[Mod: The proponents of Alt1/2 can argue for their case durinh the GTW </w:t>
            </w:r>
            <w:r w:rsidRPr="004B13B3">
              <w:rPr>
                <w:rFonts w:eastAsia="Malgun Gothic"/>
                <w:sz w:val="18"/>
                <w:szCs w:val="18"/>
              </w:rPr>
              <w:sym w:font="Wingdings" w:char="F04A"/>
            </w:r>
            <w:r>
              <w:rPr>
                <w:rFonts w:eastAsia="Malgun Gothic"/>
                <w:sz w:val="18"/>
                <w:szCs w:val="18"/>
              </w:rPr>
              <w:t>]</w:t>
            </w:r>
          </w:p>
          <w:p w14:paraId="786CBA34" w14:textId="77777777" w:rsidR="0047480D" w:rsidRDefault="0047480D" w:rsidP="002F6589">
            <w:pPr>
              <w:snapToGrid w:val="0"/>
              <w:rPr>
                <w:rFonts w:eastAsia="Malgun Gothic"/>
                <w:sz w:val="18"/>
                <w:szCs w:val="18"/>
              </w:rPr>
            </w:pPr>
          </w:p>
          <w:p w14:paraId="7E304CAE" w14:textId="77777777" w:rsidR="0047480D" w:rsidRPr="00CC32F8" w:rsidRDefault="0047480D" w:rsidP="002F6589">
            <w:pPr>
              <w:snapToGrid w:val="0"/>
              <w:rPr>
                <w:rFonts w:eastAsia="SimSun"/>
                <w:sz w:val="18"/>
                <w:szCs w:val="18"/>
                <w:lang w:eastAsia="zh-CN"/>
              </w:rPr>
            </w:pPr>
            <w:r>
              <w:rPr>
                <w:rFonts w:eastAsia="Malgun Gothic"/>
                <w:sz w:val="18"/>
                <w:szCs w:val="18"/>
              </w:rPr>
              <w:t xml:space="preserve">Proposal 1.5: Support to discuss. </w:t>
            </w:r>
          </w:p>
        </w:tc>
      </w:tr>
      <w:tr w:rsidR="0047480D" w14:paraId="4A9022D1"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C6BD" w14:textId="77777777" w:rsidR="0047480D" w:rsidRDefault="0047480D" w:rsidP="002F6589">
            <w:pPr>
              <w:snapToGrid w:val="0"/>
              <w:rPr>
                <w:sz w:val="18"/>
                <w:szCs w:val="20"/>
              </w:rPr>
            </w:pPr>
            <w:r>
              <w:rPr>
                <w:rFonts w:eastAsia="Malgun Gothic" w:hint="eastAsia"/>
                <w:sz w:val="18"/>
                <w:szCs w:val="20"/>
              </w:rPr>
              <w:t>N</w:t>
            </w:r>
            <w:r>
              <w:rPr>
                <w:rFonts w:eastAsia="Malgun Gothic"/>
                <w:sz w:val="18"/>
                <w:szCs w:val="20"/>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1089"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roposal 1.2:</w:t>
            </w:r>
          </w:p>
          <w:p w14:paraId="4CF3235F"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to discuss UE capability at this moment. </w:t>
            </w:r>
          </w:p>
          <w:p w14:paraId="26A0D7EB" w14:textId="77777777" w:rsidR="0047480D" w:rsidRDefault="0047480D" w:rsidP="002F6589">
            <w:pPr>
              <w:snapToGrid w:val="0"/>
              <w:rPr>
                <w:rFonts w:eastAsia="Malgun Gothic"/>
                <w:sz w:val="18"/>
                <w:szCs w:val="18"/>
              </w:rPr>
            </w:pPr>
            <w:r>
              <w:rPr>
                <w:rFonts w:eastAsia="Malgun Gothic"/>
                <w:sz w:val="18"/>
                <w:szCs w:val="18"/>
              </w:rPr>
              <w:t>[Mod: I tend to agree and this is FFS for now]</w:t>
            </w:r>
          </w:p>
          <w:p w14:paraId="03881523"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1.3: </w:t>
            </w:r>
          </w:p>
          <w:p w14:paraId="169F8D20" w14:textId="77777777" w:rsidR="0047480D" w:rsidRDefault="0047480D" w:rsidP="002F6589">
            <w:pPr>
              <w:snapToGrid w:val="0"/>
              <w:rPr>
                <w:rFonts w:eastAsia="Malgun Gothic"/>
                <w:sz w:val="18"/>
                <w:szCs w:val="18"/>
              </w:rPr>
            </w:pPr>
            <w:r>
              <w:rPr>
                <w:rFonts w:eastAsia="Malgun Gothic" w:hint="eastAsia"/>
                <w:sz w:val="18"/>
                <w:szCs w:val="18"/>
              </w:rPr>
              <w:t>W</w:t>
            </w:r>
            <w:r>
              <w:rPr>
                <w:rFonts w:eastAsia="Malgun Gothic"/>
                <w:sz w:val="18"/>
                <w:szCs w:val="18"/>
              </w:rPr>
              <w:t>e don’t see a reason to restrict the application of Rel-17 TCI only to aperiodic CSI-RS. As response to ZTE’s comment, we consider application of QCL-D to CSI-RS for CSI acquisition while we don’t have any agreement that CSI-RS for CSI can be configured as QCL-D source of TCI state. No confliction we found. In addition, we want to clarify that in Rel-15, for SRS resource, another SRS reouce can be configured as reference of spatial relation info.</w:t>
            </w:r>
          </w:p>
          <w:p w14:paraId="01F5BAF4" w14:textId="77777777" w:rsidR="0047480D" w:rsidRDefault="0047480D" w:rsidP="002F6589">
            <w:pPr>
              <w:snapToGrid w:val="0"/>
              <w:rPr>
                <w:rFonts w:eastAsia="Malgun Gothic"/>
                <w:sz w:val="18"/>
                <w:szCs w:val="18"/>
              </w:rPr>
            </w:pPr>
            <w:r>
              <w:rPr>
                <w:rFonts w:eastAsia="Malgun Gothic"/>
                <w:sz w:val="18"/>
                <w:szCs w:val="18"/>
              </w:rPr>
              <w:t>[Mod: It seems we need to keep AP restriction FFS for now]</w:t>
            </w:r>
          </w:p>
          <w:p w14:paraId="4B11CA34" w14:textId="77777777" w:rsidR="0047480D" w:rsidRDefault="0047480D" w:rsidP="002F6589">
            <w:pPr>
              <w:snapToGrid w:val="0"/>
              <w:rPr>
                <w:rFonts w:eastAsia="Malgun Gothic"/>
                <w:sz w:val="18"/>
                <w:szCs w:val="18"/>
              </w:rPr>
            </w:pPr>
            <w:r>
              <w:rPr>
                <w:rFonts w:eastAsia="Malgun Gothic" w:hint="eastAsia"/>
                <w:sz w:val="18"/>
                <w:szCs w:val="18"/>
              </w:rPr>
              <w:t>P</w:t>
            </w:r>
            <w:r>
              <w:rPr>
                <w:rFonts w:eastAsia="Malgun Gothic"/>
                <w:sz w:val="18"/>
                <w:szCs w:val="18"/>
              </w:rPr>
              <w:t>roposa 1.4: We support FL’s proposal &amp; we are O.K. with SRS part</w:t>
            </w:r>
          </w:p>
          <w:p w14:paraId="04870324" w14:textId="77777777" w:rsidR="0047480D" w:rsidRDefault="0047480D" w:rsidP="002F6589">
            <w:pPr>
              <w:snapToGrid w:val="0"/>
              <w:rPr>
                <w:rFonts w:eastAsia="Malgun Gothic"/>
                <w:sz w:val="18"/>
                <w:szCs w:val="18"/>
              </w:rPr>
            </w:pPr>
          </w:p>
        </w:tc>
      </w:tr>
      <w:tr w:rsidR="0047480D" w14:paraId="1981D6E8"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4823F" w14:textId="77777777" w:rsidR="0047480D" w:rsidRPr="000C7320" w:rsidRDefault="0047480D" w:rsidP="002F6589">
            <w:pPr>
              <w:snapToGrid w:val="0"/>
              <w:rPr>
                <w:rFonts w:eastAsia="PMingLiU"/>
                <w:sz w:val="18"/>
                <w:szCs w:val="20"/>
                <w:lang w:eastAsia="zh-TW"/>
              </w:rPr>
            </w:pPr>
            <w:r>
              <w:rPr>
                <w:rFonts w:eastAsia="PMingLiU" w:hint="eastAsia"/>
                <w:sz w:val="18"/>
                <w:szCs w:val="20"/>
                <w:lang w:eastAsia="zh-TW"/>
              </w:rPr>
              <w:t>A</w:t>
            </w:r>
            <w:r>
              <w:rPr>
                <w:rFonts w:eastAsia="PMingLiU"/>
                <w:sz w:val="18"/>
                <w:szCs w:val="20"/>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67F4" w14:textId="77777777" w:rsidR="0047480D" w:rsidRPr="000C7320" w:rsidRDefault="0047480D" w:rsidP="002F6589">
            <w:pPr>
              <w:snapToGrid w:val="0"/>
              <w:rPr>
                <w:rFonts w:eastAsia="PMingLiU"/>
                <w:sz w:val="18"/>
                <w:szCs w:val="18"/>
                <w:lang w:eastAsia="zh-TW"/>
              </w:rPr>
            </w:pPr>
            <w:r>
              <w:rPr>
                <w:rFonts w:eastAsia="PMingLiU"/>
                <w:sz w:val="18"/>
                <w:szCs w:val="18"/>
                <w:lang w:eastAsia="zh-TW"/>
              </w:rPr>
              <w:t xml:space="preserve">We are supportive of Conclusion 1.1 and Proposal 1.2. </w:t>
            </w:r>
          </w:p>
        </w:tc>
      </w:tr>
      <w:tr w:rsidR="0047480D" w14:paraId="3B8972DB" w14:textId="77777777" w:rsidTr="002F658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3EE6" w14:textId="77777777" w:rsidR="0047480D" w:rsidRDefault="0047480D" w:rsidP="002F6589">
            <w:pPr>
              <w:snapToGrid w:val="0"/>
              <w:rPr>
                <w:rFonts w:eastAsia="PMingLiU"/>
                <w:sz w:val="18"/>
                <w:szCs w:val="20"/>
                <w:lang w:eastAsia="zh-TW"/>
              </w:rPr>
            </w:pPr>
            <w:r>
              <w:rPr>
                <w:rFonts w:eastAsia="PMingLiU"/>
                <w:sz w:val="18"/>
                <w:szCs w:val="20"/>
                <w:lang w:eastAsia="zh-TW"/>
              </w:rPr>
              <w:t>Mod V49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D560" w14:textId="77777777" w:rsidR="0047480D" w:rsidRDefault="0047480D" w:rsidP="002F6589">
            <w:pPr>
              <w:snapToGrid w:val="0"/>
              <w:rPr>
                <w:rFonts w:eastAsia="PMingLiU"/>
                <w:sz w:val="18"/>
                <w:szCs w:val="18"/>
                <w:lang w:eastAsia="zh-TW"/>
              </w:rPr>
            </w:pPr>
            <w:r>
              <w:rPr>
                <w:rFonts w:eastAsia="PMingLiU"/>
                <w:sz w:val="18"/>
                <w:szCs w:val="18"/>
                <w:lang w:eastAsia="zh-TW"/>
              </w:rPr>
              <w:t>Slight revision to address inputs</w:t>
            </w:r>
          </w:p>
        </w:tc>
      </w:tr>
    </w:tbl>
    <w:p w14:paraId="1FBFB069" w14:textId="77777777" w:rsidR="0047480D" w:rsidRDefault="0047480D" w:rsidP="00CF74ED">
      <w:pPr>
        <w:snapToGrid w:val="0"/>
        <w:spacing w:after="120" w:line="288" w:lineRule="auto"/>
        <w:jc w:val="both"/>
        <w:rPr>
          <w:sz w:val="20"/>
          <w:szCs w:val="20"/>
        </w:rPr>
      </w:pPr>
    </w:p>
    <w:p w14:paraId="73DD7849" w14:textId="77777777" w:rsidR="00C522F5" w:rsidRDefault="00C522F5" w:rsidP="00337EF6">
      <w:pPr>
        <w:snapToGrid w:val="0"/>
        <w:spacing w:after="120" w:line="288" w:lineRule="auto"/>
        <w:jc w:val="both"/>
        <w:rPr>
          <w:sz w:val="20"/>
          <w:szCs w:val="20"/>
        </w:rPr>
      </w:pPr>
    </w:p>
    <w:p w14:paraId="772D34B6" w14:textId="77777777" w:rsidR="00C522F5" w:rsidRDefault="00C522F5" w:rsidP="00337EF6">
      <w:pPr>
        <w:snapToGrid w:val="0"/>
        <w:jc w:val="both"/>
      </w:pPr>
    </w:p>
    <w:p w14:paraId="0660B8E8" w14:textId="1126A805" w:rsidR="0027720E" w:rsidRPr="0027720E" w:rsidRDefault="00337EF6" w:rsidP="00337EF6">
      <w:pPr>
        <w:snapToGrid w:val="0"/>
        <w:jc w:val="both"/>
        <w:rPr>
          <w:color w:val="000000"/>
          <w:sz w:val="18"/>
          <w:szCs w:val="18"/>
        </w:rPr>
      </w:pPr>
      <w:r>
        <w:t xml:space="preserve"> </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D97F3E"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D97F3E"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D97F3E"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D97F3E"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D97F3E"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D97F3E"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D97F3E"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D97F3E"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D97F3E"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D97F3E"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D97F3E"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D97F3E"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D97F3E"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D97F3E"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D97F3E"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D97F3E"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D97F3E"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D97F3E"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D97F3E"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D97F3E"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D97F3E"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D97F3E"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D97F3E"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r w:rsidR="00620F5B" w:rsidRPr="001C0BB9"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6F9E456" w:rsidR="00620F5B" w:rsidRPr="00620F5B" w:rsidRDefault="00620F5B" w:rsidP="0042433F">
            <w:pPr>
              <w:snapToGrid w:val="0"/>
              <w:rPr>
                <w:rFonts w:eastAsia="Times New Roman"/>
                <w:bCs/>
                <w:sz w:val="18"/>
                <w:szCs w:val="18"/>
              </w:rPr>
            </w:pPr>
            <w:r w:rsidRPr="00620F5B">
              <w:rPr>
                <w:rFonts w:eastAsia="Times New Roman"/>
                <w:bCs/>
                <w:sz w:val="18"/>
                <w:szCs w:val="18"/>
              </w:rPr>
              <w:t>34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711B2E4A"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430C4CE2"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EF70154" w:rsidR="00620F5B" w:rsidRPr="00620F5B" w:rsidRDefault="00D36F46" w:rsidP="0042433F">
            <w:pPr>
              <w:snapToGrid w:val="0"/>
              <w:rPr>
                <w:rFonts w:eastAsia="Times New Roman"/>
                <w:sz w:val="18"/>
                <w:szCs w:val="18"/>
              </w:rPr>
            </w:pPr>
            <w:r>
              <w:rPr>
                <w:rFonts w:eastAsia="Times New Roman"/>
                <w:sz w:val="18"/>
                <w:szCs w:val="18"/>
              </w:rPr>
              <w:t>Moderator (Samsung)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FDDF" w14:textId="77777777" w:rsidR="00701A74" w:rsidRDefault="00701A74">
      <w:r>
        <w:separator/>
      </w:r>
    </w:p>
  </w:endnote>
  <w:endnote w:type="continuationSeparator" w:id="0">
    <w:p w14:paraId="02F3F5D5" w14:textId="77777777" w:rsidR="00701A74" w:rsidRDefault="0070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5799" w14:textId="77777777" w:rsidR="00701A74" w:rsidRDefault="00701A74">
      <w:r>
        <w:rPr>
          <w:color w:val="000000"/>
        </w:rPr>
        <w:separator/>
      </w:r>
    </w:p>
  </w:footnote>
  <w:footnote w:type="continuationSeparator" w:id="0">
    <w:p w14:paraId="45621E6A" w14:textId="77777777" w:rsidR="00701A74" w:rsidRDefault="0070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8186C"/>
    <w:multiLevelType w:val="hybridMultilevel"/>
    <w:tmpl w:val="259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124F0B"/>
    <w:multiLevelType w:val="hybridMultilevel"/>
    <w:tmpl w:val="8292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634351"/>
    <w:multiLevelType w:val="hybridMultilevel"/>
    <w:tmpl w:val="2A4E52DA"/>
    <w:lvl w:ilvl="0" w:tplc="A2005CF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B542746"/>
    <w:multiLevelType w:val="hybridMultilevel"/>
    <w:tmpl w:val="BDE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E2A09"/>
    <w:multiLevelType w:val="hybridMultilevel"/>
    <w:tmpl w:val="ADFA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AC70C4"/>
    <w:multiLevelType w:val="hybridMultilevel"/>
    <w:tmpl w:val="AB54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9367A6"/>
    <w:multiLevelType w:val="hybridMultilevel"/>
    <w:tmpl w:val="38964410"/>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7"/>
  </w:num>
  <w:num w:numId="2">
    <w:abstractNumId w:val="10"/>
  </w:num>
  <w:num w:numId="3">
    <w:abstractNumId w:val="6"/>
  </w:num>
  <w:num w:numId="4">
    <w:abstractNumId w:val="24"/>
  </w:num>
  <w:num w:numId="5">
    <w:abstractNumId w:val="54"/>
  </w:num>
  <w:num w:numId="6">
    <w:abstractNumId w:val="71"/>
  </w:num>
  <w:num w:numId="7">
    <w:abstractNumId w:val="11"/>
  </w:num>
  <w:num w:numId="8">
    <w:abstractNumId w:val="49"/>
  </w:num>
  <w:num w:numId="9">
    <w:abstractNumId w:val="19"/>
  </w:num>
  <w:num w:numId="10">
    <w:abstractNumId w:val="45"/>
  </w:num>
  <w:num w:numId="11">
    <w:abstractNumId w:val="22"/>
  </w:num>
  <w:num w:numId="12">
    <w:abstractNumId w:val="74"/>
  </w:num>
  <w:num w:numId="13">
    <w:abstractNumId w:val="64"/>
  </w:num>
  <w:num w:numId="14">
    <w:abstractNumId w:val="14"/>
  </w:num>
  <w:num w:numId="15">
    <w:abstractNumId w:val="15"/>
  </w:num>
  <w:num w:numId="16">
    <w:abstractNumId w:val="9"/>
  </w:num>
  <w:num w:numId="17">
    <w:abstractNumId w:val="66"/>
  </w:num>
  <w:num w:numId="18">
    <w:abstractNumId w:val="23"/>
  </w:num>
  <w:num w:numId="19">
    <w:abstractNumId w:val="39"/>
  </w:num>
  <w:num w:numId="20">
    <w:abstractNumId w:val="16"/>
  </w:num>
  <w:num w:numId="21">
    <w:abstractNumId w:val="34"/>
  </w:num>
  <w:num w:numId="22">
    <w:abstractNumId w:val="58"/>
  </w:num>
  <w:num w:numId="23">
    <w:abstractNumId w:val="46"/>
  </w:num>
  <w:num w:numId="24">
    <w:abstractNumId w:val="4"/>
  </w:num>
  <w:num w:numId="25">
    <w:abstractNumId w:val="32"/>
  </w:num>
  <w:num w:numId="26">
    <w:abstractNumId w:val="73"/>
  </w:num>
  <w:num w:numId="27">
    <w:abstractNumId w:val="56"/>
  </w:num>
  <w:num w:numId="28">
    <w:abstractNumId w:val="65"/>
  </w:num>
  <w:num w:numId="29">
    <w:abstractNumId w:val="40"/>
  </w:num>
  <w:num w:numId="30">
    <w:abstractNumId w:val="21"/>
  </w:num>
  <w:num w:numId="31">
    <w:abstractNumId w:val="63"/>
  </w:num>
  <w:num w:numId="32">
    <w:abstractNumId w:val="33"/>
  </w:num>
  <w:num w:numId="33">
    <w:abstractNumId w:val="7"/>
  </w:num>
  <w:num w:numId="34">
    <w:abstractNumId w:val="3"/>
  </w:num>
  <w:num w:numId="35">
    <w:abstractNumId w:val="20"/>
  </w:num>
  <w:num w:numId="36">
    <w:abstractNumId w:val="0"/>
  </w:num>
  <w:num w:numId="37">
    <w:abstractNumId w:val="55"/>
  </w:num>
  <w:num w:numId="38">
    <w:abstractNumId w:val="12"/>
  </w:num>
  <w:num w:numId="39">
    <w:abstractNumId w:val="30"/>
  </w:num>
  <w:num w:numId="40">
    <w:abstractNumId w:val="44"/>
  </w:num>
  <w:num w:numId="41">
    <w:abstractNumId w:val="2"/>
  </w:num>
  <w:num w:numId="42">
    <w:abstractNumId w:val="27"/>
  </w:num>
  <w:num w:numId="43">
    <w:abstractNumId w:val="26"/>
  </w:num>
  <w:num w:numId="44">
    <w:abstractNumId w:val="36"/>
  </w:num>
  <w:num w:numId="45">
    <w:abstractNumId w:val="41"/>
  </w:num>
  <w:num w:numId="46">
    <w:abstractNumId w:val="28"/>
  </w:num>
  <w:num w:numId="47">
    <w:abstractNumId w:val="37"/>
  </w:num>
  <w:num w:numId="48">
    <w:abstractNumId w:val="8"/>
  </w:num>
  <w:num w:numId="49">
    <w:abstractNumId w:val="35"/>
  </w:num>
  <w:num w:numId="50">
    <w:abstractNumId w:val="59"/>
  </w:num>
  <w:num w:numId="51">
    <w:abstractNumId w:val="13"/>
  </w:num>
  <w:num w:numId="52">
    <w:abstractNumId w:val="25"/>
  </w:num>
  <w:num w:numId="53">
    <w:abstractNumId w:val="48"/>
  </w:num>
  <w:num w:numId="54">
    <w:abstractNumId w:val="1"/>
  </w:num>
  <w:num w:numId="55">
    <w:abstractNumId w:val="31"/>
  </w:num>
  <w:num w:numId="56">
    <w:abstractNumId w:val="29"/>
  </w:num>
  <w:num w:numId="57">
    <w:abstractNumId w:val="50"/>
  </w:num>
  <w:num w:numId="58">
    <w:abstractNumId w:val="62"/>
  </w:num>
  <w:num w:numId="59">
    <w:abstractNumId w:val="51"/>
  </w:num>
  <w:num w:numId="60">
    <w:abstractNumId w:val="60"/>
  </w:num>
  <w:num w:numId="61">
    <w:abstractNumId w:val="43"/>
  </w:num>
  <w:num w:numId="62">
    <w:abstractNumId w:val="57"/>
  </w:num>
  <w:num w:numId="63">
    <w:abstractNumId w:val="42"/>
  </w:num>
  <w:num w:numId="64">
    <w:abstractNumId w:val="68"/>
  </w:num>
  <w:num w:numId="65">
    <w:abstractNumId w:val="5"/>
  </w:num>
  <w:num w:numId="66">
    <w:abstractNumId w:val="17"/>
  </w:num>
  <w:num w:numId="67">
    <w:abstractNumId w:val="52"/>
  </w:num>
  <w:num w:numId="68">
    <w:abstractNumId w:val="69"/>
  </w:num>
  <w:num w:numId="69">
    <w:abstractNumId w:val="72"/>
  </w:num>
  <w:num w:numId="70">
    <w:abstractNumId w:val="47"/>
  </w:num>
  <w:num w:numId="71">
    <w:abstractNumId w:val="53"/>
  </w:num>
  <w:num w:numId="72">
    <w:abstractNumId w:val="18"/>
  </w:num>
  <w:num w:numId="73">
    <w:abstractNumId w:val="70"/>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3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Eko Onggosanusi/5G PHY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49E9"/>
    <w:rsid w:val="00005906"/>
    <w:rsid w:val="000078D4"/>
    <w:rsid w:val="000121CD"/>
    <w:rsid w:val="00015A92"/>
    <w:rsid w:val="0001783A"/>
    <w:rsid w:val="0002173F"/>
    <w:rsid w:val="00021986"/>
    <w:rsid w:val="0002290B"/>
    <w:rsid w:val="000243C4"/>
    <w:rsid w:val="00025EAA"/>
    <w:rsid w:val="000272BE"/>
    <w:rsid w:val="00036785"/>
    <w:rsid w:val="00041532"/>
    <w:rsid w:val="00041C57"/>
    <w:rsid w:val="00045873"/>
    <w:rsid w:val="00046900"/>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C7320"/>
    <w:rsid w:val="000D06A1"/>
    <w:rsid w:val="000D1CC1"/>
    <w:rsid w:val="000D4B5A"/>
    <w:rsid w:val="000D5BE9"/>
    <w:rsid w:val="000D62DE"/>
    <w:rsid w:val="000D6660"/>
    <w:rsid w:val="000E0710"/>
    <w:rsid w:val="000E097D"/>
    <w:rsid w:val="000E1F99"/>
    <w:rsid w:val="000E4EAC"/>
    <w:rsid w:val="000F2081"/>
    <w:rsid w:val="000F224D"/>
    <w:rsid w:val="000F2D6E"/>
    <w:rsid w:val="000F4B3A"/>
    <w:rsid w:val="000F54BD"/>
    <w:rsid w:val="000F796D"/>
    <w:rsid w:val="00101167"/>
    <w:rsid w:val="001012C5"/>
    <w:rsid w:val="00106C00"/>
    <w:rsid w:val="00107573"/>
    <w:rsid w:val="00110301"/>
    <w:rsid w:val="00111241"/>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78BC"/>
    <w:rsid w:val="00150478"/>
    <w:rsid w:val="00154F6E"/>
    <w:rsid w:val="00155574"/>
    <w:rsid w:val="00155A46"/>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5B8F"/>
    <w:rsid w:val="001A6321"/>
    <w:rsid w:val="001A6730"/>
    <w:rsid w:val="001B129A"/>
    <w:rsid w:val="001B1399"/>
    <w:rsid w:val="001B249E"/>
    <w:rsid w:val="001B25CE"/>
    <w:rsid w:val="001B28C0"/>
    <w:rsid w:val="001B3DFD"/>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E1497"/>
    <w:rsid w:val="001E4EE9"/>
    <w:rsid w:val="001E5568"/>
    <w:rsid w:val="001E5A6C"/>
    <w:rsid w:val="001F01E3"/>
    <w:rsid w:val="001F0471"/>
    <w:rsid w:val="001F1D88"/>
    <w:rsid w:val="001F1F0E"/>
    <w:rsid w:val="001F4B4E"/>
    <w:rsid w:val="001F4FAF"/>
    <w:rsid w:val="001F5349"/>
    <w:rsid w:val="002004F6"/>
    <w:rsid w:val="00201A5D"/>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39B"/>
    <w:rsid w:val="00261E49"/>
    <w:rsid w:val="002622A5"/>
    <w:rsid w:val="0026304A"/>
    <w:rsid w:val="00264376"/>
    <w:rsid w:val="00267261"/>
    <w:rsid w:val="00267D73"/>
    <w:rsid w:val="00275349"/>
    <w:rsid w:val="0027720E"/>
    <w:rsid w:val="00277DBA"/>
    <w:rsid w:val="00280DC0"/>
    <w:rsid w:val="002850F9"/>
    <w:rsid w:val="00287F9C"/>
    <w:rsid w:val="00294361"/>
    <w:rsid w:val="00295AC1"/>
    <w:rsid w:val="00295BDF"/>
    <w:rsid w:val="002969E1"/>
    <w:rsid w:val="00296CCA"/>
    <w:rsid w:val="00297EF3"/>
    <w:rsid w:val="002A0158"/>
    <w:rsid w:val="002A23C6"/>
    <w:rsid w:val="002A3237"/>
    <w:rsid w:val="002A36F9"/>
    <w:rsid w:val="002A37A6"/>
    <w:rsid w:val="002A43BF"/>
    <w:rsid w:val="002A5796"/>
    <w:rsid w:val="002A6BBE"/>
    <w:rsid w:val="002A6F6F"/>
    <w:rsid w:val="002B1163"/>
    <w:rsid w:val="002B1927"/>
    <w:rsid w:val="002B59CC"/>
    <w:rsid w:val="002B60DF"/>
    <w:rsid w:val="002C0E56"/>
    <w:rsid w:val="002C19BB"/>
    <w:rsid w:val="002C1D31"/>
    <w:rsid w:val="002C2FC3"/>
    <w:rsid w:val="002D035E"/>
    <w:rsid w:val="002D1B8C"/>
    <w:rsid w:val="002D2513"/>
    <w:rsid w:val="002D633D"/>
    <w:rsid w:val="002E1D3C"/>
    <w:rsid w:val="002E3EC8"/>
    <w:rsid w:val="002E5DE8"/>
    <w:rsid w:val="002E637E"/>
    <w:rsid w:val="002E6BF1"/>
    <w:rsid w:val="002E6C30"/>
    <w:rsid w:val="002E6C53"/>
    <w:rsid w:val="002F14EA"/>
    <w:rsid w:val="002F4652"/>
    <w:rsid w:val="002F49E4"/>
    <w:rsid w:val="002F5CEA"/>
    <w:rsid w:val="002F6589"/>
    <w:rsid w:val="002F6B93"/>
    <w:rsid w:val="00300C5D"/>
    <w:rsid w:val="003021DF"/>
    <w:rsid w:val="003051E1"/>
    <w:rsid w:val="00307410"/>
    <w:rsid w:val="00310489"/>
    <w:rsid w:val="0031173E"/>
    <w:rsid w:val="00311991"/>
    <w:rsid w:val="00311C46"/>
    <w:rsid w:val="00314017"/>
    <w:rsid w:val="00314356"/>
    <w:rsid w:val="00315531"/>
    <w:rsid w:val="00316B60"/>
    <w:rsid w:val="00321F3B"/>
    <w:rsid w:val="003246E8"/>
    <w:rsid w:val="003315C3"/>
    <w:rsid w:val="003322CD"/>
    <w:rsid w:val="00334F64"/>
    <w:rsid w:val="0033738F"/>
    <w:rsid w:val="00337EF6"/>
    <w:rsid w:val="003400ED"/>
    <w:rsid w:val="00341416"/>
    <w:rsid w:val="003428A0"/>
    <w:rsid w:val="00342D40"/>
    <w:rsid w:val="003507A5"/>
    <w:rsid w:val="00353073"/>
    <w:rsid w:val="0035791B"/>
    <w:rsid w:val="003603F9"/>
    <w:rsid w:val="00363572"/>
    <w:rsid w:val="00365765"/>
    <w:rsid w:val="00366829"/>
    <w:rsid w:val="0036791E"/>
    <w:rsid w:val="003707D9"/>
    <w:rsid w:val="00372A59"/>
    <w:rsid w:val="003730D5"/>
    <w:rsid w:val="00374B9A"/>
    <w:rsid w:val="00380C4B"/>
    <w:rsid w:val="003830FA"/>
    <w:rsid w:val="003832EA"/>
    <w:rsid w:val="003835F9"/>
    <w:rsid w:val="00384761"/>
    <w:rsid w:val="00390EC8"/>
    <w:rsid w:val="0039106E"/>
    <w:rsid w:val="003939E0"/>
    <w:rsid w:val="003A1A56"/>
    <w:rsid w:val="003A33FE"/>
    <w:rsid w:val="003A4600"/>
    <w:rsid w:val="003A586C"/>
    <w:rsid w:val="003A5D94"/>
    <w:rsid w:val="003A735F"/>
    <w:rsid w:val="003B0E97"/>
    <w:rsid w:val="003B2799"/>
    <w:rsid w:val="003B45A3"/>
    <w:rsid w:val="003B7E1D"/>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149C4"/>
    <w:rsid w:val="0041501B"/>
    <w:rsid w:val="00422B6A"/>
    <w:rsid w:val="00422C8E"/>
    <w:rsid w:val="00423ABA"/>
    <w:rsid w:val="0042433F"/>
    <w:rsid w:val="0042557D"/>
    <w:rsid w:val="0042634D"/>
    <w:rsid w:val="004317DE"/>
    <w:rsid w:val="0043193F"/>
    <w:rsid w:val="00434A3C"/>
    <w:rsid w:val="00434E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EF1"/>
    <w:rsid w:val="004D5C10"/>
    <w:rsid w:val="004E04BE"/>
    <w:rsid w:val="004E1B59"/>
    <w:rsid w:val="004E32E6"/>
    <w:rsid w:val="004E44D8"/>
    <w:rsid w:val="004E45DF"/>
    <w:rsid w:val="004F1559"/>
    <w:rsid w:val="004F24C5"/>
    <w:rsid w:val="004F30A1"/>
    <w:rsid w:val="004F4498"/>
    <w:rsid w:val="004F535E"/>
    <w:rsid w:val="004F66D6"/>
    <w:rsid w:val="004F7088"/>
    <w:rsid w:val="0050056F"/>
    <w:rsid w:val="00502A2C"/>
    <w:rsid w:val="00502B12"/>
    <w:rsid w:val="0050427F"/>
    <w:rsid w:val="00506574"/>
    <w:rsid w:val="0050753F"/>
    <w:rsid w:val="005117D2"/>
    <w:rsid w:val="0051585E"/>
    <w:rsid w:val="00521A4B"/>
    <w:rsid w:val="00522ADC"/>
    <w:rsid w:val="00523562"/>
    <w:rsid w:val="005274F9"/>
    <w:rsid w:val="00532A92"/>
    <w:rsid w:val="00532E79"/>
    <w:rsid w:val="00534551"/>
    <w:rsid w:val="00542E24"/>
    <w:rsid w:val="00544C3D"/>
    <w:rsid w:val="00545048"/>
    <w:rsid w:val="00551F2F"/>
    <w:rsid w:val="0055344D"/>
    <w:rsid w:val="00553C0F"/>
    <w:rsid w:val="005600C6"/>
    <w:rsid w:val="00562510"/>
    <w:rsid w:val="005625E2"/>
    <w:rsid w:val="00562E3F"/>
    <w:rsid w:val="00567C2F"/>
    <w:rsid w:val="00570DEE"/>
    <w:rsid w:val="00573A26"/>
    <w:rsid w:val="00575981"/>
    <w:rsid w:val="00575989"/>
    <w:rsid w:val="00576A5A"/>
    <w:rsid w:val="00576F64"/>
    <w:rsid w:val="00580521"/>
    <w:rsid w:val="00580AE0"/>
    <w:rsid w:val="00583505"/>
    <w:rsid w:val="00584053"/>
    <w:rsid w:val="005841BF"/>
    <w:rsid w:val="005869F5"/>
    <w:rsid w:val="00586C09"/>
    <w:rsid w:val="00586FBA"/>
    <w:rsid w:val="0059212A"/>
    <w:rsid w:val="005921F9"/>
    <w:rsid w:val="00596D7A"/>
    <w:rsid w:val="005A07AB"/>
    <w:rsid w:val="005A0BBB"/>
    <w:rsid w:val="005A1CF1"/>
    <w:rsid w:val="005A3160"/>
    <w:rsid w:val="005A319D"/>
    <w:rsid w:val="005A585B"/>
    <w:rsid w:val="005A5AB9"/>
    <w:rsid w:val="005A6607"/>
    <w:rsid w:val="005B0B4A"/>
    <w:rsid w:val="005B236A"/>
    <w:rsid w:val="005B33AA"/>
    <w:rsid w:val="005B4F54"/>
    <w:rsid w:val="005B73C8"/>
    <w:rsid w:val="005C46A0"/>
    <w:rsid w:val="005C4742"/>
    <w:rsid w:val="005D00AA"/>
    <w:rsid w:val="005D04AA"/>
    <w:rsid w:val="005D1106"/>
    <w:rsid w:val="005D2173"/>
    <w:rsid w:val="005D2809"/>
    <w:rsid w:val="005D382D"/>
    <w:rsid w:val="005E11CF"/>
    <w:rsid w:val="005E2884"/>
    <w:rsid w:val="005E4C50"/>
    <w:rsid w:val="005E58AD"/>
    <w:rsid w:val="005F0094"/>
    <w:rsid w:val="005F36C8"/>
    <w:rsid w:val="005F559D"/>
    <w:rsid w:val="005F5D58"/>
    <w:rsid w:val="005F69AE"/>
    <w:rsid w:val="00600328"/>
    <w:rsid w:val="006008CF"/>
    <w:rsid w:val="00600EB2"/>
    <w:rsid w:val="00601C3E"/>
    <w:rsid w:val="0060484A"/>
    <w:rsid w:val="006109E2"/>
    <w:rsid w:val="006132A4"/>
    <w:rsid w:val="006165A4"/>
    <w:rsid w:val="00616AB9"/>
    <w:rsid w:val="00617045"/>
    <w:rsid w:val="00617938"/>
    <w:rsid w:val="00620F5B"/>
    <w:rsid w:val="00623538"/>
    <w:rsid w:val="006236E8"/>
    <w:rsid w:val="00626B43"/>
    <w:rsid w:val="006306D7"/>
    <w:rsid w:val="00633917"/>
    <w:rsid w:val="00634305"/>
    <w:rsid w:val="00635438"/>
    <w:rsid w:val="00636339"/>
    <w:rsid w:val="00636747"/>
    <w:rsid w:val="00636762"/>
    <w:rsid w:val="0063677E"/>
    <w:rsid w:val="00637464"/>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901"/>
    <w:rsid w:val="00683D35"/>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F83"/>
    <w:rsid w:val="006C3256"/>
    <w:rsid w:val="006C76C7"/>
    <w:rsid w:val="006D09E3"/>
    <w:rsid w:val="006E23CA"/>
    <w:rsid w:val="006E54B3"/>
    <w:rsid w:val="006F00C6"/>
    <w:rsid w:val="006F06DB"/>
    <w:rsid w:val="006F1B3B"/>
    <w:rsid w:val="006F5ED6"/>
    <w:rsid w:val="006F6008"/>
    <w:rsid w:val="00701A74"/>
    <w:rsid w:val="00710292"/>
    <w:rsid w:val="00710446"/>
    <w:rsid w:val="00713CFD"/>
    <w:rsid w:val="0071532A"/>
    <w:rsid w:val="00715A1A"/>
    <w:rsid w:val="00716881"/>
    <w:rsid w:val="00717E4F"/>
    <w:rsid w:val="007276E1"/>
    <w:rsid w:val="007303AD"/>
    <w:rsid w:val="007322BF"/>
    <w:rsid w:val="007326DE"/>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91F7C"/>
    <w:rsid w:val="007924D3"/>
    <w:rsid w:val="0079531B"/>
    <w:rsid w:val="007955C4"/>
    <w:rsid w:val="00796141"/>
    <w:rsid w:val="00796152"/>
    <w:rsid w:val="00796CE8"/>
    <w:rsid w:val="00796D6C"/>
    <w:rsid w:val="00797E55"/>
    <w:rsid w:val="007A5683"/>
    <w:rsid w:val="007A62EA"/>
    <w:rsid w:val="007A6D2E"/>
    <w:rsid w:val="007B2B36"/>
    <w:rsid w:val="007B511A"/>
    <w:rsid w:val="007C336C"/>
    <w:rsid w:val="007C6EDA"/>
    <w:rsid w:val="007D2F6E"/>
    <w:rsid w:val="007D4389"/>
    <w:rsid w:val="007D79F2"/>
    <w:rsid w:val="007D7F5B"/>
    <w:rsid w:val="007E58EF"/>
    <w:rsid w:val="007E6BA3"/>
    <w:rsid w:val="007E7117"/>
    <w:rsid w:val="007E7776"/>
    <w:rsid w:val="007F0EC6"/>
    <w:rsid w:val="007F3969"/>
    <w:rsid w:val="007F5A62"/>
    <w:rsid w:val="008008D8"/>
    <w:rsid w:val="00802666"/>
    <w:rsid w:val="008055B9"/>
    <w:rsid w:val="00805FA1"/>
    <w:rsid w:val="008077AE"/>
    <w:rsid w:val="00807F22"/>
    <w:rsid w:val="008102FD"/>
    <w:rsid w:val="00810354"/>
    <w:rsid w:val="008104CE"/>
    <w:rsid w:val="008116B1"/>
    <w:rsid w:val="0081304D"/>
    <w:rsid w:val="00816E08"/>
    <w:rsid w:val="00821A64"/>
    <w:rsid w:val="00821CA2"/>
    <w:rsid w:val="00822221"/>
    <w:rsid w:val="008238B1"/>
    <w:rsid w:val="008276B4"/>
    <w:rsid w:val="00837B15"/>
    <w:rsid w:val="00842CE8"/>
    <w:rsid w:val="00844360"/>
    <w:rsid w:val="008444F3"/>
    <w:rsid w:val="00844635"/>
    <w:rsid w:val="008451D8"/>
    <w:rsid w:val="008455A8"/>
    <w:rsid w:val="00846C90"/>
    <w:rsid w:val="008511AE"/>
    <w:rsid w:val="00851B70"/>
    <w:rsid w:val="008524B2"/>
    <w:rsid w:val="00854461"/>
    <w:rsid w:val="008545B7"/>
    <w:rsid w:val="0085672C"/>
    <w:rsid w:val="00857E31"/>
    <w:rsid w:val="00857E51"/>
    <w:rsid w:val="008609D5"/>
    <w:rsid w:val="00862ADE"/>
    <w:rsid w:val="0086471E"/>
    <w:rsid w:val="008647AD"/>
    <w:rsid w:val="0086662A"/>
    <w:rsid w:val="00876EAE"/>
    <w:rsid w:val="00877BFA"/>
    <w:rsid w:val="0089214C"/>
    <w:rsid w:val="0089273F"/>
    <w:rsid w:val="008967F9"/>
    <w:rsid w:val="00896A6F"/>
    <w:rsid w:val="008975EA"/>
    <w:rsid w:val="008A178D"/>
    <w:rsid w:val="008A2E12"/>
    <w:rsid w:val="008A2E68"/>
    <w:rsid w:val="008A365B"/>
    <w:rsid w:val="008A397E"/>
    <w:rsid w:val="008A3DE7"/>
    <w:rsid w:val="008A3F5F"/>
    <w:rsid w:val="008A5128"/>
    <w:rsid w:val="008A64C0"/>
    <w:rsid w:val="008A72BA"/>
    <w:rsid w:val="008B20E6"/>
    <w:rsid w:val="008B26EC"/>
    <w:rsid w:val="008B5534"/>
    <w:rsid w:val="008B5BA8"/>
    <w:rsid w:val="008B6FDB"/>
    <w:rsid w:val="008C30AB"/>
    <w:rsid w:val="008C7628"/>
    <w:rsid w:val="008D2EB6"/>
    <w:rsid w:val="008D6779"/>
    <w:rsid w:val="008D6C8E"/>
    <w:rsid w:val="008D7A40"/>
    <w:rsid w:val="008E208F"/>
    <w:rsid w:val="008E3462"/>
    <w:rsid w:val="008E3D04"/>
    <w:rsid w:val="008E45C6"/>
    <w:rsid w:val="008E49E0"/>
    <w:rsid w:val="008E60A4"/>
    <w:rsid w:val="008E77F5"/>
    <w:rsid w:val="008F1AE3"/>
    <w:rsid w:val="008F651B"/>
    <w:rsid w:val="008F722B"/>
    <w:rsid w:val="008F7530"/>
    <w:rsid w:val="008F7C53"/>
    <w:rsid w:val="00901C15"/>
    <w:rsid w:val="00902026"/>
    <w:rsid w:val="009058E5"/>
    <w:rsid w:val="0091384F"/>
    <w:rsid w:val="009167B8"/>
    <w:rsid w:val="00916AE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52762"/>
    <w:rsid w:val="00952ABE"/>
    <w:rsid w:val="009559F4"/>
    <w:rsid w:val="00960C0E"/>
    <w:rsid w:val="00963C93"/>
    <w:rsid w:val="0096773A"/>
    <w:rsid w:val="009706AA"/>
    <w:rsid w:val="00971EF4"/>
    <w:rsid w:val="00974031"/>
    <w:rsid w:val="00980E67"/>
    <w:rsid w:val="009822EF"/>
    <w:rsid w:val="009834E8"/>
    <w:rsid w:val="009835DB"/>
    <w:rsid w:val="00991C3E"/>
    <w:rsid w:val="009943EE"/>
    <w:rsid w:val="00994F72"/>
    <w:rsid w:val="00995373"/>
    <w:rsid w:val="009A3F1F"/>
    <w:rsid w:val="009A426F"/>
    <w:rsid w:val="009A44AD"/>
    <w:rsid w:val="009A5315"/>
    <w:rsid w:val="009A6442"/>
    <w:rsid w:val="009B4D2F"/>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252F"/>
    <w:rsid w:val="00A136F5"/>
    <w:rsid w:val="00A17954"/>
    <w:rsid w:val="00A22549"/>
    <w:rsid w:val="00A23DAD"/>
    <w:rsid w:val="00A246EB"/>
    <w:rsid w:val="00A25ED2"/>
    <w:rsid w:val="00A278A2"/>
    <w:rsid w:val="00A357CA"/>
    <w:rsid w:val="00A361E1"/>
    <w:rsid w:val="00A43DDB"/>
    <w:rsid w:val="00A43FAB"/>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214B"/>
    <w:rsid w:val="00A73875"/>
    <w:rsid w:val="00A73A06"/>
    <w:rsid w:val="00A73DD3"/>
    <w:rsid w:val="00A7459F"/>
    <w:rsid w:val="00A82998"/>
    <w:rsid w:val="00A83C14"/>
    <w:rsid w:val="00A87765"/>
    <w:rsid w:val="00A90DAE"/>
    <w:rsid w:val="00A91094"/>
    <w:rsid w:val="00A96DCD"/>
    <w:rsid w:val="00AA229E"/>
    <w:rsid w:val="00AA2F1C"/>
    <w:rsid w:val="00AA3F0E"/>
    <w:rsid w:val="00AB057F"/>
    <w:rsid w:val="00AB232C"/>
    <w:rsid w:val="00AB5A92"/>
    <w:rsid w:val="00AC2D32"/>
    <w:rsid w:val="00AC6F4D"/>
    <w:rsid w:val="00AC7082"/>
    <w:rsid w:val="00AD14BA"/>
    <w:rsid w:val="00AD2011"/>
    <w:rsid w:val="00AD2930"/>
    <w:rsid w:val="00AD3E42"/>
    <w:rsid w:val="00AD4C57"/>
    <w:rsid w:val="00AE066F"/>
    <w:rsid w:val="00AE10B9"/>
    <w:rsid w:val="00AE2573"/>
    <w:rsid w:val="00AE40EF"/>
    <w:rsid w:val="00AE79A5"/>
    <w:rsid w:val="00AF0854"/>
    <w:rsid w:val="00AF1E56"/>
    <w:rsid w:val="00AF28E8"/>
    <w:rsid w:val="00AF3D77"/>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F3F"/>
    <w:rsid w:val="00B31DD0"/>
    <w:rsid w:val="00B41C7A"/>
    <w:rsid w:val="00B45B37"/>
    <w:rsid w:val="00B50480"/>
    <w:rsid w:val="00B510B2"/>
    <w:rsid w:val="00B5151F"/>
    <w:rsid w:val="00B5637A"/>
    <w:rsid w:val="00B5716B"/>
    <w:rsid w:val="00B61B0B"/>
    <w:rsid w:val="00B61B69"/>
    <w:rsid w:val="00B655FC"/>
    <w:rsid w:val="00B66B23"/>
    <w:rsid w:val="00B66D79"/>
    <w:rsid w:val="00B66FA1"/>
    <w:rsid w:val="00B73913"/>
    <w:rsid w:val="00B75297"/>
    <w:rsid w:val="00B76099"/>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30C4"/>
    <w:rsid w:val="00BA571D"/>
    <w:rsid w:val="00BA6372"/>
    <w:rsid w:val="00BA7669"/>
    <w:rsid w:val="00BA789F"/>
    <w:rsid w:val="00BB14DB"/>
    <w:rsid w:val="00BB3C8F"/>
    <w:rsid w:val="00BB7C93"/>
    <w:rsid w:val="00BB7D6C"/>
    <w:rsid w:val="00BC2056"/>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41E2"/>
    <w:rsid w:val="00BF585A"/>
    <w:rsid w:val="00C0005C"/>
    <w:rsid w:val="00C00DE2"/>
    <w:rsid w:val="00C010C5"/>
    <w:rsid w:val="00C03126"/>
    <w:rsid w:val="00C03BD5"/>
    <w:rsid w:val="00C0441F"/>
    <w:rsid w:val="00C049FC"/>
    <w:rsid w:val="00C0588B"/>
    <w:rsid w:val="00C0695A"/>
    <w:rsid w:val="00C07B92"/>
    <w:rsid w:val="00C07E39"/>
    <w:rsid w:val="00C101A1"/>
    <w:rsid w:val="00C123A5"/>
    <w:rsid w:val="00C1647B"/>
    <w:rsid w:val="00C20373"/>
    <w:rsid w:val="00C20637"/>
    <w:rsid w:val="00C21744"/>
    <w:rsid w:val="00C2269B"/>
    <w:rsid w:val="00C22F64"/>
    <w:rsid w:val="00C31903"/>
    <w:rsid w:val="00C3262F"/>
    <w:rsid w:val="00C36F0F"/>
    <w:rsid w:val="00C40851"/>
    <w:rsid w:val="00C40B92"/>
    <w:rsid w:val="00C4215B"/>
    <w:rsid w:val="00C42538"/>
    <w:rsid w:val="00C43DBD"/>
    <w:rsid w:val="00C4475F"/>
    <w:rsid w:val="00C44B01"/>
    <w:rsid w:val="00C44EF8"/>
    <w:rsid w:val="00C46217"/>
    <w:rsid w:val="00C522F5"/>
    <w:rsid w:val="00C5368A"/>
    <w:rsid w:val="00C5521D"/>
    <w:rsid w:val="00C56093"/>
    <w:rsid w:val="00C57E98"/>
    <w:rsid w:val="00C63C09"/>
    <w:rsid w:val="00C64067"/>
    <w:rsid w:val="00C64A9E"/>
    <w:rsid w:val="00C65C7F"/>
    <w:rsid w:val="00C70802"/>
    <w:rsid w:val="00C74AEB"/>
    <w:rsid w:val="00C755A5"/>
    <w:rsid w:val="00C806C0"/>
    <w:rsid w:val="00C8082D"/>
    <w:rsid w:val="00C80E37"/>
    <w:rsid w:val="00C81524"/>
    <w:rsid w:val="00C83406"/>
    <w:rsid w:val="00C93888"/>
    <w:rsid w:val="00C94434"/>
    <w:rsid w:val="00C965FE"/>
    <w:rsid w:val="00C96925"/>
    <w:rsid w:val="00C9771E"/>
    <w:rsid w:val="00CA3AAF"/>
    <w:rsid w:val="00CA4A4F"/>
    <w:rsid w:val="00CA6726"/>
    <w:rsid w:val="00CA678A"/>
    <w:rsid w:val="00CB01D8"/>
    <w:rsid w:val="00CB0B6D"/>
    <w:rsid w:val="00CB56DF"/>
    <w:rsid w:val="00CB6A9F"/>
    <w:rsid w:val="00CB79FC"/>
    <w:rsid w:val="00CC06E2"/>
    <w:rsid w:val="00CC1D60"/>
    <w:rsid w:val="00CC32F8"/>
    <w:rsid w:val="00CC4EE7"/>
    <w:rsid w:val="00CC5C5A"/>
    <w:rsid w:val="00CC5D13"/>
    <w:rsid w:val="00CD0B69"/>
    <w:rsid w:val="00CD3A3A"/>
    <w:rsid w:val="00CD3B02"/>
    <w:rsid w:val="00CD3C76"/>
    <w:rsid w:val="00CD5653"/>
    <w:rsid w:val="00CE0221"/>
    <w:rsid w:val="00CE3587"/>
    <w:rsid w:val="00CE539D"/>
    <w:rsid w:val="00CE7C3E"/>
    <w:rsid w:val="00CE7E13"/>
    <w:rsid w:val="00CF2465"/>
    <w:rsid w:val="00CF3013"/>
    <w:rsid w:val="00CF74ED"/>
    <w:rsid w:val="00D0253A"/>
    <w:rsid w:val="00D02D0B"/>
    <w:rsid w:val="00D053BF"/>
    <w:rsid w:val="00D10814"/>
    <w:rsid w:val="00D1136F"/>
    <w:rsid w:val="00D11AD4"/>
    <w:rsid w:val="00D145EF"/>
    <w:rsid w:val="00D24E72"/>
    <w:rsid w:val="00D26019"/>
    <w:rsid w:val="00D260DF"/>
    <w:rsid w:val="00D266E7"/>
    <w:rsid w:val="00D268AD"/>
    <w:rsid w:val="00D32A9E"/>
    <w:rsid w:val="00D3444C"/>
    <w:rsid w:val="00D36F46"/>
    <w:rsid w:val="00D40374"/>
    <w:rsid w:val="00D43949"/>
    <w:rsid w:val="00D4467F"/>
    <w:rsid w:val="00D44AD5"/>
    <w:rsid w:val="00D455B9"/>
    <w:rsid w:val="00D472F6"/>
    <w:rsid w:val="00D52F90"/>
    <w:rsid w:val="00D53F04"/>
    <w:rsid w:val="00D57B52"/>
    <w:rsid w:val="00D57DA2"/>
    <w:rsid w:val="00D637D3"/>
    <w:rsid w:val="00D640B8"/>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97F3E"/>
    <w:rsid w:val="00DA0B27"/>
    <w:rsid w:val="00DA0BA3"/>
    <w:rsid w:val="00DA1B8A"/>
    <w:rsid w:val="00DA3279"/>
    <w:rsid w:val="00DA3F6F"/>
    <w:rsid w:val="00DA4137"/>
    <w:rsid w:val="00DA47AB"/>
    <w:rsid w:val="00DA68E7"/>
    <w:rsid w:val="00DB378E"/>
    <w:rsid w:val="00DB4263"/>
    <w:rsid w:val="00DB5EE4"/>
    <w:rsid w:val="00DC0270"/>
    <w:rsid w:val="00DC169E"/>
    <w:rsid w:val="00DC3143"/>
    <w:rsid w:val="00DC4C29"/>
    <w:rsid w:val="00DC63C2"/>
    <w:rsid w:val="00DD1372"/>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B44"/>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2CF0"/>
    <w:rsid w:val="00E74C49"/>
    <w:rsid w:val="00E74EF7"/>
    <w:rsid w:val="00E7579D"/>
    <w:rsid w:val="00E760DF"/>
    <w:rsid w:val="00E823D9"/>
    <w:rsid w:val="00E83619"/>
    <w:rsid w:val="00E8645B"/>
    <w:rsid w:val="00E87818"/>
    <w:rsid w:val="00E931CE"/>
    <w:rsid w:val="00E96160"/>
    <w:rsid w:val="00EA206A"/>
    <w:rsid w:val="00EA2714"/>
    <w:rsid w:val="00EA4F4F"/>
    <w:rsid w:val="00EA500A"/>
    <w:rsid w:val="00EA64DE"/>
    <w:rsid w:val="00EB327E"/>
    <w:rsid w:val="00EB3A1B"/>
    <w:rsid w:val="00EB40A6"/>
    <w:rsid w:val="00EC115B"/>
    <w:rsid w:val="00EC306E"/>
    <w:rsid w:val="00EC4377"/>
    <w:rsid w:val="00EC7A0E"/>
    <w:rsid w:val="00ED4081"/>
    <w:rsid w:val="00ED47DC"/>
    <w:rsid w:val="00ED4EAB"/>
    <w:rsid w:val="00ED5086"/>
    <w:rsid w:val="00ED6A0A"/>
    <w:rsid w:val="00ED6F62"/>
    <w:rsid w:val="00EE0096"/>
    <w:rsid w:val="00EE014E"/>
    <w:rsid w:val="00EE10DB"/>
    <w:rsid w:val="00EE1AA0"/>
    <w:rsid w:val="00EE2B34"/>
    <w:rsid w:val="00EF0EB3"/>
    <w:rsid w:val="00EF1954"/>
    <w:rsid w:val="00EF3BF2"/>
    <w:rsid w:val="00EF40A8"/>
    <w:rsid w:val="00EF41A5"/>
    <w:rsid w:val="00EF6109"/>
    <w:rsid w:val="00F0305D"/>
    <w:rsid w:val="00F03714"/>
    <w:rsid w:val="00F038F4"/>
    <w:rsid w:val="00F049C4"/>
    <w:rsid w:val="00F0582A"/>
    <w:rsid w:val="00F05E8D"/>
    <w:rsid w:val="00F0632C"/>
    <w:rsid w:val="00F07075"/>
    <w:rsid w:val="00F07B7B"/>
    <w:rsid w:val="00F1001D"/>
    <w:rsid w:val="00F112EC"/>
    <w:rsid w:val="00F1736B"/>
    <w:rsid w:val="00F17F23"/>
    <w:rsid w:val="00F20047"/>
    <w:rsid w:val="00F22248"/>
    <w:rsid w:val="00F25110"/>
    <w:rsid w:val="00F25858"/>
    <w:rsid w:val="00F25DEA"/>
    <w:rsid w:val="00F34C02"/>
    <w:rsid w:val="00F35F5D"/>
    <w:rsid w:val="00F43A6A"/>
    <w:rsid w:val="00F450B5"/>
    <w:rsid w:val="00F4583B"/>
    <w:rsid w:val="00F523DD"/>
    <w:rsid w:val="00F5241B"/>
    <w:rsid w:val="00F52D80"/>
    <w:rsid w:val="00F540CC"/>
    <w:rsid w:val="00F555DA"/>
    <w:rsid w:val="00F5587B"/>
    <w:rsid w:val="00F57B4B"/>
    <w:rsid w:val="00F613D9"/>
    <w:rsid w:val="00F61A9F"/>
    <w:rsid w:val="00F62683"/>
    <w:rsid w:val="00F63A57"/>
    <w:rsid w:val="00F63D31"/>
    <w:rsid w:val="00F63DE0"/>
    <w:rsid w:val="00F66A31"/>
    <w:rsid w:val="00F720D6"/>
    <w:rsid w:val="00F73FE3"/>
    <w:rsid w:val="00F74126"/>
    <w:rsid w:val="00F7494A"/>
    <w:rsid w:val="00F74CB4"/>
    <w:rsid w:val="00F760AA"/>
    <w:rsid w:val="00F76A96"/>
    <w:rsid w:val="00F76C18"/>
    <w:rsid w:val="00F771FA"/>
    <w:rsid w:val="00F77D3D"/>
    <w:rsid w:val="00F848FE"/>
    <w:rsid w:val="00F85BB5"/>
    <w:rsid w:val="00F86B4C"/>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4815"/>
    <w:rsid w:val="00FD7D24"/>
    <w:rsid w:val="00FE1498"/>
    <w:rsid w:val="00FE2958"/>
    <w:rsid w:val="00FE3048"/>
    <w:rsid w:val="00FE43DE"/>
    <w:rsid w:val="00FF3E26"/>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4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A695-7A21-4C8A-969E-13E557A3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25920</Words>
  <Characters>147744</Characters>
  <Application>Microsoft Office Word</Application>
  <DocSecurity>0</DocSecurity>
  <Lines>1231</Lines>
  <Paragraphs>346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9</cp:revision>
  <dcterms:created xsi:type="dcterms:W3CDTF">2021-04-13T07:24:00Z</dcterms:created>
  <dcterms:modified xsi:type="dcterms:W3CDTF">2021-04-13T07:29:00Z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