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AF1E56">
            <w:pPr>
              <w:snapToGrid w:val="0"/>
              <w:jc w:val="both"/>
              <w:rPr>
                <w:b/>
                <w:sz w:val="18"/>
                <w:szCs w:val="20"/>
              </w:rPr>
            </w:pPr>
            <w:r>
              <w:rPr>
                <w:b/>
                <w:sz w:val="18"/>
                <w:szCs w:val="20"/>
              </w:rPr>
              <w:t>Companies’ views</w:t>
            </w:r>
          </w:p>
        </w:tc>
      </w:tr>
      <w:tr w:rsidR="00D260DF" w14:paraId="312100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AF1E56">
            <w:pPr>
              <w:snapToGrid w:val="0"/>
              <w:rPr>
                <w:sz w:val="18"/>
                <w:szCs w:val="20"/>
              </w:rPr>
            </w:pPr>
          </w:p>
          <w:p w14:paraId="1D8F1209" w14:textId="77777777" w:rsidR="00D260DF" w:rsidRDefault="00D260DF" w:rsidP="00AF1E56">
            <w:pPr>
              <w:snapToGrid w:val="0"/>
            </w:pPr>
            <w:r>
              <w:rPr>
                <w:sz w:val="18"/>
                <w:szCs w:val="20"/>
              </w:rPr>
              <w:t>Note: CSI-RS for tracking (TRS) and CSI-RS for BM have been agreed</w:t>
            </w:r>
          </w:p>
          <w:p w14:paraId="14B3B10C" w14:textId="77777777" w:rsidR="00D260DF" w:rsidRDefault="00D260DF" w:rsidP="00AF1E56">
            <w:pPr>
              <w:snapToGrid w:val="0"/>
              <w:rPr>
                <w:sz w:val="18"/>
                <w:szCs w:val="20"/>
              </w:rPr>
            </w:pPr>
          </w:p>
          <w:p w14:paraId="4C9BE1AA"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AF1E56">
            <w:pPr>
              <w:snapToGrid w:val="0"/>
              <w:rPr>
                <w:sz w:val="18"/>
                <w:szCs w:val="18"/>
              </w:rPr>
            </w:pPr>
            <w:r w:rsidRPr="00DC169E">
              <w:rPr>
                <w:sz w:val="18"/>
                <w:szCs w:val="18"/>
              </w:rPr>
              <w:t>SSB, with TRS as QCL Type-A source RS</w:t>
            </w:r>
          </w:p>
          <w:p w14:paraId="44835C80"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7E808425"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35A83FE" w14:textId="77777777" w:rsidR="00D260DF" w:rsidRPr="00DC169E" w:rsidRDefault="00D260DF" w:rsidP="00AF1E56">
            <w:pPr>
              <w:snapToGrid w:val="0"/>
              <w:rPr>
                <w:sz w:val="18"/>
                <w:szCs w:val="18"/>
              </w:rPr>
            </w:pPr>
          </w:p>
          <w:p w14:paraId="6286672F"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93173F4" w14:textId="0D967800"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593A3779"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296F0303" w14:textId="77777777" w:rsidR="00D260DF" w:rsidRPr="00DC169E" w:rsidRDefault="00D260DF" w:rsidP="00AF1E56">
            <w:pPr>
              <w:snapToGrid w:val="0"/>
              <w:rPr>
                <w:sz w:val="18"/>
                <w:szCs w:val="18"/>
              </w:rPr>
            </w:pPr>
          </w:p>
          <w:p w14:paraId="22D34CB4" w14:textId="77777777" w:rsidR="00D260DF" w:rsidRPr="00DC169E" w:rsidRDefault="00D260DF" w:rsidP="00AF1E56">
            <w:pPr>
              <w:snapToGrid w:val="0"/>
              <w:rPr>
                <w:sz w:val="18"/>
                <w:szCs w:val="18"/>
              </w:rPr>
            </w:pPr>
            <w:r w:rsidRPr="00DC169E">
              <w:rPr>
                <w:sz w:val="18"/>
                <w:szCs w:val="18"/>
              </w:rPr>
              <w:t>CSI-RS for CSI</w:t>
            </w:r>
          </w:p>
          <w:p w14:paraId="1F325B3A" w14:textId="4A9BA89D"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ins w:id="7" w:author="Eko Onggosanusi" w:date="2021-04-12T16:43:00Z">
              <w:r w:rsidR="00154F6E">
                <w:rPr>
                  <w:sz w:val="18"/>
                  <w:szCs w:val="18"/>
                </w:rPr>
                <w:t>, Qualcomm (UE capability)</w:t>
              </w:r>
            </w:ins>
          </w:p>
          <w:p w14:paraId="69E27EA2"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32F9F32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AF1E56">
            <w:pPr>
              <w:snapToGrid w:val="0"/>
              <w:rPr>
                <w:sz w:val="18"/>
                <w:szCs w:val="20"/>
              </w:rPr>
            </w:pPr>
            <w:r>
              <w:rPr>
                <w:sz w:val="18"/>
                <w:szCs w:val="20"/>
              </w:rPr>
              <w:t>Additional source RS type for UL TX spatial filter</w:t>
            </w:r>
          </w:p>
          <w:p w14:paraId="5B2E7A9B" w14:textId="77777777" w:rsidR="00D260DF" w:rsidRDefault="00D260DF" w:rsidP="00AF1E56">
            <w:pPr>
              <w:snapToGrid w:val="0"/>
              <w:rPr>
                <w:sz w:val="18"/>
                <w:szCs w:val="20"/>
              </w:rPr>
            </w:pPr>
          </w:p>
          <w:p w14:paraId="21226BC5" w14:textId="77777777" w:rsidR="00D260DF" w:rsidRDefault="00D260DF" w:rsidP="00AF1E56">
            <w:pPr>
              <w:snapToGrid w:val="0"/>
              <w:rPr>
                <w:sz w:val="18"/>
                <w:szCs w:val="20"/>
              </w:rPr>
            </w:pPr>
            <w:r>
              <w:rPr>
                <w:sz w:val="18"/>
                <w:szCs w:val="20"/>
              </w:rPr>
              <w:t>Note: SSB, SRS for BM, CSI-RS for tracking (TRS), and CSI-RS for BM have been agreed</w:t>
            </w:r>
          </w:p>
          <w:p w14:paraId="408D27C7"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AF1E56">
            <w:pPr>
              <w:snapToGrid w:val="0"/>
              <w:rPr>
                <w:sz w:val="18"/>
                <w:szCs w:val="18"/>
              </w:rPr>
            </w:pPr>
            <w:r w:rsidRPr="00DC169E">
              <w:rPr>
                <w:sz w:val="18"/>
                <w:szCs w:val="18"/>
              </w:rPr>
              <w:t>Non-BM CSI-RS other than for tracking</w:t>
            </w:r>
          </w:p>
          <w:p w14:paraId="4C54698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5D621666"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17021F2C" w14:textId="77777777" w:rsidR="00D260DF" w:rsidRPr="00DC169E" w:rsidRDefault="00D260DF" w:rsidP="00AF1E56">
            <w:pPr>
              <w:snapToGrid w:val="0"/>
              <w:rPr>
                <w:sz w:val="18"/>
                <w:szCs w:val="18"/>
              </w:rPr>
            </w:pPr>
          </w:p>
          <w:p w14:paraId="4772A5D6" w14:textId="77777777" w:rsidR="00D260DF" w:rsidRPr="00DC169E" w:rsidRDefault="00D260DF" w:rsidP="00AF1E56">
            <w:pPr>
              <w:snapToGrid w:val="0"/>
              <w:rPr>
                <w:sz w:val="18"/>
                <w:szCs w:val="18"/>
              </w:rPr>
            </w:pPr>
            <w:r w:rsidRPr="00DC169E">
              <w:rPr>
                <w:sz w:val="18"/>
                <w:szCs w:val="18"/>
              </w:rPr>
              <w:t xml:space="preserve">Non-BM SRS </w:t>
            </w:r>
          </w:p>
          <w:p w14:paraId="1450EE31"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7FCE9368"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9E4BCA" w14:paraId="0817E2D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AF1E56">
            <w:pPr>
              <w:snapToGrid w:val="0"/>
              <w:rPr>
                <w:sz w:val="18"/>
                <w:szCs w:val="20"/>
              </w:rPr>
            </w:pPr>
            <w:r>
              <w:rPr>
                <w:sz w:val="18"/>
                <w:szCs w:val="20"/>
              </w:rPr>
              <w:t>Switching between joint and separate DL/UL TCI</w:t>
            </w:r>
          </w:p>
          <w:p w14:paraId="465B01F6"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071728A0"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6AC9E764" w14:textId="77777777" w:rsidR="00D260DF" w:rsidRPr="00DC169E" w:rsidRDefault="00D260DF" w:rsidP="00AF1E56">
            <w:pPr>
              <w:snapToGrid w:val="0"/>
              <w:rPr>
                <w:sz w:val="18"/>
                <w:szCs w:val="18"/>
              </w:rPr>
            </w:pPr>
          </w:p>
          <w:p w14:paraId="5EBED971"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Pr>
                <w:sz w:val="18"/>
                <w:szCs w:val="18"/>
              </w:rPr>
              <w:t>Huawei, HiSi</w:t>
            </w:r>
          </w:p>
          <w:p w14:paraId="5AA8B677" w14:textId="77777777" w:rsidR="00D260DF" w:rsidRPr="00A54B16" w:rsidRDefault="00D260DF" w:rsidP="00AF1E56">
            <w:pPr>
              <w:snapToGrid w:val="0"/>
              <w:rPr>
                <w:sz w:val="18"/>
                <w:szCs w:val="18"/>
                <w:lang w:val="de-DE"/>
              </w:rPr>
            </w:pPr>
          </w:p>
          <w:p w14:paraId="156CDB16"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AF1E56">
            <w:pPr>
              <w:snapToGrid w:val="0"/>
              <w:rPr>
                <w:sz w:val="18"/>
                <w:szCs w:val="18"/>
                <w:lang w:val="de-DE"/>
              </w:rPr>
            </w:pPr>
          </w:p>
          <w:p w14:paraId="6385338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4C7BCFA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E98DE80" w14:textId="77777777" w:rsidR="00D260DF" w:rsidRDefault="00D260DF" w:rsidP="00AF1E56">
            <w:pPr>
              <w:snapToGrid w:val="0"/>
              <w:rPr>
                <w:sz w:val="18"/>
                <w:szCs w:val="20"/>
              </w:rPr>
            </w:pPr>
          </w:p>
          <w:p w14:paraId="799CC903"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AF1E56">
            <w:pPr>
              <w:snapToGrid w:val="0"/>
              <w:rPr>
                <w:sz w:val="18"/>
                <w:szCs w:val="18"/>
              </w:rPr>
            </w:pPr>
            <w:r w:rsidRPr="00DC169E">
              <w:rPr>
                <w:sz w:val="18"/>
                <w:szCs w:val="18"/>
              </w:rPr>
              <w:t>CSI-RS resource for CSI:</w:t>
            </w:r>
          </w:p>
          <w:p w14:paraId="1E66CB35" w14:textId="429F5238"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688E6D3E" w14:textId="2B1C269F"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14:paraId="3B01DE2F" w14:textId="77777777" w:rsidR="00D260DF" w:rsidRPr="00DC169E" w:rsidRDefault="00D260DF" w:rsidP="00AF1E56">
            <w:pPr>
              <w:snapToGrid w:val="0"/>
              <w:rPr>
                <w:sz w:val="18"/>
                <w:szCs w:val="18"/>
              </w:rPr>
            </w:pPr>
          </w:p>
          <w:p w14:paraId="51B571D0"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38DC1001" w14:textId="22675647"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6D5ECF3A" w14:textId="6D7AA688"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6940CE3E" w14:textId="77777777" w:rsidR="00D260DF" w:rsidRPr="00DC169E" w:rsidRDefault="00D260DF" w:rsidP="00AF1E56">
            <w:pPr>
              <w:snapToGrid w:val="0"/>
              <w:rPr>
                <w:sz w:val="18"/>
                <w:szCs w:val="18"/>
              </w:rPr>
            </w:pPr>
          </w:p>
          <w:p w14:paraId="76350932" w14:textId="77777777" w:rsidR="00D260DF" w:rsidRPr="00DC169E" w:rsidRDefault="00D260DF" w:rsidP="00AF1E56">
            <w:pPr>
              <w:snapToGrid w:val="0"/>
              <w:rPr>
                <w:sz w:val="18"/>
                <w:szCs w:val="18"/>
              </w:rPr>
            </w:pPr>
            <w:r w:rsidRPr="00DC169E">
              <w:rPr>
                <w:sz w:val="18"/>
                <w:szCs w:val="18"/>
              </w:rPr>
              <w:t>CSI-RS for tracking:</w:t>
            </w:r>
          </w:p>
          <w:p w14:paraId="6BAEB9D9"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291CAF3F"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6102C61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AF1E56">
            <w:pPr>
              <w:snapToGrid w:val="0"/>
              <w:rPr>
                <w:sz w:val="18"/>
                <w:szCs w:val="18"/>
              </w:rPr>
            </w:pPr>
            <w:r w:rsidRPr="00DC169E">
              <w:rPr>
                <w:sz w:val="18"/>
                <w:szCs w:val="18"/>
              </w:rPr>
              <w:t>Some SRS resources or resource sets for BM:</w:t>
            </w:r>
          </w:p>
          <w:p w14:paraId="662FAFC9" w14:textId="42CC200A"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Xiaomi, Convida</w:t>
            </w:r>
          </w:p>
          <w:p w14:paraId="4E77B25F" w14:textId="1E27B745"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ins w:id="21" w:author="Eko Onggosanusi" w:date="2021-04-12T16:40:00Z">
              <w:r w:rsidR="00F540CC">
                <w:rPr>
                  <w:sz w:val="18"/>
                  <w:szCs w:val="20"/>
                </w:rPr>
                <w:t>, Qualcomm</w:t>
              </w:r>
            </w:ins>
          </w:p>
        </w:tc>
      </w:tr>
      <w:tr w:rsidR="00D260DF" w:rsidRPr="009E4BCA" w14:paraId="6A01B4F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59855AA"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101B1FFF"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BA726D1"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62EDA2FA" w14:textId="77777777" w:rsidR="00D260DF" w:rsidRPr="00DC169E" w:rsidRDefault="00D260DF" w:rsidP="00AF1E56">
            <w:pPr>
              <w:snapToGrid w:val="0"/>
              <w:rPr>
                <w:sz w:val="18"/>
                <w:szCs w:val="18"/>
              </w:rPr>
            </w:pPr>
          </w:p>
          <w:p w14:paraId="519233E0"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AF1E56">
            <w:pPr>
              <w:snapToGrid w:val="0"/>
              <w:rPr>
                <w:sz w:val="18"/>
                <w:szCs w:val="18"/>
              </w:rPr>
            </w:pPr>
          </w:p>
          <w:p w14:paraId="6802B11D"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4A51A1D7" w14:textId="77777777" w:rsidR="00D260DF" w:rsidRPr="00DC169E" w:rsidRDefault="00D260DF" w:rsidP="00AF1E56">
            <w:pPr>
              <w:snapToGrid w:val="0"/>
              <w:rPr>
                <w:sz w:val="18"/>
                <w:szCs w:val="18"/>
              </w:rPr>
            </w:pPr>
          </w:p>
          <w:p w14:paraId="38BA9C0F"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AF1E56">
            <w:pPr>
              <w:snapToGrid w:val="0"/>
              <w:rPr>
                <w:sz w:val="18"/>
                <w:szCs w:val="20"/>
              </w:rPr>
            </w:pPr>
            <w:r>
              <w:rPr>
                <w:sz w:val="18"/>
                <w:szCs w:val="20"/>
              </w:rPr>
              <w:t>Path-loss measurement (PL RS):</w:t>
            </w:r>
          </w:p>
          <w:p w14:paraId="0F5999D8"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E11CAC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53C980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60A17A2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DD8A8DA"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6BD275E1"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AF1E56">
            <w:pPr>
              <w:snapToGrid w:val="0"/>
              <w:rPr>
                <w:sz w:val="18"/>
                <w:szCs w:val="18"/>
              </w:rPr>
            </w:pPr>
          </w:p>
          <w:p w14:paraId="1ECA15FE"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49BA86EB" w14:textId="77777777" w:rsidR="00D260DF" w:rsidRPr="00DC169E" w:rsidRDefault="00D260DF" w:rsidP="00AF1E56">
            <w:pPr>
              <w:snapToGrid w:val="0"/>
              <w:rPr>
                <w:sz w:val="18"/>
                <w:szCs w:val="18"/>
              </w:rPr>
            </w:pPr>
          </w:p>
          <w:p w14:paraId="13D6B074"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AF1E56">
            <w:pPr>
              <w:snapToGrid w:val="0"/>
              <w:rPr>
                <w:sz w:val="18"/>
                <w:szCs w:val="18"/>
              </w:rPr>
            </w:pPr>
          </w:p>
          <w:p w14:paraId="4FB60FD0"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AF1E56">
            <w:pPr>
              <w:snapToGrid w:val="0"/>
              <w:rPr>
                <w:sz w:val="18"/>
                <w:szCs w:val="18"/>
              </w:rPr>
            </w:pPr>
          </w:p>
        </w:tc>
      </w:tr>
      <w:tr w:rsidR="00D260DF" w14:paraId="4DF52D4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D7F74FC" w14:textId="77777777" w:rsidR="00D260DF" w:rsidRPr="001B7737" w:rsidRDefault="00D260DF" w:rsidP="00AF1E56">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5DB7BF36" w14:textId="77777777" w:rsidR="00D260DF" w:rsidRPr="001B7737" w:rsidRDefault="00D260DF" w:rsidP="00084B28">
            <w:pPr>
              <w:pStyle w:val="ListParagraph"/>
              <w:numPr>
                <w:ilvl w:val="0"/>
                <w:numId w:val="28"/>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6D2F6862" w14:textId="77777777" w:rsidR="00D260DF" w:rsidRPr="001B7737" w:rsidRDefault="00D260DF" w:rsidP="00084B28">
            <w:pPr>
              <w:pStyle w:val="ListParagraph"/>
              <w:numPr>
                <w:ilvl w:val="0"/>
                <w:numId w:val="28"/>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4EC47BC6" w14:textId="77777777" w:rsidR="00D260DF" w:rsidRPr="001B7737" w:rsidRDefault="00D260DF" w:rsidP="00084B28">
            <w:pPr>
              <w:pStyle w:val="ListParagraph"/>
              <w:numPr>
                <w:ilvl w:val="1"/>
                <w:numId w:val="28"/>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2CD44A7" w14:textId="77777777" w:rsidR="00D260DF" w:rsidRPr="00C63C09" w:rsidRDefault="00D260DF" w:rsidP="00084B28">
            <w:pPr>
              <w:pStyle w:val="ListParagraph"/>
              <w:numPr>
                <w:ilvl w:val="1"/>
                <w:numId w:val="28"/>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73331D5E" w14:textId="77777777" w:rsidR="00D260DF" w:rsidRDefault="00D260DF" w:rsidP="00AF1E56">
            <w:pPr>
              <w:snapToGrid w:val="0"/>
              <w:rPr>
                <w:sz w:val="18"/>
                <w:szCs w:val="20"/>
              </w:rPr>
            </w:pPr>
          </w:p>
          <w:p w14:paraId="0AFA9683"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4A6CE0B4" w14:textId="77777777" w:rsidR="00D260DF" w:rsidRDefault="00D260DF" w:rsidP="00AF1E56">
            <w:pPr>
              <w:snapToGrid w:val="0"/>
              <w:rPr>
                <w:sz w:val="18"/>
                <w:szCs w:val="20"/>
              </w:rPr>
            </w:pPr>
          </w:p>
        </w:tc>
      </w:tr>
      <w:tr w:rsidR="00D260DF" w:rsidRPr="009E4BCA" w14:paraId="3698446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AF1E56">
            <w:pPr>
              <w:snapToGrid w:val="0"/>
              <w:rPr>
                <w:sz w:val="18"/>
                <w:szCs w:val="20"/>
              </w:rPr>
            </w:pPr>
            <w:r>
              <w:rPr>
                <w:sz w:val="18"/>
                <w:szCs w:val="20"/>
              </w:rPr>
              <w:t>For separate TCI, UL TCI state pool</w:t>
            </w:r>
          </w:p>
          <w:p w14:paraId="651193BB" w14:textId="77777777" w:rsidR="00D260DF" w:rsidRDefault="00D260DF" w:rsidP="00AF1E56">
            <w:pPr>
              <w:snapToGrid w:val="0"/>
              <w:rPr>
                <w:sz w:val="18"/>
                <w:szCs w:val="20"/>
              </w:rPr>
            </w:pPr>
            <w:r>
              <w:rPr>
                <w:sz w:val="18"/>
                <w:szCs w:val="20"/>
              </w:rPr>
              <w:t>Alt1: Shared pool with joint/DL TCI state</w:t>
            </w:r>
          </w:p>
          <w:p w14:paraId="6E5D68B6"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AF1E56">
            <w:pPr>
              <w:snapToGrid w:val="0"/>
              <w:rPr>
                <w:sz w:val="18"/>
                <w:szCs w:val="20"/>
                <w:lang w:val="de-DE"/>
              </w:rPr>
            </w:pPr>
          </w:p>
          <w:p w14:paraId="50891931" w14:textId="77777777" w:rsidR="00D260DF" w:rsidRPr="009E4BCA" w:rsidRDefault="00D260DF" w:rsidP="00AF1E56">
            <w:pPr>
              <w:snapToGrid w:val="0"/>
              <w:rPr>
                <w:sz w:val="18"/>
                <w:szCs w:val="20"/>
                <w:lang w:val="de-DE"/>
              </w:rPr>
            </w:pPr>
            <w:r w:rsidRPr="009E4BCA">
              <w:rPr>
                <w:b/>
                <w:sz w:val="18"/>
                <w:szCs w:val="20"/>
                <w:lang w:val="de-DE"/>
              </w:rPr>
              <w:lastRenderedPageBreak/>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14:paraId="618181E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AF1E56">
            <w:pPr>
              <w:snapToGrid w:val="0"/>
              <w:rPr>
                <w:sz w:val="18"/>
                <w:szCs w:val="20"/>
              </w:rPr>
            </w:pPr>
            <w:r w:rsidRPr="008E3462">
              <w:rPr>
                <w:sz w:val="18"/>
                <w:szCs w:val="20"/>
              </w:rPr>
              <w:t>TCI state pool for CA</w:t>
            </w:r>
          </w:p>
          <w:p w14:paraId="649156B8"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67B1F3A3" w14:textId="77777777" w:rsidR="00D260DF" w:rsidRDefault="00D260DF" w:rsidP="00AF1E56">
            <w:pPr>
              <w:snapToGrid w:val="0"/>
              <w:rPr>
                <w:sz w:val="18"/>
                <w:szCs w:val="20"/>
              </w:rPr>
            </w:pPr>
          </w:p>
          <w:p w14:paraId="30DCA9A1"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4F8AA3A1" w14:textId="77777777" w:rsidR="00D260DF" w:rsidRPr="008E3462" w:rsidRDefault="00D260DF" w:rsidP="00AF1E56">
            <w:pPr>
              <w:snapToGrid w:val="0"/>
              <w:rPr>
                <w:sz w:val="18"/>
                <w:szCs w:val="20"/>
              </w:rPr>
            </w:pPr>
          </w:p>
          <w:p w14:paraId="14B43C7F" w14:textId="77777777" w:rsidR="00D260DF" w:rsidRPr="008E3462" w:rsidRDefault="00D260DF" w:rsidP="00AF1E56">
            <w:pPr>
              <w:snapToGrid w:val="0"/>
              <w:rPr>
                <w:b/>
                <w:sz w:val="18"/>
                <w:szCs w:val="20"/>
              </w:rPr>
            </w:pPr>
            <w:r w:rsidRPr="008E3462">
              <w:rPr>
                <w:b/>
                <w:sz w:val="18"/>
                <w:szCs w:val="20"/>
              </w:rPr>
              <w:t>Alt2</w:t>
            </w:r>
            <w:r>
              <w:rPr>
                <w:b/>
                <w:sz w:val="18"/>
                <w:szCs w:val="20"/>
              </w:rPr>
              <w:t xml:space="preserve"> (11)</w:t>
            </w:r>
            <w:r w:rsidRPr="008E3462">
              <w:rPr>
                <w:b/>
                <w:sz w:val="18"/>
                <w:szCs w:val="20"/>
              </w:rPr>
              <w:t>:</w:t>
            </w:r>
            <w:r w:rsidRPr="008E3462">
              <w:rPr>
                <w:sz w:val="18"/>
                <w:szCs w:val="20"/>
              </w:rPr>
              <w:t xml:space="preserve"> vivo, Samsung, Spreadtrum, ZTE, MTK, Xiaomi, Intel, Apple, Qualcomm</w:t>
            </w:r>
            <w:r>
              <w:rPr>
                <w:sz w:val="18"/>
                <w:szCs w:val="20"/>
              </w:rPr>
              <w:t>, Sony, NTT Docomo</w:t>
            </w:r>
          </w:p>
        </w:tc>
      </w:tr>
      <w:tr w:rsidR="00D260DF" w14:paraId="1FB9CF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AF1E56">
            <w:pPr>
              <w:snapToGrid w:val="0"/>
              <w:rPr>
                <w:sz w:val="18"/>
                <w:szCs w:val="20"/>
              </w:rPr>
            </w:pPr>
            <w:r w:rsidRPr="0085672C">
              <w:rPr>
                <w:sz w:val="18"/>
                <w:szCs w:val="20"/>
              </w:rPr>
              <w:t>Max M:</w:t>
            </w:r>
          </w:p>
          <w:p w14:paraId="5B0440D4"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4D37F076"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7610CAD6"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7D426A20" w14:textId="77777777" w:rsidR="00D260DF" w:rsidRDefault="00D260DF" w:rsidP="00AF1E56">
            <w:pPr>
              <w:snapToGrid w:val="0"/>
              <w:rPr>
                <w:sz w:val="18"/>
                <w:szCs w:val="20"/>
              </w:rPr>
            </w:pPr>
          </w:p>
          <w:p w14:paraId="77EE4D86" w14:textId="77777777" w:rsidR="00D260DF" w:rsidRPr="0085672C" w:rsidRDefault="00D260DF" w:rsidP="00AF1E56">
            <w:pPr>
              <w:snapToGrid w:val="0"/>
              <w:rPr>
                <w:sz w:val="18"/>
                <w:szCs w:val="20"/>
              </w:rPr>
            </w:pPr>
            <w:r w:rsidRPr="0085672C">
              <w:rPr>
                <w:sz w:val="18"/>
                <w:szCs w:val="20"/>
              </w:rPr>
              <w:t>Max N:</w:t>
            </w:r>
          </w:p>
          <w:p w14:paraId="0C211048"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B7A64B5"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517669B1"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AF1E56">
            <w:pPr>
              <w:snapToGrid w:val="0"/>
              <w:rPr>
                <w:sz w:val="18"/>
                <w:szCs w:val="20"/>
              </w:rPr>
            </w:pPr>
          </w:p>
          <w:p w14:paraId="08938DF6"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0323625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AF1E56">
            <w:pPr>
              <w:snapToGrid w:val="0"/>
              <w:rPr>
                <w:sz w:val="18"/>
                <w:szCs w:val="20"/>
              </w:rPr>
            </w:pPr>
            <w:r>
              <w:rPr>
                <w:sz w:val="18"/>
                <w:szCs w:val="20"/>
              </w:rPr>
              <w:t>TCI for non-UE-dedicated reception on PDSCH and all/subset of CORESETs</w:t>
            </w:r>
          </w:p>
          <w:p w14:paraId="0B961BD4" w14:textId="77777777" w:rsidR="00D260DF" w:rsidRDefault="00D260DF" w:rsidP="00AF1E56">
            <w:pPr>
              <w:snapToGrid w:val="0"/>
              <w:rPr>
                <w:sz w:val="18"/>
                <w:szCs w:val="20"/>
              </w:rPr>
            </w:pPr>
            <w:r>
              <w:rPr>
                <w:sz w:val="18"/>
                <w:szCs w:val="20"/>
              </w:rPr>
              <w:t xml:space="preserve">Alt1: Extend (use) Rel-17 unified TCI </w:t>
            </w:r>
          </w:p>
          <w:p w14:paraId="18B6415A"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AF1E56">
            <w:pPr>
              <w:snapToGrid w:val="0"/>
            </w:pPr>
            <w:r>
              <w:rPr>
                <w:b/>
                <w:sz w:val="18"/>
                <w:szCs w:val="20"/>
              </w:rPr>
              <w:t>Alt1</w:t>
            </w:r>
            <w:r>
              <w:rPr>
                <w:sz w:val="18"/>
                <w:szCs w:val="20"/>
              </w:rPr>
              <w:t>: vivo, Samsung, Qualcomm, Futurewei, Huawei, HiSi, Ericsson</w:t>
            </w:r>
          </w:p>
          <w:p w14:paraId="4A2EC9C5" w14:textId="77777777" w:rsidR="00D260DF" w:rsidRDefault="00D260DF" w:rsidP="00AF1E56">
            <w:pPr>
              <w:snapToGrid w:val="0"/>
              <w:rPr>
                <w:sz w:val="18"/>
                <w:szCs w:val="20"/>
              </w:rPr>
            </w:pPr>
          </w:p>
          <w:p w14:paraId="7FFF606E"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21A88ED7" w:rsidR="00231A7C" w:rsidRPr="00797E55" w:rsidDel="007303AD" w:rsidRDefault="00451F18" w:rsidP="005D382D">
      <w:pPr>
        <w:snapToGrid w:val="0"/>
        <w:jc w:val="both"/>
        <w:rPr>
          <w:del w:id="22" w:author="Eko Onggosanusi" w:date="2021-04-13T00:06:00Z"/>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del w:id="23" w:author="Eko Onggosanusi" w:date="2021-04-13T00:06:00Z">
        <w:r w:rsidR="005D382D" w:rsidRPr="00797E55" w:rsidDel="007303AD">
          <w:rPr>
            <w:sz w:val="20"/>
            <w:szCs w:val="20"/>
          </w:rPr>
          <w:delText>in RAN1#104b-e:</w:delText>
        </w:r>
      </w:del>
    </w:p>
    <w:p w14:paraId="20F08BD4" w14:textId="3ECAF936" w:rsidR="005D382D" w:rsidRPr="00797E55" w:rsidDel="007303AD" w:rsidRDefault="003A4600" w:rsidP="00084B28">
      <w:pPr>
        <w:pStyle w:val="ListParagraph"/>
        <w:numPr>
          <w:ilvl w:val="0"/>
          <w:numId w:val="45"/>
        </w:numPr>
        <w:snapToGrid w:val="0"/>
        <w:spacing w:after="0" w:line="240" w:lineRule="auto"/>
        <w:jc w:val="both"/>
        <w:rPr>
          <w:del w:id="24" w:author="Eko Onggosanusi" w:date="2021-04-13T00:06:00Z"/>
          <w:sz w:val="20"/>
          <w:szCs w:val="20"/>
        </w:rPr>
      </w:pPr>
      <w:del w:id="25" w:author="Eko Onggosanusi" w:date="2021-04-13T00:06:00Z">
        <w:r w:rsidRPr="00797E55" w:rsidDel="007303AD">
          <w:rPr>
            <w:sz w:val="20"/>
            <w:szCs w:val="20"/>
          </w:rPr>
          <w:delText>At least f</w:delText>
        </w:r>
        <w:r w:rsidR="00B66B23" w:rsidRPr="00797E55" w:rsidDel="007303AD">
          <w:rPr>
            <w:sz w:val="20"/>
            <w:szCs w:val="20"/>
          </w:rPr>
          <w:delText xml:space="preserve">or </w:delText>
        </w:r>
        <w:r w:rsidRPr="00797E55" w:rsidDel="007303AD">
          <w:rPr>
            <w:sz w:val="20"/>
            <w:szCs w:val="20"/>
          </w:rPr>
          <w:delText xml:space="preserve">DL UE-dedicated reception on PDSCH and all/subset of CORESETs in a CC, </w:delText>
        </w:r>
        <w:r w:rsidR="00B66B23" w:rsidRPr="00797E55" w:rsidDel="007303AD">
          <w:rPr>
            <w:sz w:val="20"/>
            <w:szCs w:val="20"/>
          </w:rPr>
          <w:delText>t</w:delText>
        </w:r>
        <w:r w:rsidR="005D382D" w:rsidRPr="00797E55" w:rsidDel="007303AD">
          <w:rPr>
            <w:sz w:val="20"/>
            <w:szCs w:val="20"/>
          </w:rPr>
          <w:delText>here is no consensus in supporting SSB, CSI-RS for CSI, and/or SRS for BM as source RS types for DL QCL Type D</w:delText>
        </w:r>
      </w:del>
    </w:p>
    <w:p w14:paraId="4E04C0FC" w14:textId="7A763666" w:rsidR="00231A7C" w:rsidRPr="00797E55" w:rsidRDefault="003A4600" w:rsidP="007303AD">
      <w:pPr>
        <w:snapToGrid w:val="0"/>
        <w:jc w:val="both"/>
        <w:rPr>
          <w:sz w:val="20"/>
          <w:szCs w:val="20"/>
        </w:rPr>
      </w:pPr>
      <w:del w:id="26" w:author="Eko Onggosanusi" w:date="2021-04-13T00:06:00Z">
        <w:r w:rsidRPr="00797E55" w:rsidDel="007303AD">
          <w:rPr>
            <w:sz w:val="20"/>
            <w:szCs w:val="20"/>
          </w:rPr>
          <w:delText>A</w:delText>
        </w:r>
      </w:del>
      <w:ins w:id="27" w:author="Eko Onggosanusi" w:date="2021-04-13T00:06:00Z">
        <w:r w:rsidR="007303AD">
          <w:rPr>
            <w:sz w:val="20"/>
            <w:szCs w:val="20"/>
          </w:rPr>
          <w:t>a</w:t>
        </w:r>
      </w:ins>
      <w:r w:rsidRPr="00797E55">
        <w:rPr>
          <w:sz w:val="20"/>
          <w:szCs w:val="20"/>
        </w:rPr>
        <w:t>t least f</w:t>
      </w:r>
      <w:r w:rsidR="00B66B23" w:rsidRPr="00797E55">
        <w:rPr>
          <w:sz w:val="20"/>
          <w:szCs w:val="20"/>
        </w:rPr>
        <w:t xml:space="preserve">or </w:t>
      </w:r>
      <w:r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41AAD6A6" w14:textId="714C4EFF" w:rsidR="00CF74ED" w:rsidRPr="00797E55" w:rsidRDefault="00CF74ED" w:rsidP="005D382D">
      <w:pPr>
        <w:snapToGrid w:val="0"/>
        <w:jc w:val="both"/>
        <w:rPr>
          <w:sz w:val="20"/>
          <w:szCs w:val="20"/>
        </w:rPr>
      </w:pPr>
    </w:p>
    <w:p w14:paraId="6AF86A51" w14:textId="436F2CF8" w:rsidR="007303AD" w:rsidRDefault="007924D3" w:rsidP="007303AD">
      <w:pPr>
        <w:snapToGrid w:val="0"/>
        <w:jc w:val="both"/>
        <w:rPr>
          <w:sz w:val="20"/>
          <w:szCs w:val="20"/>
        </w:rPr>
      </w:pPr>
      <w:r w:rsidRPr="00797E55">
        <w:rPr>
          <w:sz w:val="20"/>
          <w:szCs w:val="20"/>
        </w:rPr>
        <w:t>[</w:t>
      </w:r>
      <w:ins w:id="28" w:author="Eko Onggosanusi" w:date="2021-04-13T00:07:00Z">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 CSI-RS for CSI, and/or SRS for BM as source RS types for DL QCL Type D</w:t>
        </w:r>
      </w:ins>
    </w:p>
    <w:p w14:paraId="31BD9789" w14:textId="77777777" w:rsidR="007303AD" w:rsidRDefault="007303AD" w:rsidP="008975EA">
      <w:pPr>
        <w:snapToGrid w:val="0"/>
        <w:jc w:val="both"/>
        <w:rPr>
          <w:sz w:val="20"/>
          <w:szCs w:val="20"/>
        </w:rPr>
      </w:pPr>
    </w:p>
    <w:p w14:paraId="2402EE7C" w14:textId="2F0D713A" w:rsidR="007303AD" w:rsidRDefault="007303AD" w:rsidP="008975EA">
      <w:pPr>
        <w:snapToGrid w:val="0"/>
        <w:jc w:val="both"/>
        <w:rPr>
          <w:sz w:val="20"/>
          <w:szCs w:val="20"/>
        </w:rPr>
      </w:pPr>
      <w:r>
        <w:rPr>
          <w:sz w:val="20"/>
          <w:szCs w:val="20"/>
        </w:rPr>
        <w:t xml:space="preserve">VS </w:t>
      </w:r>
    </w:p>
    <w:p w14:paraId="194EC65D" w14:textId="77777777" w:rsidR="007303AD" w:rsidRDefault="007303AD" w:rsidP="008975EA">
      <w:pPr>
        <w:snapToGrid w:val="0"/>
        <w:jc w:val="both"/>
        <w:rPr>
          <w:b/>
          <w:sz w:val="20"/>
          <w:szCs w:val="20"/>
          <w:u w:val="single"/>
        </w:rPr>
      </w:pPr>
    </w:p>
    <w:p w14:paraId="3601F7AC" w14:textId="516B37F6"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D95318D" w14:textId="3770ADA5"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54EBF5B2" w14:textId="6B7B8052"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lastRenderedPageBreak/>
        <w:t>CSI-RS for CSI</w:t>
      </w:r>
      <w:r w:rsidR="008975EA" w:rsidRPr="00797E55">
        <w:rPr>
          <w:sz w:val="20"/>
          <w:szCs w:val="20"/>
        </w:rPr>
        <w:t xml:space="preserve"> </w:t>
      </w:r>
    </w:p>
    <w:p w14:paraId="177F8F9D" w14:textId="0A382E50"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0471C1D3" w14:textId="77777777" w:rsidR="008975EA" w:rsidRDefault="008975EA" w:rsidP="005D382D">
      <w:pPr>
        <w:snapToGrid w:val="0"/>
        <w:jc w:val="both"/>
        <w:rPr>
          <w:b/>
          <w:sz w:val="20"/>
          <w:szCs w:val="20"/>
          <w:u w:val="single"/>
        </w:rPr>
      </w:pPr>
    </w:p>
    <w:p w14:paraId="1BA0D056" w14:textId="3CFE578E"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1A0EF6AE"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4AE2B204"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2FD37CC8" w14:textId="1C65F8F8"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F66DA13" w14:textId="429636D5"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51507A9" w14:textId="20EF6632"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495400E" w14:textId="12EF4C0F"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EA71D6F" w14:textId="3E7825D5"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79BE59B4" w14:textId="68FEF60D"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07C8E771" w14:textId="01459573"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5608B061" w14:textId="62A713F5"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E2A6FDA" w14:textId="625224DB"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54A9CAAE" w14:textId="6D5D2FBC"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4C10763F" w14:textId="4ACC595A" w:rsidR="00115E60" w:rsidRPr="00797E55" w:rsidRDefault="00115E60" w:rsidP="00084B28">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ins w:id="29" w:author="Eko Onggosanusi" w:date="2021-04-13T00:09:00Z">
        <w:r w:rsidR="00070B01">
          <w:rPr>
            <w:rFonts w:eastAsia="Times New Roman"/>
            <w:sz w:val="20"/>
            <w:szCs w:val="20"/>
          </w:rPr>
          <w:t>or if a UE is configured with neither PL-RS in UL/joint TCI state nor the association between PL-RS and UL/joint TCI state, the UE estimates</w:t>
        </w:r>
      </w:ins>
      <w:del w:id="30" w:author="Eko Onggosanusi" w:date="2021-04-13T00:10:00Z">
        <w:r w:rsidR="005B0B4A" w:rsidRPr="00797E55" w:rsidDel="00070B01">
          <w:rPr>
            <w:rFonts w:eastAsia="Times New Roman"/>
            <w:sz w:val="20"/>
            <w:szCs w:val="20"/>
          </w:rPr>
          <w:delText xml:space="preserve">the </w:delText>
        </w:r>
        <w:r w:rsidR="00BF41E2" w:rsidRPr="00797E55" w:rsidDel="00070B01">
          <w:rPr>
            <w:rFonts w:eastAsia="Times New Roman"/>
            <w:sz w:val="20"/>
            <w:szCs w:val="20"/>
          </w:rPr>
          <w:delText xml:space="preserve">default </w:delText>
        </w:r>
        <w:r w:rsidR="005B0B4A" w:rsidRPr="00797E55" w:rsidDel="00070B01">
          <w:rPr>
            <w:rFonts w:eastAsia="Times New Roman"/>
            <w:sz w:val="20"/>
            <w:szCs w:val="20"/>
          </w:rPr>
          <w:delText>operation is that</w:delText>
        </w:r>
      </w:del>
      <w:r w:rsidR="005B0B4A" w:rsidRPr="00797E55">
        <w:rPr>
          <w:rFonts w:eastAsia="Times New Roman"/>
          <w:sz w:val="20"/>
          <w:szCs w:val="20"/>
        </w:rPr>
        <w:t xml:space="preserve"> </w:t>
      </w:r>
      <w:r w:rsidR="00451F18" w:rsidRPr="00797E55">
        <w:rPr>
          <w:rFonts w:eastAsia="Times New Roman"/>
          <w:sz w:val="20"/>
          <w:szCs w:val="20"/>
        </w:rPr>
        <w:t xml:space="preserve">path-loss </w:t>
      </w:r>
      <w:del w:id="31" w:author="Eko Onggosanusi" w:date="2021-04-13T00:11:00Z">
        <w:r w:rsidR="00451F18" w:rsidRPr="00797E55" w:rsidDel="00070B01">
          <w:rPr>
            <w:rFonts w:eastAsia="Times New Roman"/>
            <w:sz w:val="20"/>
            <w:szCs w:val="20"/>
          </w:rPr>
          <w:delText xml:space="preserve">measurement is </w:delText>
        </w:r>
      </w:del>
      <w:r w:rsidR="00451F18" w:rsidRPr="00797E55">
        <w:rPr>
          <w:rFonts w:eastAsia="Times New Roman"/>
          <w:sz w:val="20"/>
          <w:szCs w:val="20"/>
        </w:rPr>
        <w:t>based on</w:t>
      </w:r>
      <w:r w:rsidRPr="00797E55">
        <w:rPr>
          <w:rFonts w:eastAsia="Times New Roman"/>
          <w:sz w:val="20"/>
          <w:szCs w:val="20"/>
        </w:rPr>
        <w:t xml:space="preserve"> the periodic DL-RS used as a source RS for determining spatial TX filter </w:t>
      </w:r>
      <w:ins w:id="32" w:author="Eko Onggosanusi" w:date="2021-04-13T00:12:00Z">
        <w:r w:rsidR="00070B01">
          <w:rPr>
            <w:rFonts w:eastAsia="Times New Roman"/>
            <w:sz w:val="20"/>
            <w:szCs w:val="20"/>
          </w:rPr>
          <w:t>[</w:t>
        </w:r>
      </w:ins>
      <w:r w:rsidRPr="00797E55">
        <w:rPr>
          <w:rFonts w:eastAsia="Times New Roman"/>
          <w:sz w:val="20"/>
          <w:szCs w:val="20"/>
        </w:rPr>
        <w:t>or the PL RS used for the UL RS</w:t>
      </w:r>
      <w:ins w:id="33" w:author="Eko Onggosanusi" w:date="2021-04-13T00:12:00Z">
        <w:r w:rsidR="00070B01">
          <w:rPr>
            <w:rFonts w:eastAsia="Times New Roman"/>
            <w:sz w:val="20"/>
            <w:szCs w:val="20"/>
          </w:rPr>
          <w:t>]</w:t>
        </w:r>
      </w:ins>
      <w:r w:rsidRPr="00797E55">
        <w:rPr>
          <w:rFonts w:eastAsia="Times New Roman"/>
          <w:sz w:val="20"/>
          <w:szCs w:val="20"/>
        </w:rPr>
        <w:t> in UL or (if applicable) joint TCI state</w:t>
      </w:r>
    </w:p>
    <w:p w14:paraId="07D98C3D" w14:textId="47EA226B" w:rsidR="005B0B4A" w:rsidRPr="00797E55" w:rsidRDefault="008F7C53" w:rsidP="00084B28">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2"/>
        </w:rPr>
        <w:t>[</w:t>
      </w:r>
      <w:r w:rsidR="005B0B4A" w:rsidRPr="00797E55">
        <w:rPr>
          <w:rFonts w:eastAsia="Times New Roman"/>
          <w:sz w:val="20"/>
          <w:szCs w:val="22"/>
        </w:rPr>
        <w:t>Note: UE supporting X active UL TCI state</w:t>
      </w:r>
      <w:r w:rsidRPr="00797E55">
        <w:rPr>
          <w:rFonts w:eastAsia="Times New Roman"/>
          <w:sz w:val="20"/>
          <w:szCs w:val="22"/>
        </w:rPr>
        <w:t>s</w:t>
      </w:r>
      <w:r w:rsidR="005B0B4A" w:rsidRPr="00797E55">
        <w:rPr>
          <w:rFonts w:eastAsia="Times New Roman"/>
          <w:sz w:val="20"/>
          <w:szCs w:val="22"/>
        </w:rPr>
        <w:t xml:space="preserve"> and joint TCI </w:t>
      </w:r>
      <w:r w:rsidRPr="00797E55">
        <w:rPr>
          <w:rFonts w:eastAsia="Times New Roman"/>
          <w:sz w:val="20"/>
          <w:szCs w:val="22"/>
        </w:rPr>
        <w:t xml:space="preserve">states </w:t>
      </w:r>
      <w:r w:rsidR="005B0B4A" w:rsidRPr="00797E55">
        <w:rPr>
          <w:rFonts w:eastAsia="Times New Roman"/>
          <w:sz w:val="20"/>
          <w:szCs w:val="22"/>
        </w:rPr>
        <w:t>per band should support tracking at least X PL-RS per ban</w:t>
      </w:r>
      <w:r w:rsidR="00154F6E" w:rsidRPr="00797E55">
        <w:rPr>
          <w:rFonts w:eastAsia="Times New Roman"/>
          <w:sz w:val="20"/>
          <w:szCs w:val="22"/>
        </w:rPr>
        <w:t>d</w:t>
      </w:r>
      <w:r w:rsidRPr="00797E55">
        <w:rPr>
          <w:rFonts w:eastAsia="Times New Roman"/>
          <w:sz w:val="20"/>
          <w:szCs w:val="22"/>
        </w:rPr>
        <w:t>]</w:t>
      </w:r>
    </w:p>
    <w:p w14:paraId="691E1C86" w14:textId="0850B37F"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5402B2F7" w14:textId="26AE3BDB"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16B86C51"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5D6BF91"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0B6DD10B" w14:textId="40B9DCB9"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2FAE0FC3"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3D320FF"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8269C5D"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209E" w14:textId="77777777" w:rsidR="00AF1E56" w:rsidRDefault="00AF1E56" w:rsidP="00637464">
            <w:pPr>
              <w:snapToGrid w:val="0"/>
              <w:rPr>
                <w:sz w:val="18"/>
                <w:szCs w:val="18"/>
              </w:rPr>
            </w:pPr>
            <w:r>
              <w:rPr>
                <w:sz w:val="18"/>
                <w:szCs w:val="18"/>
              </w:rPr>
              <w:t>For Proposal 1.1</w:t>
            </w:r>
          </w:p>
          <w:p w14:paraId="0D69399D" w14:textId="2C2966B1"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1C122BB1" w14:textId="66EAC6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75AEF8F5" w14:textId="1DF8E044" w:rsidR="00154F6E" w:rsidRPr="00154F6E" w:rsidRDefault="00154F6E" w:rsidP="00154F6E">
            <w:pPr>
              <w:snapToGrid w:val="0"/>
              <w:rPr>
                <w:ins w:id="34" w:author="Eko Onggosanusi" w:date="2021-04-12T16:44:00Z"/>
                <w:sz w:val="18"/>
                <w:szCs w:val="18"/>
              </w:rPr>
            </w:pPr>
            <w:ins w:id="35" w:author="Eko Onggosanusi" w:date="2021-04-12T16:44:00Z">
              <w:r>
                <w:rPr>
                  <w:sz w:val="18"/>
                  <w:szCs w:val="18"/>
                </w:rPr>
                <w:t>[Mod: We can try this compromise]</w:t>
              </w:r>
            </w:ins>
          </w:p>
          <w:p w14:paraId="4EC118AB" w14:textId="38001193"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7C197A56" w14:textId="7304596C" w:rsidR="00637464" w:rsidRDefault="00154F6E" w:rsidP="00637464">
            <w:pPr>
              <w:snapToGrid w:val="0"/>
              <w:rPr>
                <w:ins w:id="36" w:author="Eko Onggosanusi" w:date="2021-04-12T16:42:00Z"/>
                <w:sz w:val="18"/>
                <w:szCs w:val="18"/>
              </w:rPr>
            </w:pPr>
            <w:ins w:id="37" w:author="Eko Onggosanusi" w:date="2021-04-12T16:42:00Z">
              <w:r>
                <w:rPr>
                  <w:sz w:val="18"/>
                  <w:szCs w:val="18"/>
                </w:rPr>
                <w:t>[</w:t>
              </w:r>
            </w:ins>
            <w:ins w:id="38" w:author="Eko Onggosanusi" w:date="2021-04-12T16:43:00Z">
              <w:r>
                <w:rPr>
                  <w:sz w:val="18"/>
                  <w:szCs w:val="18"/>
                </w:rPr>
                <w:t>Mod: Table 1 is updated</w:t>
              </w:r>
            </w:ins>
            <w:ins w:id="39" w:author="Eko Onggosanusi" w:date="2021-04-12T16:42:00Z">
              <w:r>
                <w:rPr>
                  <w:sz w:val="18"/>
                  <w:szCs w:val="18"/>
                </w:rPr>
                <w:t>]</w:t>
              </w:r>
            </w:ins>
          </w:p>
          <w:p w14:paraId="1868DC93" w14:textId="77777777" w:rsidR="00154F6E" w:rsidRDefault="00154F6E" w:rsidP="00637464">
            <w:pPr>
              <w:snapToGrid w:val="0"/>
              <w:rPr>
                <w:sz w:val="18"/>
                <w:szCs w:val="18"/>
              </w:rPr>
            </w:pPr>
          </w:p>
          <w:p w14:paraId="796D07EF" w14:textId="163EA3AA" w:rsidR="00AF1E56" w:rsidRDefault="00AF1E56" w:rsidP="00637464">
            <w:pPr>
              <w:snapToGrid w:val="0"/>
              <w:rPr>
                <w:sz w:val="18"/>
                <w:szCs w:val="18"/>
              </w:rPr>
            </w:pPr>
            <w:r>
              <w:rPr>
                <w:sz w:val="18"/>
                <w:szCs w:val="18"/>
              </w:rPr>
              <w:t xml:space="preserve">For </w:t>
            </w:r>
            <w:r w:rsidR="00310489">
              <w:rPr>
                <w:sz w:val="18"/>
                <w:szCs w:val="18"/>
              </w:rPr>
              <w:t>Proposal 1.3</w:t>
            </w:r>
          </w:p>
          <w:p w14:paraId="4CCD2B28" w14:textId="0301B6D4"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73CF8987" w14:textId="1C6B7F12"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62F6A2CA" w14:textId="36CC5944" w:rsidR="00ED47DC" w:rsidRPr="00ED47DC" w:rsidRDefault="00ED47DC" w:rsidP="00ED47DC">
            <w:pPr>
              <w:snapToGrid w:val="0"/>
              <w:rPr>
                <w:sz w:val="18"/>
                <w:szCs w:val="18"/>
              </w:rPr>
            </w:pPr>
            <w:ins w:id="40" w:author="Eko Onggosanusi" w:date="2021-04-12T17:08:00Z">
              <w:r>
                <w:rPr>
                  <w:sz w:val="18"/>
                  <w:szCs w:val="18"/>
                </w:rPr>
                <w:t>[Mod: Some comments from Ericsson and Huawei, in addition to ZTE, touch upon this issue ]</w:t>
              </w:r>
            </w:ins>
          </w:p>
          <w:p w14:paraId="7B3B27E3" w14:textId="609BE205" w:rsidR="00310489" w:rsidRDefault="00B5716B" w:rsidP="00084B28">
            <w:pPr>
              <w:pStyle w:val="ListParagraph"/>
              <w:numPr>
                <w:ilvl w:val="1"/>
                <w:numId w:val="70"/>
              </w:numPr>
              <w:snapToGrid w:val="0"/>
              <w:spacing w:after="0" w:line="240" w:lineRule="auto"/>
              <w:rPr>
                <w:sz w:val="18"/>
                <w:szCs w:val="18"/>
              </w:rPr>
            </w:pPr>
            <w:r w:rsidRPr="00B5716B">
              <w:rPr>
                <w:sz w:val="18"/>
                <w:szCs w:val="18"/>
              </w:rPr>
              <w:lastRenderedPageBreak/>
              <w:t>For the CSI-RS for BM, we may slightly prefer to not support it, because they may or may not have the same beam as PDCCH/PDSCH. So a simple rule could be not to apply unified TCI to CSI-RS for BM</w:t>
            </w:r>
          </w:p>
          <w:p w14:paraId="573ABE25" w14:textId="23727239"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56B1BBA2" w14:textId="1DA0C97D" w:rsidR="00AF1E56" w:rsidRPr="00F17F23" w:rsidRDefault="00B5716B" w:rsidP="00084B28">
            <w:pPr>
              <w:pStyle w:val="ListParagraph"/>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CAC91CF" w14:textId="3CA02D91" w:rsidR="00637464" w:rsidRDefault="00154F6E" w:rsidP="00637464">
            <w:pPr>
              <w:snapToGrid w:val="0"/>
              <w:rPr>
                <w:ins w:id="41" w:author="Eko Onggosanusi" w:date="2021-04-12T16:42:00Z"/>
                <w:sz w:val="18"/>
                <w:szCs w:val="18"/>
              </w:rPr>
            </w:pPr>
            <w:ins w:id="42" w:author="Eko Onggosanusi" w:date="2021-04-12T16:42:00Z">
              <w:r>
                <w:rPr>
                  <w:sz w:val="18"/>
                  <w:szCs w:val="18"/>
                </w:rPr>
                <w:t xml:space="preserve">[Mod: Table 1 is updated] </w:t>
              </w:r>
            </w:ins>
          </w:p>
          <w:p w14:paraId="6800DA7B" w14:textId="77777777" w:rsidR="00154F6E" w:rsidRDefault="00154F6E" w:rsidP="00637464">
            <w:pPr>
              <w:snapToGrid w:val="0"/>
              <w:rPr>
                <w:sz w:val="18"/>
                <w:szCs w:val="18"/>
              </w:rPr>
            </w:pPr>
          </w:p>
          <w:p w14:paraId="5F4BC9E2" w14:textId="78771D51" w:rsidR="00AF1E56" w:rsidRDefault="00F17F23" w:rsidP="00637464">
            <w:pPr>
              <w:snapToGrid w:val="0"/>
              <w:rPr>
                <w:sz w:val="18"/>
                <w:szCs w:val="18"/>
              </w:rPr>
            </w:pPr>
            <w:r>
              <w:rPr>
                <w:sz w:val="18"/>
                <w:szCs w:val="18"/>
              </w:rPr>
              <w:t>For Proposal 1.4</w:t>
            </w:r>
          </w:p>
          <w:p w14:paraId="370E6605" w14:textId="44952888"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7F84BF4B" w14:textId="64933D29" w:rsidR="00637464" w:rsidRDefault="00154F6E" w:rsidP="00637464">
            <w:pPr>
              <w:snapToGrid w:val="0"/>
              <w:rPr>
                <w:ins w:id="43" w:author="Eko Onggosanusi" w:date="2021-04-12T16:46:00Z"/>
                <w:sz w:val="18"/>
                <w:szCs w:val="18"/>
              </w:rPr>
            </w:pPr>
            <w:ins w:id="44" w:author="Eko Onggosanusi" w:date="2021-04-12T16:46:00Z">
              <w:r>
                <w:rPr>
                  <w:sz w:val="18"/>
                  <w:szCs w:val="18"/>
                </w:rPr>
                <w:t>[Mod: Some companies such as vivo still prefer Alt3/4 for PUSCH and SRS</w:t>
              </w:r>
            </w:ins>
            <w:ins w:id="45" w:author="Eko Onggosanusi" w:date="2021-04-12T16:47:00Z">
              <w:r>
                <w:rPr>
                  <w:sz w:val="18"/>
                  <w:szCs w:val="18"/>
                </w:rPr>
                <w:t>. It’s in brackets for now.</w:t>
              </w:r>
            </w:ins>
            <w:ins w:id="46" w:author="Eko Onggosanusi" w:date="2021-04-12T16:46:00Z">
              <w:r>
                <w:rPr>
                  <w:sz w:val="18"/>
                  <w:szCs w:val="18"/>
                </w:rPr>
                <w:t>]</w:t>
              </w:r>
            </w:ins>
          </w:p>
          <w:p w14:paraId="766665B3" w14:textId="77777777" w:rsidR="00154F6E" w:rsidRDefault="00154F6E" w:rsidP="00637464">
            <w:pPr>
              <w:snapToGrid w:val="0"/>
              <w:rPr>
                <w:sz w:val="18"/>
                <w:szCs w:val="18"/>
              </w:rPr>
            </w:pPr>
          </w:p>
          <w:p w14:paraId="69D8C4A8" w14:textId="53625C88" w:rsidR="00F17F23" w:rsidRDefault="00F17F23" w:rsidP="00637464">
            <w:pPr>
              <w:snapToGrid w:val="0"/>
              <w:rPr>
                <w:sz w:val="18"/>
                <w:szCs w:val="18"/>
              </w:rPr>
            </w:pPr>
            <w:r>
              <w:rPr>
                <w:sz w:val="18"/>
                <w:szCs w:val="18"/>
              </w:rPr>
              <w:t>For Proposal 1.5</w:t>
            </w:r>
          </w:p>
          <w:p w14:paraId="54154E56" w14:textId="238C03F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7860DB9C" w14:textId="4EA9685B"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27FAD80B" w14:textId="727605CB" w:rsidR="00F17F23" w:rsidRPr="00AA229E" w:rsidRDefault="004149C4" w:rsidP="0078373D">
            <w:pPr>
              <w:snapToGrid w:val="0"/>
              <w:rPr>
                <w:sz w:val="18"/>
                <w:szCs w:val="18"/>
              </w:rPr>
            </w:pPr>
            <w:ins w:id="47" w:author="Eko Onggosanusi" w:date="2021-04-12T16:57:00Z">
              <w:r>
                <w:rPr>
                  <w:sz w:val="18"/>
                  <w:szCs w:val="18"/>
                </w:rPr>
                <w:t>[Mod: possible rewording: “To be able to track at least X PL-RSs per band, a UE must be capable of supporting X active TCI states and joint TCI states per band”</w:t>
              </w:r>
            </w:ins>
            <w:ins w:id="48" w:author="Eko Onggosanusi" w:date="2021-04-12T16:58:00Z">
              <w:r>
                <w:rPr>
                  <w:sz w:val="18"/>
                  <w:szCs w:val="18"/>
                </w:rPr>
                <w:t>. Is this acceptable?]</w:t>
              </w:r>
            </w:ins>
          </w:p>
        </w:tc>
      </w:tr>
      <w:tr w:rsidR="00B774AD"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17DAEA4"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555"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5AEAA9DB" w14:textId="630D6DE7" w:rsidR="00B774AD" w:rsidRDefault="004149C4" w:rsidP="00B774AD">
            <w:pPr>
              <w:snapToGrid w:val="0"/>
              <w:rPr>
                <w:ins w:id="49" w:author="Eko Onggosanusi" w:date="2021-04-12T17:01:00Z"/>
                <w:sz w:val="18"/>
                <w:szCs w:val="18"/>
                <w:lang w:eastAsia="zh-CN"/>
              </w:rPr>
            </w:pPr>
            <w:ins w:id="50" w:author="Eko Onggosanusi" w:date="2021-04-12T17:01:00Z">
              <w:r>
                <w:rPr>
                  <w:sz w:val="18"/>
                  <w:szCs w:val="18"/>
                  <w:lang w:eastAsia="zh-CN"/>
                </w:rPr>
                <w:t xml:space="preserve">[Mod: Please check proposal 1.1B] </w:t>
              </w:r>
            </w:ins>
          </w:p>
          <w:p w14:paraId="153E2A89" w14:textId="77777777" w:rsidR="004149C4" w:rsidRDefault="004149C4" w:rsidP="00B774AD">
            <w:pPr>
              <w:snapToGrid w:val="0"/>
              <w:rPr>
                <w:sz w:val="18"/>
                <w:szCs w:val="18"/>
                <w:lang w:eastAsia="zh-CN"/>
              </w:rPr>
            </w:pPr>
          </w:p>
          <w:p w14:paraId="77831770"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7B271E91" w14:textId="702DBC8F" w:rsidR="00B774AD" w:rsidRDefault="004149C4" w:rsidP="00B774AD">
            <w:pPr>
              <w:snapToGrid w:val="0"/>
              <w:rPr>
                <w:ins w:id="51" w:author="Eko Onggosanusi" w:date="2021-04-12T17:02:00Z"/>
                <w:sz w:val="18"/>
                <w:szCs w:val="18"/>
                <w:lang w:eastAsia="zh-CN"/>
              </w:rPr>
            </w:pPr>
            <w:ins w:id="52" w:author="Eko Onggosanusi" w:date="2021-04-12T17:02:00Z">
              <w:r>
                <w:rPr>
                  <w:sz w:val="18"/>
                  <w:szCs w:val="18"/>
                  <w:lang w:eastAsia="zh-CN"/>
                </w:rPr>
                <w:t xml:space="preserve">[Mod: done] </w:t>
              </w:r>
            </w:ins>
          </w:p>
          <w:p w14:paraId="25A7B0CA" w14:textId="77777777" w:rsidR="004149C4" w:rsidRDefault="004149C4" w:rsidP="00B774AD">
            <w:pPr>
              <w:snapToGrid w:val="0"/>
              <w:rPr>
                <w:sz w:val="18"/>
                <w:szCs w:val="18"/>
                <w:lang w:eastAsia="zh-CN"/>
              </w:rPr>
            </w:pPr>
          </w:p>
          <w:p w14:paraId="26CC9CAF" w14:textId="77777777" w:rsidR="00B774AD" w:rsidRDefault="00B774AD" w:rsidP="00B774AD">
            <w:pPr>
              <w:snapToGrid w:val="0"/>
              <w:rPr>
                <w:sz w:val="18"/>
                <w:szCs w:val="18"/>
                <w:lang w:val="x-none" w:eastAsia="zh-CN"/>
              </w:rPr>
            </w:pPr>
            <w:r>
              <w:rPr>
                <w:sz w:val="18"/>
                <w:szCs w:val="18"/>
                <w:lang w:eastAsia="zh-CN"/>
              </w:rPr>
              <w:t>Propoal 1.3: After reviewing comments from companies, w</w:t>
            </w:r>
            <w:r>
              <w:rPr>
                <w:sz w:val="18"/>
                <w:szCs w:val="18"/>
                <w:lang w:val="x-none" w:eastAsia="zh-CN"/>
              </w:rPr>
              <w:t xml:space="preserve">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12A3B0BB" w14:textId="77777777" w:rsidR="00B774AD" w:rsidRPr="006D48B2" w:rsidRDefault="00B774AD" w:rsidP="00084B28">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2CBFB087" w14:textId="77777777" w:rsidR="00B774AD" w:rsidRPr="006D48B2" w:rsidRDefault="00B774AD" w:rsidP="00084B28">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50E40688" w14:textId="77777777" w:rsidR="00B774AD" w:rsidRDefault="00B774AD" w:rsidP="00084B28">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Some further thoughts: For P/SP CSI-RS, its TCI state is configured/activated by RRC/MAC-CE, and it is unclear why/how it should now follow the active </w:t>
            </w:r>
            <w:r>
              <w:rPr>
                <w:sz w:val="18"/>
                <w:szCs w:val="18"/>
                <w:lang w:val="x-none" w:eastAsia="zh-CN"/>
              </w:rPr>
              <w:t xml:space="preserve">TCI/QCL for </w:t>
            </w:r>
            <w:r w:rsidRPr="006D48B2">
              <w:rPr>
                <w:sz w:val="18"/>
                <w:szCs w:val="18"/>
                <w:lang w:val="x-none" w:eastAsia="zh-CN"/>
              </w:rPr>
              <w:t xml:space="preserve">PDCCH/PDSCH reception. For AP CSI-RS for CSI, when the scheduling offset is smaller than certain threshold, its QCL will follow PDCCH as in R16, with which there is no need to make a change. </w:t>
            </w:r>
          </w:p>
          <w:p w14:paraId="56DB60ED" w14:textId="5EC59824" w:rsidR="00B774AD" w:rsidRPr="006D48B2" w:rsidRDefault="00B774AD" w:rsidP="00084B28">
            <w:pPr>
              <w:pStyle w:val="ListParagraph"/>
              <w:numPr>
                <w:ilvl w:val="0"/>
                <w:numId w:val="71"/>
              </w:numPr>
              <w:snapToGrid w:val="0"/>
              <w:spacing w:after="0" w:line="257" w:lineRule="auto"/>
              <w:rPr>
                <w:sz w:val="18"/>
                <w:szCs w:val="18"/>
                <w:lang w:val="x-none" w:eastAsia="zh-CN"/>
              </w:rPr>
            </w:pPr>
            <w:r>
              <w:rPr>
                <w:sz w:val="18"/>
                <w:szCs w:val="18"/>
                <w:lang w:val="x-none"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4FCE4AF7" w14:textId="77777777" w:rsidR="004149C4" w:rsidRDefault="004149C4" w:rsidP="00B774AD">
            <w:pPr>
              <w:snapToGrid w:val="0"/>
              <w:rPr>
                <w:ins w:id="53" w:author="Eko Onggosanusi" w:date="2021-04-12T17:03:00Z"/>
                <w:sz w:val="18"/>
                <w:szCs w:val="18"/>
                <w:lang w:eastAsia="zh-CN"/>
              </w:rPr>
            </w:pPr>
            <w:ins w:id="54" w:author="Eko Onggosanusi" w:date="2021-04-12T17:03:00Z">
              <w:r>
                <w:rPr>
                  <w:sz w:val="18"/>
                  <w:szCs w:val="18"/>
                  <w:lang w:eastAsia="zh-CN"/>
                </w:rPr>
                <w:t>[Mod: Perhaps proponents can try to address Huawei’s questions please?</w:t>
              </w:r>
            </w:ins>
          </w:p>
          <w:p w14:paraId="392255EA" w14:textId="63E27D92" w:rsidR="00B774AD" w:rsidRDefault="00ED47DC" w:rsidP="00B774AD">
            <w:pPr>
              <w:snapToGrid w:val="0"/>
              <w:rPr>
                <w:ins w:id="55" w:author="Eko Onggosanusi" w:date="2021-04-12T17:03:00Z"/>
                <w:sz w:val="18"/>
                <w:szCs w:val="18"/>
                <w:lang w:eastAsia="zh-CN"/>
              </w:rPr>
            </w:pPr>
            <w:ins w:id="56" w:author="Eko Onggosanusi" w:date="2021-04-12T17:12:00Z">
              <w:r>
                <w:rPr>
                  <w:sz w:val="18"/>
                  <w:szCs w:val="18"/>
                  <w:lang w:eastAsia="zh-CN"/>
                </w:rPr>
                <w:t xml:space="preserve">Note that </w:t>
              </w:r>
            </w:ins>
            <w:ins w:id="57" w:author="Eko Onggosanusi" w:date="2021-04-12T17:05:00Z">
              <w:r w:rsidR="004149C4">
                <w:rPr>
                  <w:sz w:val="18"/>
                  <w:szCs w:val="18"/>
                  <w:lang w:eastAsia="zh-CN"/>
                </w:rPr>
                <w:t xml:space="preserve">3) and 4) </w:t>
              </w:r>
            </w:ins>
            <w:ins w:id="58" w:author="Eko Onggosanusi" w:date="2021-04-12T17:06:00Z">
              <w:r w:rsidR="004149C4">
                <w:rPr>
                  <w:sz w:val="18"/>
                  <w:szCs w:val="18"/>
                  <w:lang w:eastAsia="zh-CN"/>
                </w:rPr>
                <w:t>would be a non-issue if it is restricted for AP only</w:t>
              </w:r>
            </w:ins>
            <w:ins w:id="59" w:author="Eko Onggosanusi" w:date="2021-04-12T17:03:00Z">
              <w:r w:rsidR="004149C4">
                <w:rPr>
                  <w:sz w:val="18"/>
                  <w:szCs w:val="18"/>
                  <w:lang w:eastAsia="zh-CN"/>
                </w:rPr>
                <w:t>]</w:t>
              </w:r>
            </w:ins>
          </w:p>
          <w:p w14:paraId="78944685" w14:textId="77777777" w:rsidR="004149C4" w:rsidRDefault="004149C4" w:rsidP="00B774AD">
            <w:pPr>
              <w:snapToGrid w:val="0"/>
              <w:rPr>
                <w:sz w:val="18"/>
                <w:szCs w:val="18"/>
                <w:lang w:eastAsia="zh-CN"/>
              </w:rPr>
            </w:pPr>
          </w:p>
          <w:p w14:paraId="7546C879"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70EC8030" w14:textId="4A439219" w:rsidR="00B774AD" w:rsidRPr="00AA229E" w:rsidRDefault="004149C4" w:rsidP="004149C4">
            <w:pPr>
              <w:snapToGrid w:val="0"/>
              <w:rPr>
                <w:rFonts w:eastAsia="Malgun Gothic"/>
                <w:sz w:val="18"/>
                <w:szCs w:val="18"/>
              </w:rPr>
            </w:pPr>
            <w:ins w:id="60" w:author="Eko Onggosanusi" w:date="2021-04-12T17:00:00Z">
              <w:r>
                <w:rPr>
                  <w:rFonts w:eastAsia="Malgun Gothic"/>
                  <w:sz w:val="18"/>
                  <w:szCs w:val="18"/>
                </w:rPr>
                <w:t>[Mod: It was discussed whether “or the PL-RS used for the UL RS”</w:t>
              </w:r>
            </w:ins>
            <w:ins w:id="61"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2" w:author="Eko Onggosanusi" w:date="2021-04-12T17:00:00Z">
              <w:r>
                <w:rPr>
                  <w:rFonts w:eastAsia="Malgun Gothic"/>
                  <w:sz w:val="18"/>
                  <w:szCs w:val="18"/>
                </w:rPr>
                <w:t>]</w:t>
              </w:r>
            </w:ins>
          </w:p>
        </w:tc>
      </w:tr>
      <w:tr w:rsidR="00A91094" w:rsidRPr="00AA229E" w14:paraId="7C4D0B4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C80C" w14:textId="37D7311A"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81F1"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311CF00A"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3E318247" w14:textId="77777777" w:rsidR="00A91094" w:rsidRPr="00B33DF1" w:rsidRDefault="00A91094" w:rsidP="00A91094">
            <w:pPr>
              <w:snapToGrid w:val="0"/>
              <w:rPr>
                <w:rFonts w:eastAsia="SimSun"/>
                <w:b/>
                <w:bCs/>
                <w:sz w:val="18"/>
                <w:szCs w:val="18"/>
                <w:lang w:eastAsia="zh-CN"/>
              </w:rPr>
            </w:pPr>
          </w:p>
          <w:p w14:paraId="0C5FC50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51171C60"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7EA85F7F"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1C647610"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511FF14" w14:textId="77777777" w:rsidR="00A91094" w:rsidRDefault="00A91094" w:rsidP="00A91094">
            <w:pPr>
              <w:snapToGrid w:val="0"/>
              <w:rPr>
                <w:rFonts w:eastAsia="SimSun"/>
                <w:sz w:val="18"/>
                <w:szCs w:val="18"/>
                <w:lang w:eastAsia="zh-CN"/>
              </w:rPr>
            </w:pPr>
          </w:p>
          <w:p w14:paraId="2E73961B" w14:textId="7DC6F924" w:rsidR="00A91094" w:rsidRDefault="00A91094" w:rsidP="00A91094">
            <w:pPr>
              <w:snapToGrid w:val="0"/>
              <w:rPr>
                <w:ins w:id="63" w:author="Eko Onggosanusi" w:date="2021-04-12T17:32:00Z"/>
                <w:rFonts w:eastAsia="SimSun"/>
                <w:sz w:val="18"/>
                <w:szCs w:val="18"/>
                <w:lang w:eastAsia="zh-CN"/>
              </w:rPr>
            </w:pPr>
            <w:ins w:id="64" w:author="Eko Onggosanusi" w:date="2021-04-12T17:32:00Z">
              <w:r>
                <w:rPr>
                  <w:rFonts w:eastAsia="SimSun"/>
                  <w:sz w:val="18"/>
                  <w:szCs w:val="18"/>
                  <w:lang w:eastAsia="zh-CN"/>
                </w:rPr>
                <w:t xml:space="preserve">[Mod: It is not moved out. It is captured </w:t>
              </w:r>
            </w:ins>
            <w:ins w:id="65" w:author="Eko Onggosanusi" w:date="2021-04-12T17:33:00Z">
              <w:r w:rsidR="000272BE">
                <w:rPr>
                  <w:rFonts w:eastAsia="SimSun"/>
                  <w:sz w:val="18"/>
                  <w:szCs w:val="18"/>
                  <w:lang w:eastAsia="zh-CN"/>
                </w:rPr>
                <w:t xml:space="preserve">only </w:t>
              </w:r>
            </w:ins>
            <w:ins w:id="66" w:author="Eko Onggosanusi" w:date="2021-04-12T17:32:00Z">
              <w:r w:rsidR="000272BE">
                <w:rPr>
                  <w:rFonts w:eastAsia="SimSun"/>
                  <w:sz w:val="18"/>
                  <w:szCs w:val="18"/>
                  <w:lang w:eastAsia="zh-CN"/>
                </w:rPr>
                <w:t>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ins>
            <w:ins w:id="67" w:author="Eko Onggosanusi" w:date="2021-04-12T17:35:00Z">
              <w:r w:rsidR="004A40D3">
                <w:rPr>
                  <w:rFonts w:eastAsia="SimSun"/>
                  <w:sz w:val="18"/>
                  <w:szCs w:val="18"/>
                  <w:lang w:eastAsia="zh-CN"/>
                </w:rPr>
                <w:t>. Please double check again.</w:t>
              </w:r>
            </w:ins>
            <w:ins w:id="68" w:author="Eko Onggosanusi" w:date="2021-04-12T17:32:00Z">
              <w:r>
                <w:rPr>
                  <w:rFonts w:eastAsia="SimSun"/>
                  <w:sz w:val="18"/>
                  <w:szCs w:val="18"/>
                  <w:lang w:eastAsia="zh-CN"/>
                </w:rPr>
                <w:t>]</w:t>
              </w:r>
            </w:ins>
          </w:p>
          <w:p w14:paraId="69724C86" w14:textId="77777777" w:rsidR="00A91094" w:rsidRDefault="00A91094" w:rsidP="00A91094">
            <w:pPr>
              <w:snapToGrid w:val="0"/>
              <w:rPr>
                <w:rFonts w:eastAsia="SimSun"/>
                <w:sz w:val="18"/>
                <w:szCs w:val="18"/>
                <w:lang w:eastAsia="zh-CN"/>
              </w:rPr>
            </w:pPr>
          </w:p>
          <w:p w14:paraId="23525C9B" w14:textId="77777777" w:rsidR="00A91094" w:rsidRDefault="00A91094" w:rsidP="00A91094">
            <w:pPr>
              <w:snapToGrid w:val="0"/>
              <w:jc w:val="both"/>
              <w:rPr>
                <w:sz w:val="20"/>
                <w:szCs w:val="20"/>
              </w:rPr>
            </w:pPr>
            <w:r w:rsidRPr="00F35F5D">
              <w:rPr>
                <w:b/>
                <w:sz w:val="20"/>
                <w:szCs w:val="20"/>
                <w:u w:val="single"/>
              </w:rPr>
              <w:lastRenderedPageBreak/>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29B77523"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E15767C"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w:t>
            </w:r>
            <w:ins w:id="69"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0"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186F6AC9"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05605EB0"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5D1D4C3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w:t>
            </w:r>
            <w:ins w:id="71"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2"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4801E8B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C49B5A9"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02CACD92"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3"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4"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5"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93CFDDB" w14:textId="77777777" w:rsidR="00A91094" w:rsidRPr="00B33DF1" w:rsidRDefault="00A91094" w:rsidP="00084B28">
            <w:pPr>
              <w:pStyle w:val="ListParagraph"/>
              <w:numPr>
                <w:ilvl w:val="0"/>
                <w:numId w:val="46"/>
              </w:numPr>
              <w:snapToGrid w:val="0"/>
              <w:spacing w:after="0" w:line="240" w:lineRule="auto"/>
              <w:jc w:val="both"/>
              <w:rPr>
                <w:ins w:id="76"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73E38DA7"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ins w:id="77" w:author="Eko Onggosanusi" w:date="2021-04-12T11:54:00Z">
              <w:r w:rsidRPr="00B33DF1">
                <w:rPr>
                  <w:rFonts w:eastAsia="Times New Roman"/>
                  <w:sz w:val="20"/>
                  <w:szCs w:val="22"/>
                </w:rPr>
                <w:t>Note: UE supporting X active UL TCI state and joint TCI per band should support tracking at least X PL-RS per ban</w:t>
              </w:r>
            </w:ins>
          </w:p>
          <w:p w14:paraId="14760B32" w14:textId="4FB02D44" w:rsidR="00A91094" w:rsidRDefault="004871E5" w:rsidP="00A91094">
            <w:pPr>
              <w:snapToGrid w:val="0"/>
              <w:rPr>
                <w:ins w:id="78" w:author="Eko Onggosanusi" w:date="2021-04-12T17:34:00Z"/>
                <w:sz w:val="18"/>
                <w:szCs w:val="18"/>
              </w:rPr>
            </w:pPr>
            <w:ins w:id="79" w:author="Eko Onggosanusi" w:date="2021-04-12T17:34:00Z">
              <w:r>
                <w:rPr>
                  <w:sz w:val="18"/>
                  <w:szCs w:val="18"/>
                </w:rPr>
                <w:t xml:space="preserve">[Mod: If I understand correctly, the purpose of the default operation is that it is a conditional mandatory feature. </w:t>
              </w:r>
            </w:ins>
            <w:ins w:id="80" w:author="Eko Onggosanusi" w:date="2021-04-12T17:35:00Z">
              <w:r>
                <w:rPr>
                  <w:sz w:val="18"/>
                  <w:szCs w:val="18"/>
                </w:rPr>
                <w:t>Perhap the proponents of the default scheme can comment on vivo’s proposed changes?</w:t>
              </w:r>
            </w:ins>
            <w:ins w:id="81" w:author="Eko Onggosanusi" w:date="2021-04-12T17:34:00Z">
              <w:r>
                <w:rPr>
                  <w:sz w:val="18"/>
                  <w:szCs w:val="18"/>
                </w:rPr>
                <w:t>]</w:t>
              </w:r>
            </w:ins>
          </w:p>
          <w:p w14:paraId="465D1720" w14:textId="3C4DEC7B" w:rsidR="004871E5" w:rsidRDefault="004871E5" w:rsidP="00A91094">
            <w:pPr>
              <w:snapToGrid w:val="0"/>
              <w:rPr>
                <w:sz w:val="18"/>
                <w:szCs w:val="18"/>
              </w:rPr>
            </w:pPr>
          </w:p>
        </w:tc>
      </w:tr>
      <w:tr w:rsidR="00A91094"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5DE13C2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51A" w14:textId="354EF52C"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79C55B" w14:textId="77777777" w:rsidR="00A91094" w:rsidRDefault="00A91094" w:rsidP="00A91094">
            <w:pPr>
              <w:snapToGrid w:val="0"/>
              <w:rPr>
                <w:rFonts w:eastAsia="SimSun"/>
                <w:sz w:val="18"/>
                <w:szCs w:val="18"/>
                <w:lang w:eastAsia="zh-CN"/>
              </w:rPr>
            </w:pPr>
          </w:p>
          <w:p w14:paraId="26B66E30" w14:textId="240387B4"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149A7CF0" w14:textId="0DEF0C45" w:rsidR="00A91094" w:rsidRPr="00AA229E" w:rsidRDefault="00A91094" w:rsidP="00A91094">
            <w:pPr>
              <w:snapToGrid w:val="0"/>
              <w:rPr>
                <w:rFonts w:eastAsia="SimSun"/>
                <w:sz w:val="18"/>
                <w:szCs w:val="18"/>
                <w:lang w:eastAsia="zh-CN"/>
              </w:rPr>
            </w:pPr>
          </w:p>
        </w:tc>
      </w:tr>
      <w:tr w:rsidR="003730D5"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C76E245"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D5EDC" w14:textId="3C228EC1"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2675B6F9" w14:textId="77777777" w:rsidR="0012125D" w:rsidRPr="0012125D" w:rsidRDefault="0012125D" w:rsidP="003730D5">
            <w:pPr>
              <w:snapToGrid w:val="0"/>
              <w:rPr>
                <w:rFonts w:eastAsia="Yu Mincho"/>
                <w:sz w:val="18"/>
                <w:szCs w:val="18"/>
                <w:lang w:eastAsia="ja-JP"/>
              </w:rPr>
            </w:pPr>
          </w:p>
          <w:p w14:paraId="07D34943" w14:textId="723CEDA5"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4FAE3ACC" w14:textId="77777777" w:rsidR="003730D5" w:rsidRDefault="003730D5" w:rsidP="003730D5">
            <w:pPr>
              <w:snapToGrid w:val="0"/>
              <w:rPr>
                <w:rFonts w:eastAsia="Yu Mincho"/>
                <w:sz w:val="18"/>
                <w:szCs w:val="18"/>
                <w:lang w:eastAsia="ja-JP"/>
              </w:rPr>
            </w:pPr>
          </w:p>
          <w:p w14:paraId="6A128B6F"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647C0DAB" w14:textId="49E41B81"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6254BF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52C3983C" w14:textId="77777777" w:rsidR="003730D5" w:rsidRDefault="00492801" w:rsidP="003730D5">
            <w:pPr>
              <w:snapToGrid w:val="0"/>
              <w:rPr>
                <w:ins w:id="82" w:author="Eko Onggosanusi" w:date="2021-04-12T23:48:00Z"/>
                <w:rFonts w:eastAsia="Yu Mincho"/>
                <w:sz w:val="18"/>
                <w:szCs w:val="18"/>
                <w:lang w:eastAsia="ja-JP"/>
              </w:rPr>
            </w:pPr>
            <w:ins w:id="83" w:author="Eko Onggosanusi" w:date="2021-04-12T23:47:00Z">
              <w:r>
                <w:rPr>
                  <w:rFonts w:eastAsia="Yu Mincho"/>
                  <w:sz w:val="18"/>
                  <w:szCs w:val="18"/>
                  <w:lang w:eastAsia="ja-JP"/>
                </w:rPr>
                <w:t>[Mod: Captured in a slightly different wording to account for OPPO</w:t>
              </w:r>
            </w:ins>
            <w:ins w:id="84" w:author="Eko Onggosanusi" w:date="2021-04-12T23:48:00Z">
              <w:r>
                <w:rPr>
                  <w:rFonts w:eastAsia="Yu Mincho"/>
                  <w:sz w:val="18"/>
                  <w:szCs w:val="18"/>
                  <w:lang w:eastAsia="ja-JP"/>
                </w:rPr>
                <w:t>’s comment</w:t>
              </w:r>
            </w:ins>
            <w:ins w:id="85" w:author="Eko Onggosanusi" w:date="2021-04-12T23:47:00Z">
              <w:r>
                <w:rPr>
                  <w:rFonts w:eastAsia="Yu Mincho"/>
                  <w:sz w:val="18"/>
                  <w:szCs w:val="18"/>
                  <w:lang w:eastAsia="ja-JP"/>
                </w:rPr>
                <w:t>]</w:t>
              </w:r>
            </w:ins>
          </w:p>
          <w:p w14:paraId="1FB64981" w14:textId="0B1C2BA9" w:rsidR="00492801" w:rsidRPr="003730D5" w:rsidRDefault="00492801" w:rsidP="003730D5">
            <w:pPr>
              <w:snapToGrid w:val="0"/>
              <w:rPr>
                <w:rFonts w:eastAsia="Yu Mincho"/>
                <w:sz w:val="18"/>
                <w:szCs w:val="18"/>
                <w:lang w:eastAsia="ja-JP"/>
              </w:rPr>
            </w:pPr>
          </w:p>
        </w:tc>
      </w:tr>
      <w:tr w:rsidR="00931D58" w:rsidRPr="00AA229E" w14:paraId="719E79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2283" w14:textId="04B45F90"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B651" w14:textId="7944EA21"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w:t>
            </w:r>
            <w:r w:rsidRPr="00545048">
              <w:rPr>
                <w:rFonts w:eastAsia="Yu Mincho"/>
                <w:sz w:val="20"/>
                <w:szCs w:val="20"/>
                <w:lang w:eastAsia="ja-JP"/>
              </w:rPr>
              <w:lastRenderedPageBreak/>
              <w:t xml:space="preserve">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63D6E341" w14:textId="45D92AC6" w:rsidR="00931D58" w:rsidRPr="00545048" w:rsidRDefault="00931D58" w:rsidP="00931D58">
            <w:pPr>
              <w:snapToGrid w:val="0"/>
              <w:rPr>
                <w:rFonts w:eastAsia="Yu Mincho"/>
                <w:sz w:val="20"/>
                <w:szCs w:val="20"/>
                <w:lang w:eastAsia="ja-JP"/>
              </w:rPr>
            </w:pPr>
          </w:p>
          <w:p w14:paraId="1EE020EA" w14:textId="56BEB5BC"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7B64629D" w14:textId="21A13D78" w:rsidR="00931D58" w:rsidRPr="00545048" w:rsidRDefault="00931D58" w:rsidP="00931D58">
            <w:pPr>
              <w:snapToGrid w:val="0"/>
              <w:rPr>
                <w:rFonts w:eastAsia="Yu Mincho"/>
                <w:sz w:val="20"/>
                <w:szCs w:val="20"/>
                <w:lang w:eastAsia="ja-JP"/>
              </w:rPr>
            </w:pPr>
          </w:p>
          <w:p w14:paraId="41BFF84A" w14:textId="7CA50499" w:rsidR="00545048" w:rsidRPr="00545048" w:rsidRDefault="00545048" w:rsidP="00931D58">
            <w:pPr>
              <w:snapToGrid w:val="0"/>
              <w:rPr>
                <w:rFonts w:eastAsia="Yu Mincho"/>
                <w:sz w:val="20"/>
                <w:szCs w:val="20"/>
                <w:lang w:eastAsia="ja-JP"/>
              </w:rPr>
            </w:pPr>
          </w:p>
          <w:p w14:paraId="61AE59FD" w14:textId="41216F56"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65F046BA"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161E813D" w14:textId="77777777" w:rsidR="00492801" w:rsidRDefault="00492801" w:rsidP="00931D58">
            <w:pPr>
              <w:snapToGrid w:val="0"/>
              <w:rPr>
                <w:ins w:id="86" w:author="Eko Onggosanusi" w:date="2021-04-12T23:52:00Z"/>
                <w:rFonts w:eastAsia="Yu Mincho"/>
                <w:sz w:val="18"/>
                <w:szCs w:val="18"/>
                <w:lang w:eastAsia="ja-JP"/>
              </w:rPr>
            </w:pPr>
            <w:ins w:id="87" w:author="Eko Onggosanusi" w:date="2021-04-12T23:48:00Z">
              <w:r>
                <w:rPr>
                  <w:rFonts w:eastAsia="Yu Mincho"/>
                  <w:sz w:val="18"/>
                  <w:szCs w:val="18"/>
                  <w:lang w:eastAsia="ja-JP"/>
                </w:rPr>
                <w:t>[Mod: Since a number of companies (Intel, MTK, Xiaomi,</w:t>
              </w:r>
            </w:ins>
            <w:ins w:id="88" w:author="Eko Onggosanusi" w:date="2021-04-12T23:49:00Z">
              <w:r>
                <w:rPr>
                  <w:rFonts w:eastAsia="Yu Mincho"/>
                  <w:sz w:val="18"/>
                  <w:szCs w:val="18"/>
                  <w:lang w:eastAsia="ja-JP"/>
                </w:rPr>
                <w:t xml:space="preserve"> Convida, ...</w:t>
              </w:r>
            </w:ins>
            <w:ins w:id="89" w:author="Eko Onggosanusi" w:date="2021-04-12T23:48:00Z">
              <w:r>
                <w:rPr>
                  <w:rFonts w:eastAsia="Yu Mincho"/>
                  <w:sz w:val="18"/>
                  <w:szCs w:val="18"/>
                  <w:lang w:eastAsia="ja-JP"/>
                </w:rPr>
                <w:t>)</w:t>
              </w:r>
            </w:ins>
            <w:ins w:id="90" w:author="Eko Onggosanusi" w:date="2021-04-12T23:50:00Z">
              <w:r>
                <w:rPr>
                  <w:rFonts w:eastAsia="Yu Mincho"/>
                  <w:sz w:val="18"/>
                  <w:szCs w:val="18"/>
                  <w:lang w:eastAsia="ja-JP"/>
                </w:rPr>
                <w:t xml:space="preserve"> would like to keep the possibility of </w:t>
              </w:r>
            </w:ins>
            <w:ins w:id="91" w:author="Eko Onggosanusi" w:date="2021-04-12T23:51:00Z">
              <w:r>
                <w:rPr>
                  <w:rFonts w:eastAsia="Yu Mincho"/>
                  <w:sz w:val="18"/>
                  <w:szCs w:val="18"/>
                  <w:lang w:eastAsia="ja-JP"/>
                </w:rPr>
                <w:t>combining</w:t>
              </w:r>
            </w:ins>
            <w:ins w:id="92" w:author="Eko Onggosanusi" w:date="2021-04-12T23:50:00Z">
              <w:r>
                <w:rPr>
                  <w:rFonts w:eastAsia="Yu Mincho"/>
                  <w:sz w:val="18"/>
                  <w:szCs w:val="18"/>
                  <w:lang w:eastAsia="ja-JP"/>
                </w:rPr>
                <w:t xml:space="preserve"> </w:t>
              </w:r>
            </w:ins>
            <w:ins w:id="93" w:author="Eko Onggosanusi" w:date="2021-04-12T23:51:00Z">
              <w:r>
                <w:rPr>
                  <w:rFonts w:eastAsia="Yu Mincho"/>
                  <w:sz w:val="18"/>
                  <w:szCs w:val="18"/>
                  <w:lang w:eastAsia="ja-JP"/>
                </w:rPr>
                <w:t xml:space="preserve">open, I will keep “or combine”. </w:t>
              </w:r>
            </w:ins>
          </w:p>
          <w:p w14:paraId="3AB8FDE0" w14:textId="2B50CB6A" w:rsidR="00545048" w:rsidRDefault="00492801" w:rsidP="00931D58">
            <w:pPr>
              <w:snapToGrid w:val="0"/>
              <w:rPr>
                <w:rFonts w:eastAsia="Yu Mincho"/>
                <w:sz w:val="18"/>
                <w:szCs w:val="18"/>
                <w:lang w:eastAsia="ja-JP"/>
              </w:rPr>
            </w:pPr>
            <w:ins w:id="94" w:author="Eko Onggosanusi" w:date="2021-04-12T23:51:00Z">
              <w:r>
                <w:rPr>
                  <w:rFonts w:eastAsia="Yu Mincho"/>
                  <w:sz w:val="18"/>
                  <w:szCs w:val="18"/>
                  <w:lang w:eastAsia="ja-JP"/>
                </w:rPr>
                <w:t xml:space="preserve">On the other hand, could the proponents of “or combine” please elaborate or give some examples of how such combining is done? </w:t>
              </w:r>
            </w:ins>
            <w:ins w:id="95" w:author="Eko Onggosanusi" w:date="2021-04-12T23:52:00Z">
              <w:r>
                <w:rPr>
                  <w:rFonts w:eastAsia="Yu Mincho"/>
                  <w:sz w:val="18"/>
                  <w:szCs w:val="18"/>
                  <w:lang w:eastAsia="ja-JP"/>
                </w:rPr>
                <w:t>It is not clear to me and perhaps some other companies. It is fine to keep but may be good to understand a bit better.]</w:t>
              </w:r>
            </w:ins>
          </w:p>
          <w:p w14:paraId="2CB3C22F" w14:textId="072D44C4" w:rsidR="00545048" w:rsidRDefault="00545048" w:rsidP="00931D58">
            <w:pPr>
              <w:snapToGrid w:val="0"/>
              <w:rPr>
                <w:rFonts w:eastAsia="Yu Mincho"/>
                <w:sz w:val="18"/>
                <w:szCs w:val="18"/>
                <w:lang w:eastAsia="ja-JP"/>
              </w:rPr>
            </w:pPr>
          </w:p>
          <w:p w14:paraId="6EB3D5D0" w14:textId="041E78C3" w:rsidR="00545048" w:rsidRDefault="00545048" w:rsidP="00931D58">
            <w:pPr>
              <w:snapToGrid w:val="0"/>
              <w:rPr>
                <w:rFonts w:eastAsia="Yu Mincho"/>
                <w:sz w:val="18"/>
                <w:szCs w:val="18"/>
                <w:lang w:eastAsia="ja-JP"/>
              </w:rPr>
            </w:pPr>
          </w:p>
          <w:p w14:paraId="200B8F68" w14:textId="58FB5D83"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E3F5A02" w14:textId="1F6CDC64" w:rsidR="00545048" w:rsidRDefault="00545048" w:rsidP="00931D58">
            <w:pPr>
              <w:snapToGrid w:val="0"/>
              <w:rPr>
                <w:rFonts w:eastAsia="Yu Mincho"/>
                <w:sz w:val="20"/>
                <w:szCs w:val="20"/>
                <w:lang w:eastAsia="ja-JP"/>
              </w:rPr>
            </w:pPr>
          </w:p>
          <w:p w14:paraId="2E4F9DC1" w14:textId="49F91568"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28F1E809" w14:textId="635F624E" w:rsidR="00545048" w:rsidRDefault="00545048" w:rsidP="00931D58">
            <w:pPr>
              <w:snapToGrid w:val="0"/>
              <w:rPr>
                <w:rFonts w:eastAsia="Yu Mincho"/>
                <w:sz w:val="20"/>
                <w:szCs w:val="20"/>
                <w:lang w:eastAsia="ja-JP"/>
              </w:rPr>
            </w:pPr>
          </w:p>
          <w:p w14:paraId="2A88F80D"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63A0D00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B599D6C"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27F8FBE5"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3DD26D8" w14:textId="2BFE8DB0"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15E45ADC" w14:textId="4820F829"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47E5527"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D95B1F4"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62D8AFFC"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5D4B3DA6" w14:textId="1FC2B18C" w:rsidR="00545048" w:rsidRPr="00545048" w:rsidRDefault="00492801" w:rsidP="00931D58">
            <w:pPr>
              <w:snapToGrid w:val="0"/>
              <w:rPr>
                <w:rFonts w:eastAsia="Yu Mincho"/>
                <w:sz w:val="20"/>
                <w:szCs w:val="20"/>
                <w:lang w:eastAsia="ja-JP"/>
              </w:rPr>
            </w:pPr>
            <w:ins w:id="96" w:author="Eko Onggosanusi" w:date="2021-04-12T23:52:00Z">
              <w:r>
                <w:rPr>
                  <w:rFonts w:eastAsia="Yu Mincho"/>
                  <w:sz w:val="20"/>
                  <w:szCs w:val="20"/>
                  <w:lang w:eastAsia="ja-JP"/>
                </w:rPr>
                <w:t>[Mod: please check latest version which should address your concern]</w:t>
              </w:r>
            </w:ins>
          </w:p>
          <w:p w14:paraId="37F5F400" w14:textId="1E6748E6" w:rsidR="00931D58" w:rsidRPr="0012125D" w:rsidRDefault="00931D58" w:rsidP="00931D58">
            <w:pPr>
              <w:snapToGrid w:val="0"/>
              <w:rPr>
                <w:rFonts w:eastAsia="Yu Mincho"/>
                <w:sz w:val="18"/>
                <w:szCs w:val="18"/>
                <w:lang w:eastAsia="ja-JP"/>
              </w:rPr>
            </w:pPr>
          </w:p>
        </w:tc>
      </w:tr>
      <w:tr w:rsidR="00F0632C" w:rsidRPr="00AA229E" w14:paraId="3691179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911F" w14:textId="1CE28414"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3675"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5E8308CF" w14:textId="77777777" w:rsidR="00F0632C" w:rsidRDefault="00F0632C" w:rsidP="00F0632C">
            <w:pPr>
              <w:snapToGrid w:val="0"/>
              <w:rPr>
                <w:sz w:val="18"/>
                <w:szCs w:val="18"/>
                <w:lang w:eastAsia="zh-CN"/>
              </w:rPr>
            </w:pPr>
          </w:p>
          <w:p w14:paraId="63F5D306"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68AD879C" w14:textId="77777777" w:rsidR="00F0632C" w:rsidRDefault="00F0632C" w:rsidP="00F0632C">
            <w:pPr>
              <w:snapToGrid w:val="0"/>
              <w:rPr>
                <w:sz w:val="18"/>
                <w:szCs w:val="18"/>
                <w:lang w:eastAsia="zh-CN"/>
              </w:rPr>
            </w:pPr>
          </w:p>
          <w:p w14:paraId="6438643B" w14:textId="77777777" w:rsidR="00F0632C" w:rsidRDefault="00F0632C" w:rsidP="00F0632C">
            <w:pPr>
              <w:snapToGrid w:val="0"/>
              <w:rPr>
                <w:sz w:val="18"/>
                <w:szCs w:val="18"/>
                <w:lang w:eastAsia="zh-CN"/>
              </w:rPr>
            </w:pPr>
            <w:r>
              <w:rPr>
                <w:sz w:val="18"/>
                <w:szCs w:val="18"/>
                <w:lang w:eastAsia="zh-CN"/>
              </w:rPr>
              <w:t>Proposal 1.2: Support</w:t>
            </w:r>
          </w:p>
          <w:p w14:paraId="626A0F3C" w14:textId="77777777" w:rsidR="00F0632C" w:rsidRDefault="00F0632C" w:rsidP="00F0632C">
            <w:pPr>
              <w:snapToGrid w:val="0"/>
              <w:rPr>
                <w:sz w:val="18"/>
                <w:szCs w:val="18"/>
                <w:lang w:eastAsia="zh-CN"/>
              </w:rPr>
            </w:pPr>
          </w:p>
          <w:p w14:paraId="19D76EE7" w14:textId="77777777" w:rsidR="00F0632C" w:rsidRDefault="00F0632C" w:rsidP="00F0632C">
            <w:pPr>
              <w:snapToGrid w:val="0"/>
              <w:rPr>
                <w:sz w:val="18"/>
                <w:szCs w:val="18"/>
                <w:lang w:eastAsia="zh-CN"/>
              </w:rPr>
            </w:pPr>
            <w:r>
              <w:rPr>
                <w:sz w:val="18"/>
                <w:szCs w:val="18"/>
                <w:lang w:eastAsia="zh-CN"/>
              </w:rPr>
              <w:t>Proposal 1.3: Support</w:t>
            </w:r>
          </w:p>
          <w:p w14:paraId="78C6624A" w14:textId="77777777" w:rsidR="00F0632C" w:rsidRDefault="00F0632C" w:rsidP="00F0632C">
            <w:pPr>
              <w:snapToGrid w:val="0"/>
              <w:rPr>
                <w:sz w:val="18"/>
                <w:szCs w:val="18"/>
                <w:lang w:eastAsia="zh-CN"/>
              </w:rPr>
            </w:pPr>
          </w:p>
          <w:p w14:paraId="6DB5B0EF"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6E51AAFF" w14:textId="77777777" w:rsidR="00F0632C" w:rsidRDefault="00F0632C" w:rsidP="00F0632C">
            <w:pPr>
              <w:snapToGrid w:val="0"/>
              <w:rPr>
                <w:sz w:val="18"/>
                <w:szCs w:val="18"/>
                <w:lang w:eastAsia="zh-CN"/>
              </w:rPr>
            </w:pPr>
          </w:p>
          <w:p w14:paraId="712F16F8" w14:textId="4E19E150"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0CF0C1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21CA" w14:textId="1A6E601E" w:rsidR="001F5349" w:rsidRDefault="001F5349" w:rsidP="001F5349">
            <w:pPr>
              <w:snapToGrid w:val="0"/>
              <w:rPr>
                <w:rFonts w:eastAsia="Yu Mincho"/>
                <w:sz w:val="18"/>
                <w:szCs w:val="18"/>
                <w:lang w:eastAsia="ja-JP"/>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A1DB1"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D01CB04" w14:textId="77777777" w:rsidR="001F5349" w:rsidRDefault="001F5349" w:rsidP="001F5349">
            <w:pPr>
              <w:snapToGrid w:val="0"/>
              <w:rPr>
                <w:rFonts w:eastAsia="SimSun"/>
                <w:sz w:val="18"/>
                <w:szCs w:val="18"/>
                <w:lang w:eastAsia="zh-CN"/>
              </w:rPr>
            </w:pPr>
          </w:p>
          <w:p w14:paraId="28D64FBE"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40BDE618"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5030F7CA"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019EEEC2"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493A2AF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78E4EAB" w14:textId="77777777" w:rsidR="001F5349" w:rsidRDefault="001F5349" w:rsidP="001F5349">
            <w:pPr>
              <w:snapToGrid w:val="0"/>
              <w:rPr>
                <w:rFonts w:eastAsia="Yu Mincho"/>
                <w:b/>
                <w:bCs/>
                <w:sz w:val="20"/>
                <w:szCs w:val="20"/>
                <w:u w:val="single"/>
                <w:lang w:eastAsia="ja-JP"/>
              </w:rPr>
            </w:pPr>
          </w:p>
          <w:p w14:paraId="096CE9BD"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324FB58D" w14:textId="77777777" w:rsidR="001F5349" w:rsidRDefault="001F5349" w:rsidP="001F5349">
            <w:pPr>
              <w:snapToGrid w:val="0"/>
              <w:rPr>
                <w:rFonts w:eastAsia="SimSun"/>
                <w:sz w:val="18"/>
                <w:szCs w:val="18"/>
                <w:lang w:eastAsia="zh-CN"/>
              </w:rPr>
            </w:pPr>
          </w:p>
          <w:p w14:paraId="36F4BD69"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66134128" w14:textId="35B2BD63" w:rsidR="001F5349" w:rsidRDefault="00492801" w:rsidP="001F5349">
            <w:pPr>
              <w:snapToGrid w:val="0"/>
              <w:rPr>
                <w:ins w:id="97" w:author="Eko Onggosanusi" w:date="2021-04-12T23:54:00Z"/>
                <w:rFonts w:eastAsia="SimSun"/>
                <w:sz w:val="18"/>
                <w:szCs w:val="18"/>
                <w:lang w:eastAsia="zh-CN"/>
              </w:rPr>
            </w:pPr>
            <w:ins w:id="98" w:author="Eko Onggosanusi" w:date="2021-04-12T23:54:00Z">
              <w:r>
                <w:rPr>
                  <w:rFonts w:eastAsia="SimSun"/>
                  <w:sz w:val="18"/>
                  <w:szCs w:val="18"/>
                  <w:lang w:eastAsia="zh-CN"/>
                </w:rPr>
                <w:t>[Mod: Please check the latest version which should be clearer along the line of your suggestion]</w:t>
              </w:r>
            </w:ins>
          </w:p>
          <w:p w14:paraId="18E567D3" w14:textId="77777777" w:rsidR="00492801" w:rsidRDefault="00492801" w:rsidP="001F5349">
            <w:pPr>
              <w:snapToGrid w:val="0"/>
              <w:rPr>
                <w:rFonts w:eastAsia="SimSun"/>
                <w:sz w:val="18"/>
                <w:szCs w:val="18"/>
                <w:lang w:eastAsia="zh-CN"/>
              </w:rPr>
            </w:pPr>
          </w:p>
          <w:p w14:paraId="33303BB5" w14:textId="77777777" w:rsidR="001F5349" w:rsidRDefault="001F5349" w:rsidP="001F5349">
            <w:pPr>
              <w:snapToGrid w:val="0"/>
              <w:rPr>
                <w:ins w:id="99" w:author="Eko Onggosanusi" w:date="2021-04-12T23:54:00Z"/>
                <w:sz w:val="18"/>
                <w:szCs w:val="18"/>
                <w:lang w:eastAsia="zh-CN"/>
              </w:rPr>
            </w:pPr>
            <w:r>
              <w:rPr>
                <w:sz w:val="18"/>
                <w:szCs w:val="18"/>
                <w:lang w:eastAsia="zh-CN"/>
              </w:rPr>
              <w:t>Regarding the note, we prefer not to add it.</w:t>
            </w:r>
          </w:p>
          <w:p w14:paraId="063A2CA3" w14:textId="0E30CC06" w:rsidR="00492801" w:rsidRDefault="00492801" w:rsidP="00492801">
            <w:pPr>
              <w:snapToGrid w:val="0"/>
              <w:rPr>
                <w:sz w:val="18"/>
                <w:szCs w:val="18"/>
                <w:lang w:eastAsia="zh-CN"/>
              </w:rPr>
            </w:pPr>
            <w:ins w:id="100" w:author="Eko Onggosanusi" w:date="2021-04-12T23:54:00Z">
              <w:r>
                <w:rPr>
                  <w:sz w:val="18"/>
                  <w:szCs w:val="18"/>
                  <w:lang w:eastAsia="zh-CN"/>
                </w:rPr>
                <w:t>[</w:t>
              </w:r>
            </w:ins>
            <w:ins w:id="101" w:author="Eko Onggosanusi" w:date="2021-04-12T23:55:00Z">
              <w:r>
                <w:rPr>
                  <w:sz w:val="18"/>
                  <w:szCs w:val="18"/>
                  <w:lang w:eastAsia="zh-CN"/>
                </w:rPr>
                <w:t>Mod: Perhaps Nokia/Apple can explain the motivation of the notes</w:t>
              </w:r>
            </w:ins>
            <w:ins w:id="102" w:author="Eko Onggosanusi" w:date="2021-04-12T23:54:00Z">
              <w:r>
                <w:rPr>
                  <w:sz w:val="18"/>
                  <w:szCs w:val="18"/>
                  <w:lang w:eastAsia="zh-CN"/>
                </w:rPr>
                <w:t>]</w:t>
              </w:r>
            </w:ins>
          </w:p>
        </w:tc>
      </w:tr>
      <w:tr w:rsidR="000F54BD" w:rsidRPr="00AA229E" w14:paraId="6E7DDBD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717ED" w14:textId="7C598B5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38BCF"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45739C6" w14:textId="77777777" w:rsidR="000F54BD" w:rsidRDefault="000F54BD" w:rsidP="000F54BD">
            <w:pPr>
              <w:snapToGrid w:val="0"/>
              <w:rPr>
                <w:sz w:val="18"/>
                <w:szCs w:val="18"/>
                <w:lang w:eastAsia="zh-CN"/>
              </w:rPr>
            </w:pPr>
          </w:p>
          <w:p w14:paraId="615035E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5D3091A5" w14:textId="77777777" w:rsidR="000F54BD" w:rsidRDefault="000F54BD" w:rsidP="000F54BD">
            <w:pPr>
              <w:snapToGrid w:val="0"/>
              <w:rPr>
                <w:sz w:val="18"/>
                <w:szCs w:val="18"/>
                <w:lang w:eastAsia="zh-CN"/>
              </w:rPr>
            </w:pPr>
          </w:p>
          <w:p w14:paraId="10AD96C6" w14:textId="2B503FA8" w:rsidR="000F54BD" w:rsidRDefault="000F54BD" w:rsidP="000F54BD">
            <w:pPr>
              <w:snapToGrid w:val="0"/>
              <w:rPr>
                <w:rFonts w:eastAsia="SimSun"/>
                <w:sz w:val="18"/>
                <w:szCs w:val="18"/>
                <w:lang w:eastAsia="zh-CN"/>
              </w:rPr>
            </w:pPr>
            <w:r>
              <w:rPr>
                <w:sz w:val="18"/>
                <w:szCs w:val="18"/>
                <w:lang w:eastAsia="zh-CN"/>
              </w:rPr>
              <w:t xml:space="preserve">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w:t>
            </w:r>
            <w:r>
              <w:rPr>
                <w:sz w:val="18"/>
                <w:szCs w:val="18"/>
                <w:lang w:eastAsia="zh-CN"/>
              </w:rPr>
              <w:lastRenderedPageBreak/>
              <w:t>of them may exist and be applied to different TCI states based on the source RS indicated for the UL transmission in the TCI state.</w:t>
            </w:r>
          </w:p>
        </w:tc>
      </w:tr>
      <w:tr w:rsidR="009C5334" w:rsidRPr="00AA229E" w14:paraId="4BAA8A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9F4C" w14:textId="11959703" w:rsidR="009C5334" w:rsidRDefault="009C5334" w:rsidP="009C5334">
            <w:pPr>
              <w:snapToGrid w:val="0"/>
              <w:rPr>
                <w:rFonts w:eastAsia="Yu Mincho"/>
                <w:sz w:val="18"/>
                <w:szCs w:val="18"/>
                <w:lang w:eastAsia="ja-JP"/>
              </w:rPr>
            </w:pPr>
            <w:r>
              <w:rPr>
                <w:rFonts w:eastAsia="DengXian"/>
                <w:sz w:val="18"/>
                <w:szCs w:val="18"/>
                <w:lang w:eastAsia="zh-CN"/>
              </w:rPr>
              <w:lastRenderedPageBreak/>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0DDB"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4C535423" w14:textId="77777777" w:rsidR="009C5334" w:rsidRDefault="009C5334" w:rsidP="009C5334">
            <w:pPr>
              <w:snapToGrid w:val="0"/>
              <w:rPr>
                <w:sz w:val="18"/>
                <w:szCs w:val="18"/>
                <w:lang w:eastAsia="zh-CN"/>
              </w:rPr>
            </w:pPr>
          </w:p>
          <w:p w14:paraId="33CFAACB" w14:textId="77777777" w:rsidR="009C5334" w:rsidRDefault="009C5334" w:rsidP="009C5334">
            <w:pPr>
              <w:snapToGrid w:val="0"/>
              <w:rPr>
                <w:sz w:val="18"/>
                <w:szCs w:val="18"/>
                <w:lang w:eastAsia="zh-CN"/>
              </w:rPr>
            </w:pPr>
            <w:r>
              <w:rPr>
                <w:sz w:val="18"/>
                <w:szCs w:val="18"/>
                <w:lang w:eastAsia="zh-CN"/>
              </w:rPr>
              <w:t>Proposal 1.2: We propose to postone this decision until the issue of 3.1 is settled. The benefit of dynamic or MAC-CE configured separate or joint DL/UL TCI state depends on what DCI format is used to signal the TCI states.</w:t>
            </w:r>
          </w:p>
          <w:p w14:paraId="40D7ECB0" w14:textId="25078F04" w:rsidR="009C5334" w:rsidRDefault="00506574" w:rsidP="009C5334">
            <w:pPr>
              <w:snapToGrid w:val="0"/>
              <w:rPr>
                <w:ins w:id="103" w:author="Eko Onggosanusi" w:date="2021-04-13T00:30:00Z"/>
                <w:sz w:val="18"/>
                <w:szCs w:val="18"/>
                <w:lang w:eastAsia="zh-CN"/>
              </w:rPr>
            </w:pPr>
            <w:ins w:id="104" w:author="Eko Onggosanusi" w:date="2021-04-13T00:30:00Z">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w:t>
              </w:r>
            </w:ins>
            <w:ins w:id="105" w:author="Eko Onggosanusi" w:date="2021-04-13T00:31:00Z">
              <w:r w:rsidR="004F66D6">
                <w:rPr>
                  <w:sz w:val="18"/>
                  <w:szCs w:val="18"/>
                  <w:lang w:eastAsia="zh-CN"/>
                </w:rPr>
                <w:t xml:space="preserve"> Alt2A/2B  and leave Alt1/3 for further discussion, hopefully this meeting</w:t>
              </w:r>
            </w:ins>
            <w:ins w:id="106" w:author="Eko Onggosanusi" w:date="2021-04-13T00:30:00Z">
              <w:r>
                <w:rPr>
                  <w:sz w:val="18"/>
                  <w:szCs w:val="18"/>
                  <w:lang w:eastAsia="zh-CN"/>
                </w:rPr>
                <w:t>]</w:t>
              </w:r>
            </w:ins>
          </w:p>
          <w:p w14:paraId="151C7C03" w14:textId="77777777" w:rsidR="00506574" w:rsidRDefault="00506574" w:rsidP="009C5334">
            <w:pPr>
              <w:snapToGrid w:val="0"/>
              <w:rPr>
                <w:sz w:val="18"/>
                <w:szCs w:val="18"/>
                <w:lang w:eastAsia="zh-CN"/>
              </w:rPr>
            </w:pPr>
          </w:p>
          <w:p w14:paraId="369FE598"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37C0E7" w14:textId="77777777" w:rsidR="009C5334" w:rsidRDefault="009C5334" w:rsidP="009C5334">
            <w:pPr>
              <w:snapToGrid w:val="0"/>
              <w:rPr>
                <w:sz w:val="18"/>
                <w:szCs w:val="18"/>
                <w:lang w:eastAsia="zh-CN"/>
              </w:rPr>
            </w:pPr>
          </w:p>
          <w:p w14:paraId="08F018BE"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4A702790" w14:textId="77777777" w:rsidR="009C5334" w:rsidRDefault="009C5334" w:rsidP="009C5334">
            <w:pPr>
              <w:snapToGrid w:val="0"/>
              <w:rPr>
                <w:sz w:val="18"/>
                <w:szCs w:val="18"/>
                <w:lang w:eastAsia="zh-CN"/>
              </w:rPr>
            </w:pPr>
          </w:p>
        </w:tc>
      </w:tr>
      <w:tr w:rsidR="009C5334" w:rsidRPr="00AA229E" w14:paraId="2B48D7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0296B" w14:textId="5EBE7099" w:rsidR="009C5334" w:rsidRDefault="009C5334" w:rsidP="009C5334">
            <w:pPr>
              <w:snapToGrid w:val="0"/>
              <w:rPr>
                <w:rFonts w:eastAsia="SimSun"/>
                <w:sz w:val="18"/>
                <w:szCs w:val="18"/>
                <w:lang w:eastAsia="zh-CN"/>
              </w:rPr>
            </w:pPr>
            <w:r>
              <w:rPr>
                <w:rFonts w:eastAsia="SimSun"/>
                <w:sz w:val="18"/>
                <w:szCs w:val="18"/>
                <w:lang w:eastAsia="zh-CN"/>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FB6D0"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03F28D5" w14:textId="77777777" w:rsidR="004B2799" w:rsidRDefault="004B2799" w:rsidP="009C5334">
            <w:pPr>
              <w:snapToGrid w:val="0"/>
              <w:rPr>
                <w:rFonts w:eastAsia="SimSun"/>
                <w:sz w:val="18"/>
                <w:szCs w:val="18"/>
                <w:lang w:eastAsia="zh-CN"/>
              </w:rPr>
            </w:pPr>
          </w:p>
          <w:p w14:paraId="5C9398CD" w14:textId="0111694F"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65CBD96D" w14:textId="77777777" w:rsidR="009C5334" w:rsidRDefault="009C5334" w:rsidP="009C5334">
            <w:pPr>
              <w:snapToGrid w:val="0"/>
              <w:rPr>
                <w:rFonts w:eastAsia="SimSun"/>
                <w:sz w:val="18"/>
                <w:szCs w:val="18"/>
                <w:lang w:eastAsia="zh-CN"/>
              </w:rPr>
            </w:pPr>
          </w:p>
          <w:p w14:paraId="0DE18785"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E2553DB" w14:textId="77777777" w:rsidR="009C5334" w:rsidRDefault="009C5334" w:rsidP="009C5334">
            <w:pPr>
              <w:snapToGrid w:val="0"/>
              <w:rPr>
                <w:rFonts w:eastAsia="SimSun"/>
                <w:sz w:val="18"/>
                <w:szCs w:val="18"/>
                <w:lang w:eastAsia="zh-CN"/>
              </w:rPr>
            </w:pPr>
          </w:p>
          <w:p w14:paraId="6F49E621"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242AAB9E" w14:textId="77777777" w:rsidR="00136085" w:rsidRDefault="00136085" w:rsidP="009C5334">
            <w:pPr>
              <w:snapToGrid w:val="0"/>
              <w:rPr>
                <w:rFonts w:eastAsia="SimSun"/>
                <w:sz w:val="18"/>
                <w:szCs w:val="18"/>
                <w:lang w:eastAsia="zh-CN"/>
              </w:rPr>
            </w:pPr>
          </w:p>
          <w:p w14:paraId="60CF4E78" w14:textId="5DC09642" w:rsidR="009C5334" w:rsidRDefault="00136085" w:rsidP="009C5334">
            <w:pPr>
              <w:snapToGrid w:val="0"/>
              <w:rPr>
                <w:rFonts w:eastAsia="SimSun"/>
                <w:sz w:val="18"/>
                <w:szCs w:val="18"/>
                <w:lang w:eastAsia="zh-CN"/>
              </w:rPr>
            </w:pPr>
            <w:r>
              <w:rPr>
                <w:rFonts w:eastAsia="SimSun"/>
                <w:sz w:val="18"/>
                <w:szCs w:val="18"/>
                <w:lang w:eastAsia="zh-CN"/>
              </w:rPr>
              <w:t>Note that if the proponents of 1.3 cannot even converge to the agreeable settings (AP vs all etc), we will conclude that there is no consensus on supporting those 3 signals as target.</w:t>
            </w:r>
          </w:p>
          <w:p w14:paraId="4D8AAD7E" w14:textId="77777777" w:rsidR="009C5334" w:rsidRDefault="009C5334" w:rsidP="009C5334">
            <w:pPr>
              <w:snapToGrid w:val="0"/>
              <w:rPr>
                <w:rFonts w:eastAsia="SimSun"/>
                <w:sz w:val="18"/>
                <w:szCs w:val="18"/>
                <w:lang w:eastAsia="zh-CN"/>
              </w:rPr>
            </w:pPr>
          </w:p>
          <w:p w14:paraId="43882234" w14:textId="76A78D11" w:rsidR="009C5334" w:rsidRDefault="009C5334" w:rsidP="009C5334">
            <w:pPr>
              <w:snapToGrid w:val="0"/>
              <w:rPr>
                <w:rFonts w:eastAsia="SimSun"/>
                <w:sz w:val="18"/>
                <w:szCs w:val="18"/>
                <w:lang w:eastAsia="zh-CN"/>
              </w:rPr>
            </w:pPr>
            <w:r>
              <w:rPr>
                <w:rFonts w:eastAsia="SimSun"/>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69A93ED3" w14:textId="17C979BE"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4C895EEC" w14:textId="77777777" w:rsidR="009C5334" w:rsidRDefault="009C5334" w:rsidP="009C5334">
            <w:pPr>
              <w:snapToGrid w:val="0"/>
              <w:rPr>
                <w:rFonts w:eastAsia="SimSun"/>
                <w:sz w:val="18"/>
                <w:szCs w:val="18"/>
                <w:lang w:eastAsia="zh-CN"/>
              </w:rPr>
            </w:pPr>
          </w:p>
          <w:p w14:paraId="24EAF684" w14:textId="7989D86A"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9CBBA06" w14:textId="1BB038E5"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52836702" w14:textId="77777777" w:rsidR="009C5334" w:rsidRDefault="009C5334" w:rsidP="009C5334">
            <w:pPr>
              <w:snapToGrid w:val="0"/>
              <w:rPr>
                <w:rFonts w:eastAsia="SimSun"/>
                <w:sz w:val="18"/>
                <w:szCs w:val="18"/>
                <w:lang w:eastAsia="zh-CN"/>
              </w:rPr>
            </w:pPr>
          </w:p>
          <w:p w14:paraId="5FC21D75" w14:textId="77777777"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4701CE01" w14:textId="6C6B14C1" w:rsidR="002E3EC8" w:rsidRPr="00353073" w:rsidRDefault="002E3EC8" w:rsidP="002E3EC8">
            <w:pPr>
              <w:snapToGrid w:val="0"/>
              <w:rPr>
                <w:rFonts w:eastAsia="SimSun"/>
                <w:sz w:val="18"/>
                <w:szCs w:val="18"/>
                <w:lang w:eastAsia="zh-CN"/>
              </w:rPr>
            </w:pPr>
            <w:r>
              <w:rPr>
                <w:rFonts w:eastAsia="SimSun"/>
                <w:sz w:val="18"/>
                <w:szCs w:val="18"/>
                <w:lang w:eastAsia="zh-CN"/>
              </w:rPr>
              <w:t>Regarding vivo’s addition, I’d like to see more companies’ inputs first.</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lastRenderedPageBreak/>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6258B08A" w:rsidR="00C00DE2" w:rsidRPr="00C00DE2" w:rsidRDefault="00D10814" w:rsidP="00084B28">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0C1956D4" w14:textId="58840D95" w:rsidR="000C6D58" w:rsidRDefault="000C6D58" w:rsidP="00084B28">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084B28">
      <w:pPr>
        <w:pStyle w:val="ListParagraph"/>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7CBCE04D" w:rsidR="000C6D58" w:rsidRDefault="00C57E98" w:rsidP="00084B28">
      <w:pPr>
        <w:pStyle w:val="ListParagraph"/>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p>
    <w:p w14:paraId="09C8D4B1" w14:textId="7F798528" w:rsidR="000C6D58" w:rsidRDefault="00A52EB6" w:rsidP="00084B28">
      <w:pPr>
        <w:pStyle w:val="ListParagraph"/>
        <w:numPr>
          <w:ilvl w:val="0"/>
          <w:numId w:val="5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045C1A6E"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3807060E" w14:textId="5C9968F3"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DengXian"/>
                <w:b/>
                <w:sz w:val="18"/>
                <w:szCs w:val="18"/>
                <w:lang w:eastAsia="zh-CN"/>
              </w:rPr>
            </w:pPr>
          </w:p>
          <w:p w14:paraId="3D5F925B"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lastRenderedPageBreak/>
              <w:t>ROUND 0</w:t>
            </w:r>
          </w:p>
          <w:p w14:paraId="000B5592" w14:textId="5934103B" w:rsidR="00F92319" w:rsidRPr="00AA229E" w:rsidRDefault="00F92319" w:rsidP="005F69AE">
            <w:pPr>
              <w:snapToGrid w:val="0"/>
              <w:jc w:val="center"/>
              <w:rPr>
                <w:rFonts w:eastAsia="DengXian"/>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Pr="00AA229E" w:rsidRDefault="002E6C30" w:rsidP="002E6C30">
            <w:pPr>
              <w:snapToGrid w:val="0"/>
              <w:rPr>
                <w:rFonts w:eastAsia="DengXian"/>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Pr="00AA229E" w:rsidRDefault="00D7792B" w:rsidP="00B66D79">
            <w:pPr>
              <w:snapToGrid w:val="0"/>
              <w:rPr>
                <w:rFonts w:eastAsia="DengXian"/>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58C97E3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1D79BAAD"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1FB2EF3"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4964F619" w14:textId="1A55CD58"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DengXian"/>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DengXian"/>
                <w:bCs/>
                <w:sz w:val="18"/>
                <w:szCs w:val="18"/>
              </w:rPr>
            </w:pPr>
          </w:p>
          <w:p w14:paraId="7F0B4186" w14:textId="77777777" w:rsidR="00CC5D13" w:rsidRPr="00AA229E" w:rsidRDefault="00CC5D13" w:rsidP="00CC5D13">
            <w:pPr>
              <w:snapToGrid w:val="0"/>
              <w:rPr>
                <w:rFonts w:eastAsia="DengXian"/>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9B0E2DE"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0865732A"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36FFD9D1"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7E9D742D"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2D00BDE" w14:textId="77777777" w:rsidR="00740341" w:rsidRPr="00AA229E" w:rsidRDefault="00740341" w:rsidP="00201DFF">
            <w:pPr>
              <w:snapToGrid w:val="0"/>
              <w:rPr>
                <w:rFonts w:eastAsia="DengXian"/>
                <w:bCs/>
                <w:sz w:val="18"/>
                <w:szCs w:val="18"/>
                <w:lang w:eastAsia="zh-CN"/>
              </w:rPr>
            </w:pPr>
          </w:p>
          <w:p w14:paraId="4B05E117" w14:textId="18E8BE12"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DengXian"/>
                <w:bCs/>
                <w:sz w:val="18"/>
                <w:szCs w:val="18"/>
              </w:rPr>
            </w:pPr>
          </w:p>
          <w:p w14:paraId="2C4D720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Pr="00AA229E" w:rsidRDefault="00B76099" w:rsidP="00E2274D">
            <w:pPr>
              <w:snapToGrid w:val="0"/>
              <w:rPr>
                <w:rFonts w:eastAsia="DengXian"/>
                <w:bCs/>
                <w:sz w:val="18"/>
                <w:szCs w:val="18"/>
              </w:rPr>
            </w:pPr>
            <w:r w:rsidRPr="00AA229E">
              <w:rPr>
                <w:rFonts w:eastAsia="DengXian"/>
                <w:bCs/>
                <w:sz w:val="18"/>
                <w:szCs w:val="18"/>
              </w:rPr>
              <w:lastRenderedPageBreak/>
              <w:t>[Mod: Done]</w:t>
            </w:r>
          </w:p>
          <w:p w14:paraId="0086ABF5" w14:textId="77777777" w:rsidR="00B76099" w:rsidRPr="00AA229E" w:rsidRDefault="00B76099" w:rsidP="002A43BF">
            <w:pPr>
              <w:snapToGrid w:val="0"/>
              <w:rPr>
                <w:rFonts w:eastAsia="DengXian"/>
                <w:bCs/>
                <w:sz w:val="18"/>
                <w:szCs w:val="18"/>
              </w:rPr>
            </w:pPr>
          </w:p>
          <w:p w14:paraId="0800C032" w14:textId="3DED8DC0"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SimSun"/>
                <w:sz w:val="18"/>
                <w:szCs w:val="18"/>
                <w:lang w:eastAsia="zh-CN"/>
              </w:rPr>
            </w:pPr>
            <w:r w:rsidRPr="00AA229E">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78F7D13" w14:textId="77777777" w:rsidR="00583505" w:rsidRPr="00AA229E" w:rsidRDefault="00583505" w:rsidP="00201DFF">
            <w:pPr>
              <w:snapToGrid w:val="0"/>
              <w:rPr>
                <w:rFonts w:eastAsia="DengXian"/>
                <w:bCs/>
                <w:sz w:val="18"/>
                <w:szCs w:val="18"/>
                <w:lang w:eastAsia="zh-CN"/>
              </w:rPr>
            </w:pPr>
          </w:p>
          <w:p w14:paraId="616CD10C" w14:textId="0E1B22F4"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6BDFBAD" w14:textId="413BEB66"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47831B90"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6D543CAA"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74A32CF3" w14:textId="7B22024B"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5BB1ADA3"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64618565" w14:textId="331DE724"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73751595" w14:textId="0AEEC550"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06B294EA" w14:textId="05143C4C"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02845268" w14:textId="77777777" w:rsidR="00634305" w:rsidRPr="00AA229E" w:rsidRDefault="00634305" w:rsidP="00201DFF">
            <w:pPr>
              <w:snapToGrid w:val="0"/>
              <w:rPr>
                <w:rFonts w:eastAsia="DengXian"/>
                <w:bCs/>
                <w:sz w:val="18"/>
                <w:szCs w:val="18"/>
                <w:lang w:eastAsia="zh-CN"/>
              </w:rPr>
            </w:pPr>
          </w:p>
          <w:p w14:paraId="5076B0FC" w14:textId="484ADE38"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105DEAE2" w14:textId="4218A5D6"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2ABA7295" w14:textId="638CDED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2E4DCC8D" w14:textId="77777777" w:rsidR="00F523DD" w:rsidRPr="00AA229E" w:rsidRDefault="00F523DD" w:rsidP="00F523DD">
            <w:pPr>
              <w:snapToGrid w:val="0"/>
              <w:rPr>
                <w:rFonts w:eastAsia="DengXian"/>
                <w:bCs/>
                <w:sz w:val="18"/>
                <w:szCs w:val="18"/>
                <w:lang w:eastAsia="zh-CN"/>
              </w:rPr>
            </w:pPr>
          </w:p>
          <w:p w14:paraId="7E08955F" w14:textId="4C3BBC7A"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2A576356"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6D5AB79D" w14:textId="074ED808"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76C25C95" w14:textId="77777777" w:rsidR="00F523DD" w:rsidRPr="00AA229E" w:rsidRDefault="00F523DD" w:rsidP="00F523DD">
            <w:pPr>
              <w:snapToGrid w:val="0"/>
              <w:rPr>
                <w:rFonts w:eastAsia="DengXian"/>
                <w:bCs/>
                <w:sz w:val="18"/>
                <w:szCs w:val="18"/>
                <w:lang w:eastAsia="zh-CN"/>
              </w:rPr>
            </w:pPr>
          </w:p>
          <w:p w14:paraId="758A9D9A" w14:textId="4DCA84F0"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10D65B51"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0A79EAED"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DengXian"/>
                <w:bCs/>
                <w:sz w:val="18"/>
                <w:szCs w:val="18"/>
                <w:lang w:eastAsia="zh-CN"/>
              </w:rPr>
            </w:pPr>
          </w:p>
          <w:p w14:paraId="37C7895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3E804176"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0F96F6D5" w14:textId="279145BD"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lastRenderedPageBreak/>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SimSun"/>
                <w:sz w:val="18"/>
                <w:szCs w:val="18"/>
                <w:lang w:eastAsia="zh-CN"/>
              </w:rPr>
            </w:pPr>
            <w:r w:rsidRPr="00AA229E">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74E1CD90"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DengXian"/>
                <w:bCs/>
                <w:sz w:val="18"/>
                <w:szCs w:val="18"/>
                <w:lang w:eastAsia="zh-CN"/>
              </w:rPr>
            </w:pPr>
          </w:p>
          <w:p w14:paraId="05AFEE41" w14:textId="1770A5C1"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90E7E12" w14:textId="5B0C906C"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2BA3224F"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0B6DBFC4"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3DA0A4E" w14:textId="55FEA16B"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ECA498D" w14:textId="0CC97CC2"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DengXian"/>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1D5247B3" w14:textId="503D6B00"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17D40074" w14:textId="28C3E5A9"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7E4E4D4C" w14:textId="089BF60F"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1B17A931"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06AD12F7"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Malgun Gothic"/>
                <w:b/>
                <w:bCs/>
                <w:sz w:val="18"/>
                <w:szCs w:val="18"/>
              </w:rPr>
            </w:pPr>
          </w:p>
          <w:p w14:paraId="6B4FD2FA"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53388C" w14:textId="6AB2E032" w:rsidR="00F92319" w:rsidRPr="00AA229E" w:rsidRDefault="00F92319" w:rsidP="00CE3587">
            <w:pPr>
              <w:snapToGrid w:val="0"/>
              <w:jc w:val="center"/>
              <w:rPr>
                <w:rFonts w:eastAsia="Malgun Gothic"/>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191E2313"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378C" w14:textId="77777777" w:rsidR="005F69AE" w:rsidRDefault="004E45DF" w:rsidP="00D10814">
            <w:pPr>
              <w:snapToGrid w:val="0"/>
              <w:rPr>
                <w:ins w:id="107"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7536F270" w14:textId="7C064CC4" w:rsidR="00ED47DC" w:rsidRPr="00AA229E" w:rsidRDefault="00ED47DC" w:rsidP="00D10814">
            <w:pPr>
              <w:snapToGrid w:val="0"/>
              <w:rPr>
                <w:rFonts w:eastAsia="Malgun Gothic"/>
                <w:bCs/>
                <w:sz w:val="18"/>
                <w:szCs w:val="18"/>
              </w:rPr>
            </w:pPr>
            <w:ins w:id="108" w:author="Eko Onggosanusi" w:date="2021-04-12T17:13:00Z">
              <w:r>
                <w:rPr>
                  <w:rFonts w:eastAsia="Malgun Gothic"/>
                  <w:bCs/>
                  <w:sz w:val="18"/>
                  <w:szCs w:val="18"/>
                </w:rPr>
                <w:t>[Mod: Added back]</w:t>
              </w:r>
            </w:ins>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0AF6E8C6"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1623DC88"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10B5C1D4"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09D6" w14:textId="1625B1D8"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35030983" w14:textId="6FC45009"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5A0854FA" w14:textId="77777777" w:rsidR="00D053BF" w:rsidRDefault="00D053BF" w:rsidP="00D10814">
            <w:pPr>
              <w:snapToGrid w:val="0"/>
              <w:rPr>
                <w:rFonts w:eastAsia="Malgun Gothic"/>
                <w:bCs/>
                <w:sz w:val="20"/>
                <w:szCs w:val="20"/>
              </w:rPr>
            </w:pPr>
          </w:p>
          <w:p w14:paraId="3AB9C7DB"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434DDFA"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lastRenderedPageBreak/>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B3462E2"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23C2789B"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76999990" w14:textId="77777777" w:rsidR="00D053BF" w:rsidRPr="00C00DE2" w:rsidRDefault="00D053BF" w:rsidP="00D053BF">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7DA51F8C"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42B82FFA" w14:textId="77777777" w:rsidR="00D053BF" w:rsidRPr="00B76099" w:rsidRDefault="00D053BF" w:rsidP="00D053BF">
            <w:pPr>
              <w:pStyle w:val="ListParagraph"/>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2F1555E0"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608C33DC"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7DAE75AE" w14:textId="0755D759"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03332E1A" w14:textId="69587C22"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28E59098"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09E8DEC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45B73DAD"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21C5F755"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4588460C" w14:textId="5090B1F8" w:rsidR="00D053BF" w:rsidRPr="00D053BF" w:rsidRDefault="00D053BF" w:rsidP="00D10814">
            <w:pPr>
              <w:snapToGrid w:val="0"/>
              <w:rPr>
                <w:rFonts w:eastAsia="Malgun Gothic"/>
                <w:bCs/>
                <w:sz w:val="20"/>
                <w:szCs w:val="20"/>
              </w:rPr>
            </w:pP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0D82E68C" w:rsidR="00267261" w:rsidRDefault="00F0632C" w:rsidP="00A706B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071BD0E0"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308B3C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F1836" w14:textId="1395A25C"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0AAF4" w14:textId="051CE7AD"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1F4209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0F139" w14:textId="77777777" w:rsidR="009F6759" w:rsidRDefault="009F6759"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30002" w14:textId="77777777" w:rsidR="009F6759" w:rsidRDefault="009F6759" w:rsidP="00D10814">
            <w:pPr>
              <w:snapToGrid w:val="0"/>
              <w:rPr>
                <w:rFonts w:eastAsia="Malgun Gothic"/>
                <w:bCs/>
                <w:sz w:val="18"/>
                <w:szCs w:val="18"/>
              </w:rPr>
            </w:pPr>
          </w:p>
        </w:tc>
      </w:tr>
      <w:tr w:rsidR="009F6759" w:rsidRPr="009B0B2A" w14:paraId="204F3CC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D3435" w14:textId="77777777" w:rsidR="009F6759" w:rsidRDefault="009F6759"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8D48E" w14:textId="77777777" w:rsidR="009F6759" w:rsidRDefault="009F6759" w:rsidP="00D10814">
            <w:pPr>
              <w:snapToGrid w:val="0"/>
              <w:rPr>
                <w:rFonts w:eastAsia="Malgun Gothic"/>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313A1025"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A54B16" w:rsidRDefault="00232761">
            <w:pPr>
              <w:snapToGrid w:val="0"/>
              <w:rPr>
                <w:sz w:val="18"/>
                <w:szCs w:val="18"/>
                <w:lang w:val="de-DE"/>
              </w:rPr>
            </w:pPr>
            <w:r w:rsidRPr="00A54B16">
              <w:rPr>
                <w:b/>
                <w:sz w:val="18"/>
                <w:szCs w:val="18"/>
                <w:lang w:val="de-DE"/>
              </w:rPr>
              <w:t>Alt0</w:t>
            </w:r>
            <w:r w:rsidR="00DD5C67">
              <w:rPr>
                <w:b/>
                <w:sz w:val="18"/>
                <w:szCs w:val="18"/>
                <w:lang w:val="de-DE"/>
              </w:rPr>
              <w:t xml:space="preserve"> (4</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046900">
              <w:rPr>
                <w:sz w:val="18"/>
                <w:szCs w:val="18"/>
              </w:rPr>
              <w:t xml:space="preserve"> </w:t>
            </w:r>
          </w:p>
          <w:p w14:paraId="6E627294" w14:textId="77777777" w:rsidR="00232761" w:rsidRPr="00A54B16" w:rsidRDefault="00232761">
            <w:pPr>
              <w:snapToGrid w:val="0"/>
              <w:rPr>
                <w:sz w:val="18"/>
                <w:szCs w:val="18"/>
                <w:lang w:val="de-DE"/>
              </w:rPr>
            </w:pPr>
          </w:p>
          <w:p w14:paraId="51D27FEA" w14:textId="7ADCF093"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lastRenderedPageBreak/>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xml:space="preserve">, </w:t>
            </w:r>
            <w:r w:rsidR="001D4269">
              <w:rPr>
                <w:sz w:val="18"/>
                <w:szCs w:val="18"/>
              </w:rPr>
              <w:lastRenderedPageBreak/>
              <w:t>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lastRenderedPageBreak/>
        <w:t>When used for beam indication:</w:t>
      </w:r>
    </w:p>
    <w:p w14:paraId="64680F26"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E1B8AEE"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718E079" w:rsidR="001128C7" w:rsidRDefault="001128C7" w:rsidP="00084B28">
      <w:pPr>
        <w:pStyle w:val="ListParagraph"/>
        <w:numPr>
          <w:ilvl w:val="1"/>
          <w:numId w:val="48"/>
        </w:numPr>
        <w:snapToGrid w:val="0"/>
        <w:spacing w:after="0" w:line="240" w:lineRule="auto"/>
        <w:rPr>
          <w:ins w:id="109" w:author="Eko Onggosanusi" w:date="2021-04-13T00:34:00Z"/>
          <w:sz w:val="20"/>
          <w:szCs w:val="20"/>
        </w:rPr>
      </w:pPr>
      <w:r w:rsidRPr="001128C7">
        <w:rPr>
          <w:sz w:val="20"/>
          <w:szCs w:val="20"/>
        </w:rPr>
        <w:t>FFS: Whether both DL TCI and UL TCI states can be signaled in one instance of beam indication DCI</w:t>
      </w:r>
    </w:p>
    <w:p w14:paraId="606847DD" w14:textId="33832E43" w:rsidR="00586FBA" w:rsidRDefault="00586FBA" w:rsidP="00084B28">
      <w:pPr>
        <w:pStyle w:val="ListParagraph"/>
        <w:numPr>
          <w:ilvl w:val="1"/>
          <w:numId w:val="48"/>
        </w:numPr>
        <w:snapToGrid w:val="0"/>
        <w:spacing w:after="0" w:line="240" w:lineRule="auto"/>
        <w:rPr>
          <w:sz w:val="20"/>
          <w:szCs w:val="20"/>
        </w:rPr>
      </w:pPr>
      <w:ins w:id="110" w:author="Eko Onggosanusi" w:date="2021-04-13T00:34:00Z">
        <w:r>
          <w:rPr>
            <w:sz w:val="20"/>
            <w:szCs w:val="20"/>
          </w:rPr>
          <w:t xml:space="preserve">FFS: Relation with joint vs separate TCI (DL and/or UL) switching, including </w:t>
        </w:r>
      </w:ins>
      <w:ins w:id="111" w:author="Eko Onggosanusi" w:date="2021-04-13T00:36:00Z">
        <w:r w:rsidR="0026139B">
          <w:rPr>
            <w:sz w:val="20"/>
            <w:szCs w:val="20"/>
          </w:rPr>
          <w:t>M/N&gt;1 if supported</w:t>
        </w:r>
      </w:ins>
    </w:p>
    <w:p w14:paraId="392A62B2" w14:textId="0F3E9E72"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08D0BA42"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626051F2" w14:textId="3587BE52"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565C33A"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0BFDC5A2"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530E702A" w14:textId="77777777" w:rsidR="001F01E3" w:rsidRPr="00AA229E" w:rsidRDefault="001F01E3" w:rsidP="0036791E">
            <w:pPr>
              <w:snapToGrid w:val="0"/>
              <w:rPr>
                <w:rFonts w:eastAsia="DengXian"/>
                <w:sz w:val="18"/>
                <w:szCs w:val="18"/>
                <w:lang w:eastAsia="zh-CN"/>
              </w:rPr>
            </w:pPr>
          </w:p>
          <w:p w14:paraId="1B2B401B" w14:textId="5A84A89D" w:rsidR="001F01E3" w:rsidRPr="00AA229E" w:rsidRDefault="001F01E3" w:rsidP="00163160">
            <w:pPr>
              <w:snapToGrid w:val="0"/>
              <w:rPr>
                <w:rFonts w:eastAsia="DengXian"/>
                <w:sz w:val="18"/>
                <w:szCs w:val="18"/>
                <w:lang w:eastAsia="zh-CN"/>
              </w:rPr>
            </w:pPr>
            <w:r w:rsidRPr="00AA229E">
              <w:rPr>
                <w:rFonts w:eastAsia="DengXian"/>
                <w:sz w:val="18"/>
                <w:szCs w:val="18"/>
                <w:lang w:eastAsia="zh-CN"/>
              </w:rPr>
              <w:lastRenderedPageBreak/>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18490ED5" w14:textId="7874D925"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771C9EE6" w14:textId="5FBE1B54" w:rsidR="00163160" w:rsidRPr="00AA229E" w:rsidRDefault="00163160" w:rsidP="00163160">
            <w:pPr>
              <w:snapToGrid w:val="0"/>
              <w:rPr>
                <w:rFonts w:eastAsia="DengXian"/>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6F563AC7" w14:textId="77777777" w:rsidR="001F4B4E" w:rsidRPr="00AA229E" w:rsidRDefault="001F4B4E" w:rsidP="001F4B4E">
            <w:pPr>
              <w:snapToGrid w:val="0"/>
              <w:rPr>
                <w:rFonts w:eastAsia="DengXian"/>
                <w:sz w:val="18"/>
                <w:szCs w:val="18"/>
                <w:lang w:eastAsia="zh-CN"/>
              </w:rPr>
            </w:pPr>
          </w:p>
          <w:p w14:paraId="3A109ED0" w14:textId="5A19C95F"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DengXian"/>
                <w:sz w:val="18"/>
                <w:szCs w:val="18"/>
                <w:lang w:eastAsia="zh-CN"/>
              </w:rPr>
            </w:pPr>
          </w:p>
          <w:p w14:paraId="7B3D888B"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02AC331D"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DengXian"/>
                <w:sz w:val="18"/>
                <w:szCs w:val="18"/>
                <w:lang w:eastAsia="zh-CN"/>
              </w:rPr>
            </w:pPr>
            <w:r w:rsidRPr="00AA229E">
              <w:rPr>
                <w:rFonts w:eastAsia="DengXian"/>
                <w:sz w:val="18"/>
                <w:szCs w:val="18"/>
                <w:lang w:eastAsia="zh-CN"/>
              </w:rPr>
              <w:lastRenderedPageBreak/>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2296549F" w14:textId="338F3EB6"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5C53CE3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PMingLiU"/>
                <w:b/>
                <w:sz w:val="18"/>
                <w:szCs w:val="18"/>
                <w:lang w:eastAsia="zh-TW"/>
              </w:rPr>
            </w:pPr>
          </w:p>
          <w:p w14:paraId="225A0357"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6EDE2C3B" w14:textId="2B7E2B90" w:rsidR="00B30F3F" w:rsidRPr="00AA229E" w:rsidRDefault="00B30F3F" w:rsidP="00B30F3F">
            <w:pPr>
              <w:snapToGrid w:val="0"/>
              <w:jc w:val="center"/>
              <w:rPr>
                <w:rFonts w:eastAsia="PMingLiU"/>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0329C664"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47EBBAEE"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035049B4"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2AA7583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B579A8A"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6AD0A38E"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006EC88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6B9A8" w14:textId="0FACF20D"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7388F" w14:textId="77777777" w:rsidR="002C0E56" w:rsidRDefault="002C0E56" w:rsidP="002C0E56">
            <w:pPr>
              <w:snapToGrid w:val="0"/>
              <w:rPr>
                <w:ins w:id="112" w:author="Eko Onggosanusi" w:date="2021-04-13T00:33:00Z"/>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1CCD0613" w14:textId="702EB10A" w:rsidR="007D4389" w:rsidRDefault="007D4389" w:rsidP="00934A26">
            <w:pPr>
              <w:snapToGrid w:val="0"/>
              <w:rPr>
                <w:rFonts w:eastAsia="PMingLiU"/>
                <w:sz w:val="18"/>
                <w:szCs w:val="18"/>
                <w:lang w:eastAsia="zh-TW"/>
              </w:rPr>
            </w:pPr>
            <w:ins w:id="113" w:author="Eko Onggosanusi" w:date="2021-04-13T00:33:00Z">
              <w:r>
                <w:rPr>
                  <w:rFonts w:eastAsia="PMingLiU"/>
                  <w:sz w:val="18"/>
                  <w:szCs w:val="18"/>
                  <w:lang w:eastAsia="zh-TW"/>
                </w:rPr>
                <w:t>[Mod: This is a good point and</w:t>
              </w:r>
              <w:r w:rsidR="00934A26">
                <w:rPr>
                  <w:rFonts w:eastAsia="PMingLiU"/>
                  <w:sz w:val="18"/>
                  <w:szCs w:val="18"/>
                  <w:lang w:eastAsia="zh-TW"/>
                </w:rPr>
                <w:t xml:space="preserve"> a short</w:t>
              </w:r>
            </w:ins>
            <w:ins w:id="114" w:author="Eko Onggosanusi" w:date="2021-04-13T00:35:00Z">
              <w:r w:rsidR="002E637E">
                <w:rPr>
                  <w:rFonts w:eastAsia="PMingLiU"/>
                  <w:sz w:val="18"/>
                  <w:szCs w:val="18"/>
                  <w:lang w:eastAsia="zh-TW"/>
                </w:rPr>
                <w:t>er</w:t>
              </w:r>
            </w:ins>
            <w:ins w:id="115" w:author="Eko Onggosanusi" w:date="2021-04-13T00:33:00Z">
              <w:r w:rsidR="00934A26">
                <w:rPr>
                  <w:rFonts w:eastAsia="PMingLiU"/>
                  <w:sz w:val="18"/>
                  <w:szCs w:val="18"/>
                  <w:lang w:eastAsia="zh-TW"/>
                </w:rPr>
                <w:t xml:space="preserve"> version is added</w:t>
              </w:r>
            </w:ins>
            <w:ins w:id="116" w:author="Eko Onggosanusi" w:date="2021-04-13T00:35:00Z">
              <w:r w:rsidR="0026139B">
                <w:rPr>
                  <w:rFonts w:eastAsia="PMingLiU"/>
                  <w:sz w:val="18"/>
                  <w:szCs w:val="18"/>
                  <w:lang w:eastAsia="zh-TW"/>
                </w:rPr>
                <w:t>. The use for channels is related to M/N&gt;1</w:t>
              </w:r>
            </w:ins>
            <w:ins w:id="117" w:author="Eko Onggosanusi" w:date="2021-04-13T00:37:00Z">
              <w:r w:rsidR="001B6149">
                <w:rPr>
                  <w:rFonts w:eastAsia="PMingLiU"/>
                  <w:sz w:val="18"/>
                  <w:szCs w:val="18"/>
                  <w:lang w:eastAsia="zh-TW"/>
                </w:rPr>
                <w:t xml:space="preserve"> and captured as such</w:t>
              </w:r>
            </w:ins>
            <w:ins w:id="118" w:author="Eko Onggosanusi" w:date="2021-04-13T00:38:00Z">
              <w:r w:rsidR="001B6149">
                <w:rPr>
                  <w:rFonts w:eastAsia="PMingLiU"/>
                  <w:sz w:val="18"/>
                  <w:szCs w:val="18"/>
                  <w:lang w:eastAsia="zh-TW"/>
                </w:rPr>
                <w:t>.</w:t>
              </w:r>
            </w:ins>
            <w:ins w:id="119" w:author="Eko Onggosanusi" w:date="2021-04-13T00:33:00Z">
              <w:r>
                <w:rPr>
                  <w:rFonts w:eastAsia="PMingLiU"/>
                  <w:sz w:val="18"/>
                  <w:szCs w:val="18"/>
                  <w:lang w:eastAsia="zh-TW"/>
                </w:rPr>
                <w:t>]</w:t>
              </w:r>
            </w:ins>
          </w:p>
        </w:tc>
      </w:tr>
      <w:tr w:rsidR="002C0E56" w:rsidRPr="00AA229E" w14:paraId="1B91E9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008F2" w14:textId="0C958C7F"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3F604" w14:textId="510C95C0"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2C0E56" w:rsidRPr="00AA229E" w14:paraId="5076A78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FCC7" w14:textId="77777777" w:rsidR="002C0E56" w:rsidRDefault="002C0E56" w:rsidP="002C0E56">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A2268" w14:textId="77777777" w:rsidR="002C0E56" w:rsidRDefault="002C0E56" w:rsidP="002C0E56">
            <w:pPr>
              <w:snapToGrid w:val="0"/>
              <w:rPr>
                <w:rFonts w:eastAsia="PMingLiU"/>
                <w:sz w:val="18"/>
                <w:szCs w:val="18"/>
                <w:lang w:eastAsia="zh-TW"/>
              </w:rPr>
            </w:pPr>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61BD97A4"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5FCE4CE7"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120" w:author="Eko Onggosanusi" w:date="2021-04-13T01:09:00Z">
        <w:r w:rsidR="00D1136F" w:rsidDel="00D57DA2">
          <w:rPr>
            <w:sz w:val="20"/>
          </w:rPr>
          <w:delText xml:space="preserve">or resource </w:delText>
        </w:r>
        <w:r w:rsidR="007603EA" w:rsidDel="00D57DA2">
          <w:rPr>
            <w:sz w:val="20"/>
          </w:rPr>
          <w:delText>set index</w:delText>
        </w:r>
        <w:r w:rsidDel="00D57DA2">
          <w:rPr>
            <w:sz w:val="20"/>
          </w:rPr>
          <w:delText xml:space="preserve"> </w:delText>
        </w:r>
      </w:del>
      <w:r w:rsidR="00264376">
        <w:rPr>
          <w:sz w:val="20"/>
        </w:rPr>
        <w:t xml:space="preserve">for </w:t>
      </w:r>
      <w:r>
        <w:rPr>
          <w:sz w:val="20"/>
        </w:rPr>
        <w:t>CSI</w:t>
      </w:r>
      <w:r w:rsidR="00C43DBD">
        <w:rPr>
          <w:sz w:val="20"/>
        </w:rPr>
        <w:t xml:space="preserve">/beam </w:t>
      </w:r>
      <w:del w:id="121" w:author="Eko Onggosanusi" w:date="2021-04-13T01:09:00Z">
        <w:r w:rsidR="00C43DBD" w:rsidDel="00D57DA2">
          <w:rPr>
            <w:sz w:val="20"/>
          </w:rPr>
          <w:delText>measurement</w:delText>
        </w:r>
        <w:r w:rsidDel="00D57DA2">
          <w:rPr>
            <w:sz w:val="20"/>
          </w:rPr>
          <w:delText xml:space="preserve"> </w:delText>
        </w:r>
      </w:del>
      <w:ins w:id="122" w:author="Eko Onggosanusi" w:date="2021-04-13T01:09:00Z">
        <w:r w:rsidR="00D57DA2">
          <w:rPr>
            <w:sz w:val="20"/>
          </w:rPr>
          <w:t>reporting</w:t>
        </w:r>
        <w:r w:rsidR="00D57DA2">
          <w:rPr>
            <w:sz w:val="20"/>
          </w:rPr>
          <w:t xml:space="preserve"> </w:t>
        </w:r>
      </w:ins>
    </w:p>
    <w:p w14:paraId="4C592C0C" w14:textId="45E50015" w:rsidR="00AD2011" w:rsidRPr="00AD2011" w:rsidDel="00D57DA2" w:rsidRDefault="00AD2011" w:rsidP="00084B28">
      <w:pPr>
        <w:pStyle w:val="ListParagraph"/>
        <w:numPr>
          <w:ilvl w:val="2"/>
          <w:numId w:val="55"/>
        </w:numPr>
        <w:snapToGrid w:val="0"/>
        <w:spacing w:after="0" w:line="240" w:lineRule="auto"/>
        <w:rPr>
          <w:del w:id="123" w:author="Eko Onggosanusi" w:date="2021-04-13T01:09:00Z"/>
          <w:sz w:val="20"/>
        </w:rPr>
      </w:pPr>
      <w:del w:id="124"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14:paraId="2E099F53" w14:textId="569B4E2F" w:rsidR="00D57DA2" w:rsidRPr="001F5349" w:rsidRDefault="00D57DA2" w:rsidP="00D57DA2">
      <w:pPr>
        <w:pStyle w:val="ListParagraph"/>
        <w:numPr>
          <w:ilvl w:val="2"/>
          <w:numId w:val="55"/>
        </w:numPr>
        <w:snapToGrid w:val="0"/>
        <w:spacing w:after="0"/>
        <w:rPr>
          <w:ins w:id="125" w:author="Eko Onggosanusi" w:date="2021-04-13T01:09:00Z"/>
          <w:sz w:val="20"/>
        </w:rPr>
      </w:pPr>
      <w:ins w:id="126" w:author="Eko Onggosanusi" w:date="2021-04-13T01:09:00Z">
        <w:r w:rsidRPr="001F5349">
          <w:rPr>
            <w:sz w:val="20"/>
          </w:rPr>
          <w:t xml:space="preserve">The correspondence between a panel entity and a reported CSI-RS and/or SSB </w:t>
        </w:r>
      </w:ins>
      <w:ins w:id="127" w:author="Eko Onggosanusi" w:date="2021-04-13T01:10:00Z">
        <w:r>
          <w:rPr>
            <w:sz w:val="20"/>
          </w:rPr>
          <w:t xml:space="preserve">resource </w:t>
        </w:r>
      </w:ins>
      <w:ins w:id="128" w:author="Eko Onggosanusi" w:date="2021-04-13T01:09:00Z">
        <w:r w:rsidRPr="001F5349">
          <w:rPr>
            <w:sz w:val="20"/>
          </w:rPr>
          <w:t xml:space="preserve">index is indicated to NW </w:t>
        </w:r>
      </w:ins>
    </w:p>
    <w:p w14:paraId="74B5A37A" w14:textId="26A38097" w:rsidR="00D57DA2" w:rsidRDefault="00D57DA2" w:rsidP="00D57DA2">
      <w:pPr>
        <w:pStyle w:val="ListParagraph"/>
        <w:numPr>
          <w:ilvl w:val="2"/>
          <w:numId w:val="55"/>
        </w:numPr>
        <w:snapToGrid w:val="0"/>
        <w:spacing w:after="0" w:line="240" w:lineRule="auto"/>
        <w:rPr>
          <w:ins w:id="129" w:author="Eko Onggosanusi" w:date="2021-04-13T01:09:00Z"/>
          <w:sz w:val="20"/>
        </w:rPr>
      </w:pPr>
      <w:ins w:id="130" w:author="Eko Onggosanusi" w:date="2021-04-13T01:09:00Z">
        <w:r w:rsidRPr="001F5349">
          <w:rPr>
            <w:sz w:val="20"/>
          </w:rPr>
          <w:t xml:space="preserve">FFS: Detailed design of the </w:t>
        </w:r>
      </w:ins>
      <w:ins w:id="131" w:author="Eko Onggosanusi" w:date="2021-04-13T01:10:00Z">
        <w:r w:rsidR="00F66A31">
          <w:rPr>
            <w:sz w:val="20"/>
          </w:rPr>
          <w:t>correspondence</w:t>
        </w:r>
      </w:ins>
      <w:ins w:id="132" w:author="Eko Onggosanusi" w:date="2021-04-13T01:09:00Z">
        <w:r w:rsidRPr="001F5349">
          <w:rPr>
            <w:sz w:val="20"/>
          </w:rPr>
          <w:t xml:space="preserve"> including the </w:t>
        </w:r>
      </w:ins>
      <w:ins w:id="133" w:author="Eko Onggosanusi" w:date="2021-04-13T01:11:00Z">
        <w:r w:rsidR="00296CCA">
          <w:rPr>
            <w:sz w:val="20"/>
          </w:rPr>
          <w:t xml:space="preserve">conveyed </w:t>
        </w:r>
      </w:ins>
      <w:ins w:id="134" w:author="Eko Onggosanusi" w:date="2021-04-13T01:09:00Z">
        <w:r w:rsidRPr="001F5349">
          <w:rPr>
            <w:sz w:val="20"/>
          </w:rPr>
          <w:t xml:space="preserve">information </w:t>
        </w:r>
      </w:ins>
    </w:p>
    <w:p w14:paraId="45AF526D" w14:textId="179FB7CB"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w:t>
      </w:r>
      <w:del w:id="135" w:author="Eko Onggosanusi" w:date="2021-04-13T01:11:00Z">
        <w:r w:rsidRPr="009822EF" w:rsidDel="004A2C6F">
          <w:rPr>
            <w:sz w:val="20"/>
          </w:rPr>
          <w:delText xml:space="preserve">physical </w:delText>
        </w:r>
      </w:del>
      <w:r w:rsidRPr="009822EF">
        <w:rPr>
          <w:sz w:val="20"/>
        </w:rPr>
        <w:t xml:space="preserve">panel </w:t>
      </w:r>
      <w:ins w:id="136" w:author="Eko Onggosanusi" w:date="2021-04-13T01:11:00Z">
        <w:r w:rsidR="004A2C6F">
          <w:rPr>
            <w:sz w:val="20"/>
          </w:rPr>
          <w:t xml:space="preserve">entity </w:t>
        </w:r>
      </w:ins>
      <w:r w:rsidRPr="009822EF">
        <w:rPr>
          <w:sz w:val="20"/>
        </w:rPr>
        <w:t xml:space="preserve">is </w:t>
      </w:r>
      <w:r w:rsidR="00773951">
        <w:rPr>
          <w:sz w:val="20"/>
        </w:rPr>
        <w:t>determined by the UE</w:t>
      </w:r>
      <w:r w:rsidR="009822EF" w:rsidRPr="009822EF">
        <w:rPr>
          <w:sz w:val="20"/>
        </w:rPr>
        <w:t xml:space="preserve"> </w:t>
      </w:r>
      <w:ins w:id="137" w:author="Eko Onggosanusi" w:date="2021-04-12T17:15:00Z">
        <w:r w:rsidR="00ED47DC">
          <w:rPr>
            <w:sz w:val="20"/>
          </w:rPr>
          <w:t>(analogous to Rel-15/16)</w:t>
        </w:r>
      </w:ins>
    </w:p>
    <w:p w14:paraId="629104A6" w14:textId="0D5A976F"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7354087A"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ins w:id="138" w:author="Eko Onggosanusi" w:date="2021-04-13T01:11:00Z">
        <w:r w:rsidR="008511AE">
          <w:rPr>
            <w:sz w:val="20"/>
          </w:rPr>
          <w:t xml:space="preserve"> </w:t>
        </w:r>
        <w:r w:rsidR="008511AE" w:rsidRPr="001F5349">
          <w:rPr>
            <w:sz w:val="20"/>
          </w:rPr>
          <w:t>including the information conveyed by the new panel ID</w:t>
        </w:r>
      </w:ins>
    </w:p>
    <w:p w14:paraId="077CA11F" w14:textId="31FE5BCC"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6C386F59" w14:textId="6DB136A6" w:rsidR="00710446" w:rsidRDefault="00F57B4B" w:rsidP="00084B28">
      <w:pPr>
        <w:pStyle w:val="ListParagraph"/>
        <w:numPr>
          <w:ilvl w:val="1"/>
          <w:numId w:val="55"/>
        </w:numPr>
        <w:snapToGrid w:val="0"/>
        <w:spacing w:after="0" w:line="240" w:lineRule="auto"/>
        <w:rPr>
          <w:ins w:id="139" w:author="Eko Onggosanusi" w:date="2021-04-13T01:21:00Z"/>
          <w:sz w:val="20"/>
        </w:rPr>
      </w:pPr>
      <w:ins w:id="140" w:author="Eko Onggosanusi" w:date="2021-04-13T01:21:00Z">
        <w:r>
          <w:rPr>
            <w:sz w:val="20"/>
          </w:rPr>
          <w:t>Opt</w:t>
        </w:r>
        <w:bookmarkStart w:id="141" w:name="_GoBack"/>
        <w:bookmarkEnd w:id="141"/>
        <w:r w:rsidR="00710446">
          <w:rPr>
            <w:sz w:val="20"/>
          </w:rPr>
          <w:t>1-3: No additional specification support</w:t>
        </w:r>
      </w:ins>
    </w:p>
    <w:p w14:paraId="42DCEDAB" w14:textId="2ED63EEA" w:rsidR="008A64C0" w:rsidRDefault="008A64C0" w:rsidP="00084B28">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2217CC65" w14:textId="0A6A4669" w:rsidR="00D6499E" w:rsidRDefault="00D57DA2" w:rsidP="00084B28">
      <w:pPr>
        <w:pStyle w:val="ListParagraph"/>
        <w:numPr>
          <w:ilvl w:val="0"/>
          <w:numId w:val="55"/>
        </w:numPr>
        <w:snapToGrid w:val="0"/>
        <w:spacing w:after="0" w:line="240" w:lineRule="auto"/>
        <w:rPr>
          <w:sz w:val="20"/>
        </w:rPr>
      </w:pPr>
      <w:ins w:id="142" w:author="Eko Onggosanusi" w:date="2021-04-13T01:09:00Z">
        <w:r>
          <w:rPr>
            <w:sz w:val="20"/>
          </w:rPr>
          <w:t>[</w:t>
        </w:r>
      </w:ins>
      <w:r w:rsidR="00D6499E">
        <w:rPr>
          <w:sz w:val="20"/>
        </w:rPr>
        <w:t>For beam indication</w:t>
      </w:r>
      <w:r w:rsidR="00A136F5">
        <w:rPr>
          <w:sz w:val="20"/>
        </w:rPr>
        <w:t xml:space="preserve"> based on the Rel-17 unified TCI framework</w:t>
      </w:r>
      <w:r w:rsidR="00107573">
        <w:rPr>
          <w:sz w:val="20"/>
        </w:rPr>
        <w:t>, down select from the following candidates</w:t>
      </w:r>
      <w:r w:rsidR="00D6499E">
        <w:rPr>
          <w:sz w:val="20"/>
        </w:rPr>
        <w:t>:</w:t>
      </w:r>
    </w:p>
    <w:p w14:paraId="3F6880EF" w14:textId="5D9B43FC" w:rsidR="00D6499E" w:rsidRDefault="00DE25B8" w:rsidP="00084B28">
      <w:pPr>
        <w:pStyle w:val="ListParagraph"/>
        <w:numPr>
          <w:ilvl w:val="1"/>
          <w:numId w:val="55"/>
        </w:numPr>
        <w:snapToGrid w:val="0"/>
        <w:spacing w:after="0" w:line="240" w:lineRule="auto"/>
        <w:rPr>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288C02C6" w14:textId="1E5332CF" w:rsidR="00ED47DC" w:rsidRPr="00ED47DC" w:rsidRDefault="00ED47DC" w:rsidP="00084B28">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1006EC1C" w14:textId="212B1F15" w:rsidR="002B60DF" w:rsidRDefault="002D1B8C" w:rsidP="00084B28">
      <w:pPr>
        <w:pStyle w:val="ListParagraph"/>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084B28">
      <w:pPr>
        <w:pStyle w:val="ListParagraph"/>
        <w:numPr>
          <w:ilvl w:val="1"/>
          <w:numId w:val="55"/>
        </w:numPr>
        <w:snapToGrid w:val="0"/>
        <w:spacing w:after="0" w:line="240" w:lineRule="auto"/>
        <w:rPr>
          <w:sz w:val="20"/>
        </w:rPr>
      </w:pPr>
      <w:r>
        <w:rPr>
          <w:sz w:val="20"/>
        </w:rPr>
        <w:t>Opt 2-3: No additional specification support</w:t>
      </w:r>
    </w:p>
    <w:p w14:paraId="7877ADA4" w14:textId="2A1BEE42" w:rsidR="008A64C0" w:rsidRPr="00D6499E" w:rsidRDefault="008A64C0" w:rsidP="00084B28">
      <w:pPr>
        <w:pStyle w:val="ListParagraph"/>
        <w:numPr>
          <w:ilvl w:val="1"/>
          <w:numId w:val="55"/>
        </w:numPr>
        <w:snapToGrid w:val="0"/>
        <w:spacing w:after="0" w:line="240" w:lineRule="auto"/>
        <w:rPr>
          <w:sz w:val="20"/>
        </w:rPr>
      </w:pPr>
      <w:r>
        <w:rPr>
          <w:sz w:val="20"/>
        </w:rPr>
        <w:t>The duration in which the above association is valid and the respective setting are FFS</w:t>
      </w:r>
      <w:ins w:id="143" w:author="Eko Onggosanusi" w:date="2021-04-13T01:09:00Z">
        <w:r w:rsidR="00D57DA2">
          <w:rPr>
            <w:sz w:val="20"/>
          </w:rPr>
          <w:t>]</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PMingLiU"/>
                <w:b/>
                <w:sz w:val="18"/>
                <w:szCs w:val="18"/>
                <w:lang w:eastAsia="zh-TW"/>
              </w:rPr>
            </w:pPr>
          </w:p>
          <w:p w14:paraId="211ECF29"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05BE3E99" w14:textId="1AFE1957" w:rsidR="00C94434" w:rsidRPr="00AA229E" w:rsidRDefault="00C94434" w:rsidP="00C94434">
            <w:pPr>
              <w:snapToGrid w:val="0"/>
              <w:jc w:val="center"/>
              <w:rPr>
                <w:rFonts w:eastAsia="PMingLiU"/>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Pr="00AA229E" w:rsidRDefault="006F1B3B" w:rsidP="008F7530">
            <w:pPr>
              <w:snapToGrid w:val="0"/>
              <w:rPr>
                <w:rFonts w:eastAsia="Malgun Gothic"/>
                <w:sz w:val="18"/>
                <w:szCs w:val="18"/>
              </w:rPr>
            </w:pPr>
          </w:p>
          <w:p w14:paraId="6CA5E3B1" w14:textId="59A8CF53"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3C267606" w14:textId="20F7696E"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43F5DDA7" w14:textId="331CE275"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SimSun"/>
                <w:sz w:val="18"/>
                <w:szCs w:val="18"/>
                <w:lang w:eastAsia="zh-CN"/>
              </w:rPr>
            </w:pPr>
            <w:r w:rsidRPr="00AA229E">
              <w:rPr>
                <w:rFonts w:hint="eastAsia"/>
                <w:sz w:val="18"/>
                <w:szCs w:val="18"/>
                <w:lang w:eastAsia="zh-CN"/>
              </w:rPr>
              <w:lastRenderedPageBreak/>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7B7D3BEF"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1AF60DE5" w14:textId="77777777" w:rsidR="001F4B4E" w:rsidRPr="00AA229E" w:rsidRDefault="001F4B4E" w:rsidP="001F4B4E">
            <w:pPr>
              <w:snapToGrid w:val="0"/>
              <w:rPr>
                <w:rFonts w:ascii="PMingLiU" w:eastAsia="PMingLiU" w:hAnsi="PMingLiU"/>
                <w:sz w:val="18"/>
                <w:szCs w:val="18"/>
                <w:lang w:eastAsia="zh-TW"/>
              </w:rPr>
            </w:pPr>
          </w:p>
          <w:p w14:paraId="6C7FC29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SimSun"/>
                <w:sz w:val="18"/>
                <w:szCs w:val="18"/>
                <w:lang w:eastAsia="zh-CN"/>
              </w:rPr>
            </w:pPr>
          </w:p>
          <w:p w14:paraId="1CE403E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PMingLiU" w:eastAsia="PMingLiU" w:hAnsi="PMingLiU"/>
                <w:sz w:val="18"/>
                <w:szCs w:val="18"/>
                <w:lang w:eastAsia="zh-TW"/>
              </w:rPr>
            </w:pPr>
          </w:p>
          <w:p w14:paraId="62485A87"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21AAC183" w14:textId="31DE91C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2ECE76F0"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1B59F71"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783AF4A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08C7E789"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39DA0001" w14:textId="77777777" w:rsidR="001F4B4E" w:rsidRPr="00AA229E" w:rsidRDefault="001F4B4E" w:rsidP="001F4B4E">
            <w:pPr>
              <w:snapToGrid w:val="0"/>
              <w:rPr>
                <w:rFonts w:eastAsia="SimSun"/>
                <w:sz w:val="18"/>
                <w:szCs w:val="18"/>
                <w:lang w:eastAsia="zh-CN"/>
              </w:rPr>
            </w:pPr>
          </w:p>
          <w:p w14:paraId="7B3F097D"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6789BEF0"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0BD34942" w14:textId="77777777" w:rsidR="008A64C0" w:rsidRPr="00AA229E" w:rsidRDefault="008A64C0" w:rsidP="00AB5A92">
            <w:pPr>
              <w:snapToGrid w:val="0"/>
              <w:rPr>
                <w:rFonts w:eastAsia="DengXian"/>
                <w:sz w:val="18"/>
                <w:szCs w:val="18"/>
              </w:rPr>
            </w:pPr>
          </w:p>
          <w:p w14:paraId="5A4A84E9"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7AD6FCD4" w14:textId="38CE9C52"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lastRenderedPageBreak/>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SimSun"/>
                <w:sz w:val="18"/>
                <w:szCs w:val="18"/>
                <w:lang w:eastAsia="zh-CN"/>
              </w:rPr>
            </w:pPr>
            <w:r w:rsidRPr="00AA229E">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48778FA2"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4ED6972"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2DBE9527"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7EBFA56" w14:textId="5D7246C8"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0CECDD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8BBE814"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F7E0ACA" w14:textId="3170D9B9"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515D6F17" w14:textId="7B7BD956"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 xml:space="preserve">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w:t>
            </w:r>
            <w:r w:rsidRPr="00AA229E">
              <w:rPr>
                <w:sz w:val="18"/>
                <w:szCs w:val="18"/>
                <w:lang w:eastAsia="zh-CN"/>
              </w:rPr>
              <w:lastRenderedPageBreak/>
              <w:t>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50AA155"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53DBEFD4" w14:textId="75D12B31" w:rsidR="00307410" w:rsidRPr="00AA229E" w:rsidRDefault="00307410" w:rsidP="00307410">
            <w:pPr>
              <w:pStyle w:val="ListParagraph"/>
              <w:snapToGrid w:val="0"/>
              <w:spacing w:after="0" w:line="240" w:lineRule="auto"/>
              <w:ind w:left="1440"/>
              <w:rPr>
                <w:color w:val="FF0000"/>
                <w:sz w:val="18"/>
                <w:szCs w:val="18"/>
              </w:rPr>
            </w:pPr>
          </w:p>
          <w:p w14:paraId="4AB28C73" w14:textId="77777777" w:rsidR="004B5BBC" w:rsidRPr="00AA229E" w:rsidRDefault="004B5BBC" w:rsidP="004B5BBC">
            <w:pPr>
              <w:snapToGrid w:val="0"/>
              <w:rPr>
                <w:ins w:id="144" w:author="Eko Onggosanusi" w:date="2021-04-13T01:20:00Z"/>
                <w:sz w:val="18"/>
                <w:szCs w:val="18"/>
              </w:rPr>
            </w:pPr>
            <w:ins w:id="145" w:author="Eko Onggosanusi" w:date="2021-04-13T01:20:00Z">
              <w:r w:rsidRPr="00AA229E">
                <w:rPr>
                  <w:sz w:val="18"/>
                  <w:szCs w:val="18"/>
                </w:rPr>
                <w:t xml:space="preserve">[Mod: Since one panel may comprise multiple CSI-RS resources as suggested by a number of companies, I will keep the (possibly) plural designation] </w:t>
              </w:r>
            </w:ins>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t>Change #2: add one more Option:</w:t>
            </w:r>
          </w:p>
          <w:p w14:paraId="20B6BEB8"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794C25A1" w14:textId="0F06AE60" w:rsidR="009F44B1" w:rsidRDefault="004B5BBC" w:rsidP="00307410">
            <w:pPr>
              <w:rPr>
                <w:ins w:id="146" w:author="Eko Onggosanusi" w:date="2021-04-13T01:20:00Z"/>
                <w:sz w:val="18"/>
                <w:szCs w:val="18"/>
              </w:rPr>
            </w:pPr>
            <w:ins w:id="147" w:author="Eko Onggosanusi" w:date="2021-04-13T01:20:00Z">
              <w:r>
                <w:rPr>
                  <w:sz w:val="18"/>
                  <w:szCs w:val="18"/>
                </w:rPr>
                <w:t>[Mod: Added]</w:t>
              </w:r>
            </w:ins>
          </w:p>
          <w:p w14:paraId="0E5C48D5" w14:textId="77777777" w:rsidR="004B5BBC" w:rsidRPr="00AA229E" w:rsidRDefault="004B5BBC"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693C71FB"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EED9DCC"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744C53A9"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20C52B03"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6C0815AF"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3DC5AC8B" w14:textId="5C960D69"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046D8D53" w14:textId="0D34CDBE"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Malgun Gothic"/>
                <w:sz w:val="18"/>
                <w:szCs w:val="18"/>
              </w:rPr>
            </w:pPr>
          </w:p>
          <w:p w14:paraId="1E440ED3"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33F97385"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1D53C3E8" w14:textId="2E1EEF0D"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DengXian"/>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lastRenderedPageBreak/>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3FC97AC9" w14:textId="181B5475"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2F784F5B"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358923D6"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930910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07395E11"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3EDA6A7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5C328110"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188E2100"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281D54A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08456EA0"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62720D83"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4C7D3DA5"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13BECDCC"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19E9BAB1" w14:textId="77777777" w:rsidR="0075546D" w:rsidRPr="00AA229E" w:rsidRDefault="0075546D" w:rsidP="0075546D">
            <w:pPr>
              <w:snapToGrid w:val="0"/>
              <w:rPr>
                <w:rFonts w:eastAsia="DengXian"/>
                <w:sz w:val="18"/>
                <w:szCs w:val="18"/>
                <w:lang w:eastAsia="zh-CN"/>
              </w:rPr>
            </w:pPr>
          </w:p>
          <w:p w14:paraId="5431FD5F" w14:textId="77777777" w:rsidR="0075546D" w:rsidRPr="00AA229E" w:rsidRDefault="0075546D" w:rsidP="0075546D">
            <w:pPr>
              <w:snapToGrid w:val="0"/>
              <w:rPr>
                <w:rFonts w:eastAsia="DengXian"/>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0133B6AC" w14:textId="5730A421"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22E575C" w14:textId="77777777" w:rsidR="00CD3C76" w:rsidRPr="00AA229E" w:rsidRDefault="00CD3C76" w:rsidP="00CD3C76">
            <w:pPr>
              <w:snapToGrid w:val="0"/>
              <w:rPr>
                <w:rFonts w:eastAsia="DengXian"/>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686317C4"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C93B563" w14:textId="77777777" w:rsidR="00A706BD" w:rsidRPr="00AA229E" w:rsidRDefault="00A706BD" w:rsidP="00A706BD">
            <w:pPr>
              <w:snapToGrid w:val="0"/>
              <w:rPr>
                <w:rFonts w:eastAsia="Malgun Gothic"/>
                <w:sz w:val="18"/>
                <w:szCs w:val="18"/>
              </w:rPr>
            </w:pPr>
          </w:p>
          <w:p w14:paraId="09A2621F" w14:textId="3F6E461B"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359AF9DB" w14:textId="04844AF6"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5038C53B" w14:textId="583A81DE"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0B487C5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Malgun Gothic"/>
                <w:sz w:val="18"/>
                <w:szCs w:val="18"/>
              </w:rPr>
            </w:pPr>
          </w:p>
          <w:p w14:paraId="58D9DCCB"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35369D97" w14:textId="7C11FB12" w:rsidR="00C64A9E" w:rsidRPr="00AA229E" w:rsidRDefault="00C64A9E" w:rsidP="00C64A9E">
            <w:pPr>
              <w:snapToGrid w:val="0"/>
              <w:jc w:val="center"/>
              <w:rPr>
                <w:rFonts w:eastAsia="Malgun Gothic"/>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CA570BC" w:rsidR="006436E9" w:rsidRPr="00AA229E" w:rsidRDefault="00A012CC" w:rsidP="006436E9">
            <w:pPr>
              <w:snapToGrid w:val="0"/>
              <w:rPr>
                <w:rFonts w:eastAsia="Malgun Gothic"/>
                <w:sz w:val="18"/>
                <w:szCs w:val="18"/>
              </w:rPr>
            </w:pPr>
            <w:r>
              <w:rPr>
                <w:rFonts w:eastAsia="Malgun Gothic"/>
                <w:sz w:val="18"/>
                <w:szCs w:val="18"/>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DCF0" w14:textId="636E8589"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3F35B3D1" w14:textId="77777777" w:rsidR="00502A2C" w:rsidRDefault="00502A2C" w:rsidP="006436E9">
            <w:pPr>
              <w:snapToGrid w:val="0"/>
              <w:rPr>
                <w:rFonts w:eastAsia="Malgun Gothic"/>
                <w:sz w:val="18"/>
                <w:szCs w:val="18"/>
              </w:rPr>
            </w:pPr>
          </w:p>
          <w:p w14:paraId="4574C519"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2BBA2A72"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1FFB3381" w14:textId="021A8D8D"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5B306327" w14:textId="77777777" w:rsidR="00502A2C" w:rsidRDefault="00502A2C" w:rsidP="006436E9">
            <w:pPr>
              <w:snapToGrid w:val="0"/>
              <w:rPr>
                <w:rFonts w:eastAsia="Malgun Gothic"/>
                <w:sz w:val="18"/>
                <w:szCs w:val="18"/>
              </w:rPr>
            </w:pPr>
          </w:p>
          <w:p w14:paraId="658F4C73" w14:textId="1A4890E9" w:rsidR="00502A2C" w:rsidRDefault="00502A2C" w:rsidP="00502A2C">
            <w:pPr>
              <w:tabs>
                <w:tab w:val="left" w:pos="2089"/>
              </w:tabs>
              <w:snapToGrid w:val="0"/>
              <w:ind w:left="2160"/>
              <w:rPr>
                <w:rFonts w:eastAsia="Malgun Gothic"/>
                <w:sz w:val="18"/>
                <w:szCs w:val="18"/>
              </w:rPr>
            </w:pPr>
          </w:p>
          <w:p w14:paraId="6CEBFADB" w14:textId="5E04A77A"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B4CFFD5" w14:textId="4ED2C38A"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6A45CA7" w14:textId="0C41EBBD"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01618640" w14:textId="51136BF6" w:rsidR="00502A2C" w:rsidRPr="00AA229E" w:rsidRDefault="00311991" w:rsidP="006436E9">
            <w:pPr>
              <w:snapToGrid w:val="0"/>
              <w:rPr>
                <w:rFonts w:eastAsia="Malgun Gothic"/>
                <w:sz w:val="18"/>
                <w:szCs w:val="18"/>
              </w:rPr>
            </w:pPr>
            <w:ins w:id="148" w:author="Eko Onggosanusi" w:date="2021-04-12T17:15:00Z">
              <w:r>
                <w:rPr>
                  <w:rFonts w:eastAsia="Malgun Gothic"/>
                  <w:sz w:val="18"/>
                  <w:szCs w:val="18"/>
                </w:rPr>
                <w:t>[Mod: Done]</w:t>
              </w:r>
            </w:ins>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6E02D20"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58C442BE"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5A16609E"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14F4"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6C869DD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1FFFDC03" w14:textId="2E28245C" w:rsidR="00862ADE" w:rsidRDefault="00862ADE" w:rsidP="006436E9">
            <w:pPr>
              <w:snapToGrid w:val="0"/>
              <w:rPr>
                <w:rFonts w:eastAsia="Malgun Gothic"/>
                <w:sz w:val="20"/>
                <w:szCs w:val="20"/>
              </w:rPr>
            </w:pPr>
          </w:p>
          <w:p w14:paraId="03B4295C" w14:textId="54496DA3"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448B936" w14:textId="3322C863" w:rsidR="00D053BF" w:rsidRDefault="001B6149" w:rsidP="006436E9">
            <w:pPr>
              <w:snapToGrid w:val="0"/>
              <w:rPr>
                <w:ins w:id="149" w:author="Eko Onggosanusi" w:date="2021-04-13T00:42:00Z"/>
                <w:rFonts w:eastAsia="Malgun Gothic"/>
                <w:sz w:val="20"/>
                <w:szCs w:val="20"/>
              </w:rPr>
            </w:pPr>
            <w:ins w:id="150" w:author="Eko Onggosanusi" w:date="2021-04-13T00:42:00Z">
              <w:r>
                <w:rPr>
                  <w:rFonts w:eastAsia="Malgun Gothic"/>
                  <w:sz w:val="20"/>
                  <w:szCs w:val="20"/>
                </w:rPr>
                <w:t xml:space="preserve">[Mod: </w:t>
              </w:r>
            </w:ins>
            <w:ins w:id="151" w:author="Eko Onggosanusi" w:date="2021-04-13T01:21:00Z">
              <w:r w:rsidR="00991C3E">
                <w:rPr>
                  <w:rFonts w:eastAsia="Malgun Gothic"/>
                  <w:sz w:val="20"/>
                  <w:szCs w:val="20"/>
                </w:rPr>
                <w:t>Added</w:t>
              </w:r>
            </w:ins>
            <w:ins w:id="152" w:author="Eko Onggosanusi" w:date="2021-04-13T00:42:00Z">
              <w:r>
                <w:rPr>
                  <w:rFonts w:eastAsia="Malgun Gothic"/>
                  <w:sz w:val="20"/>
                  <w:szCs w:val="20"/>
                </w:rPr>
                <w:t>]</w:t>
              </w:r>
            </w:ins>
          </w:p>
          <w:p w14:paraId="5309574F" w14:textId="77777777" w:rsidR="001B6149" w:rsidRPr="000243C4" w:rsidRDefault="001B6149" w:rsidP="006436E9">
            <w:pPr>
              <w:snapToGrid w:val="0"/>
              <w:rPr>
                <w:rFonts w:eastAsia="Malgun Gothic"/>
                <w:sz w:val="20"/>
                <w:szCs w:val="20"/>
              </w:rPr>
            </w:pPr>
          </w:p>
          <w:p w14:paraId="0ED6CC68" w14:textId="4C2CB9A6"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19A0022E" w14:textId="77777777" w:rsidR="00D053BF" w:rsidRPr="000243C4" w:rsidRDefault="00D053BF" w:rsidP="006436E9">
            <w:pPr>
              <w:snapToGrid w:val="0"/>
              <w:rPr>
                <w:rFonts w:eastAsia="Malgun Gothic"/>
                <w:sz w:val="20"/>
                <w:szCs w:val="20"/>
              </w:rPr>
            </w:pPr>
          </w:p>
          <w:p w14:paraId="2A806CDD"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6EB460D" w14:textId="7D547EE0" w:rsidR="00D053BF" w:rsidRDefault="00E50367" w:rsidP="006436E9">
            <w:pPr>
              <w:snapToGrid w:val="0"/>
              <w:rPr>
                <w:ins w:id="153" w:author="Eko Onggosanusi" w:date="2021-04-13T01:06:00Z"/>
                <w:rFonts w:eastAsia="Malgun Gothic"/>
                <w:sz w:val="20"/>
                <w:szCs w:val="20"/>
              </w:rPr>
            </w:pPr>
            <w:ins w:id="154" w:author="Eko Onggosanusi" w:date="2021-04-13T01:06:00Z">
              <w:r>
                <w:rPr>
                  <w:rFonts w:eastAsia="Malgun Gothic"/>
                  <w:sz w:val="20"/>
                  <w:szCs w:val="20"/>
                </w:rPr>
                <w:t xml:space="preserve">[Mod: </w:t>
              </w:r>
            </w:ins>
            <w:ins w:id="155" w:author="Eko Onggosanusi" w:date="2021-04-13T01:07:00Z">
              <w:r>
                <w:rPr>
                  <w:rFonts w:eastAsia="Malgun Gothic"/>
                  <w:sz w:val="20"/>
                  <w:szCs w:val="20"/>
                </w:rPr>
                <w:t>Done]</w:t>
              </w:r>
            </w:ins>
          </w:p>
          <w:p w14:paraId="238672C4" w14:textId="77777777" w:rsidR="00E50367" w:rsidRPr="000243C4" w:rsidRDefault="00E50367" w:rsidP="006436E9">
            <w:pPr>
              <w:snapToGrid w:val="0"/>
              <w:rPr>
                <w:rFonts w:eastAsia="Malgun Gothic"/>
                <w:sz w:val="20"/>
                <w:szCs w:val="20"/>
              </w:rPr>
            </w:pPr>
          </w:p>
          <w:p w14:paraId="25AB74A9" w14:textId="3F6E8D71"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01BB60CE"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6384CF3B" w14:textId="50C4FD08"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BA5BF9C" w14:textId="54C1CE19" w:rsidR="000243C4" w:rsidRDefault="00E50367" w:rsidP="006436E9">
            <w:pPr>
              <w:snapToGrid w:val="0"/>
              <w:rPr>
                <w:rFonts w:eastAsia="Malgun Gothic"/>
                <w:sz w:val="18"/>
                <w:szCs w:val="18"/>
              </w:rPr>
            </w:pPr>
            <w:ins w:id="156" w:author="Eko Onggosanusi" w:date="2021-04-13T01:05:00Z">
              <w:r>
                <w:rPr>
                  <w:rFonts w:eastAsia="Malgun Gothic"/>
                  <w:sz w:val="18"/>
                  <w:szCs w:val="18"/>
                </w:rPr>
                <w:t xml:space="preserve">[Mod: </w:t>
              </w:r>
            </w:ins>
            <w:ins w:id="157" w:author="Eko Onggosanusi" w:date="2021-04-13T01:06:00Z">
              <w:r>
                <w:rPr>
                  <w:rFonts w:eastAsia="Malgun Gothic"/>
                  <w:sz w:val="18"/>
                  <w:szCs w:val="18"/>
                </w:rPr>
                <w:t xml:space="preserve">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ins>
            <w:ins w:id="158" w:author="Eko Onggosanusi" w:date="2021-04-13T01:05:00Z">
              <w:r>
                <w:rPr>
                  <w:rFonts w:eastAsia="Malgun Gothic"/>
                  <w:sz w:val="18"/>
                  <w:szCs w:val="18"/>
                </w:rPr>
                <w:t>]</w:t>
              </w:r>
            </w:ins>
          </w:p>
          <w:p w14:paraId="46305A8A" w14:textId="790EE64B" w:rsidR="000243C4" w:rsidRPr="00AA229E" w:rsidRDefault="000243C4" w:rsidP="006436E9">
            <w:pPr>
              <w:snapToGrid w:val="0"/>
              <w:rPr>
                <w:rFonts w:eastAsia="Malgun Gothic"/>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044C5B29" w:rsidR="006436E9" w:rsidRPr="00AA229E"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89315" w14:textId="77777777" w:rsidR="006436E9" w:rsidRDefault="00F0632C" w:rsidP="006436E9">
            <w:pPr>
              <w:snapToGrid w:val="0"/>
              <w:rPr>
                <w:ins w:id="159" w:author="Eko Onggosanusi" w:date="2021-04-13T00:43:00Z"/>
                <w:rFonts w:eastAsia="Malgun Gothic"/>
                <w:sz w:val="18"/>
                <w:szCs w:val="18"/>
              </w:rPr>
            </w:pPr>
            <w:r>
              <w:rPr>
                <w:rFonts w:eastAsia="Malgun Gothic"/>
                <w:sz w:val="18"/>
                <w:szCs w:val="18"/>
              </w:rPr>
              <w:t>With the current wording of Opt1-1, what is the spec impact? Is this equivalent to no spec impact (similar to Opt 2-3?)</w:t>
            </w:r>
          </w:p>
          <w:p w14:paraId="690127F0" w14:textId="77777777" w:rsidR="001B6149" w:rsidRDefault="001B6149" w:rsidP="006436E9">
            <w:pPr>
              <w:snapToGrid w:val="0"/>
              <w:rPr>
                <w:ins w:id="160" w:author="Eko Onggosanusi" w:date="2021-04-13T00:43:00Z"/>
                <w:rFonts w:eastAsia="Malgun Gothic"/>
                <w:sz w:val="18"/>
                <w:szCs w:val="18"/>
              </w:rPr>
            </w:pPr>
          </w:p>
          <w:p w14:paraId="133C9030" w14:textId="39D64297" w:rsidR="001B6149" w:rsidRPr="00AA229E" w:rsidRDefault="001B6149" w:rsidP="00991C3E">
            <w:pPr>
              <w:snapToGrid w:val="0"/>
              <w:rPr>
                <w:rFonts w:eastAsia="Malgun Gothic"/>
                <w:sz w:val="18"/>
                <w:szCs w:val="18"/>
              </w:rPr>
            </w:pPr>
            <w:ins w:id="161" w:author="Eko Onggosanusi" w:date="2021-04-13T00:43:00Z">
              <w:r>
                <w:rPr>
                  <w:rFonts w:eastAsia="Malgun Gothic"/>
                  <w:sz w:val="18"/>
                  <w:szCs w:val="18"/>
                </w:rPr>
                <w:t xml:space="preserve">[Mod: </w:t>
              </w:r>
            </w:ins>
            <w:ins w:id="162" w:author="Eko Onggosanusi" w:date="2021-04-13T01:21:00Z">
              <w:r w:rsidR="00991C3E">
                <w:rPr>
                  <w:rFonts w:eastAsia="Malgun Gothic"/>
                  <w:sz w:val="18"/>
                  <w:szCs w:val="18"/>
                </w:rPr>
                <w:t>Please see revised version</w:t>
              </w:r>
            </w:ins>
            <w:ins w:id="163" w:author="Eko Onggosanusi" w:date="2021-04-13T00:43:00Z">
              <w:r>
                <w:rPr>
                  <w:rFonts w:eastAsia="Malgun Gothic"/>
                  <w:sz w:val="18"/>
                  <w:szCs w:val="18"/>
                </w:rPr>
                <w:t>]</w:t>
              </w:r>
            </w:ins>
          </w:p>
        </w:tc>
      </w:tr>
      <w:tr w:rsidR="00F0632C" w:rsidRPr="00AA229E" w14:paraId="2E40725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AC19" w14:textId="1E854C46"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6620A" w14:textId="4EB66E82" w:rsidR="001F5349" w:rsidRPr="001F5349" w:rsidRDefault="001F5349" w:rsidP="001F5349">
            <w:pPr>
              <w:rPr>
                <w:sz w:val="20"/>
                <w:szCs w:val="20"/>
                <w:lang w:eastAsia="zh-TW"/>
              </w:rPr>
            </w:pPr>
            <w:r>
              <w:rPr>
                <w:sz w:val="20"/>
                <w:szCs w:val="20"/>
              </w:rPr>
              <w:t>On the proposal 4.1, we have the following comments:</w:t>
            </w:r>
          </w:p>
          <w:p w14:paraId="430BCE3C" w14:textId="77777777" w:rsidR="001F5349" w:rsidRPr="001F5349" w:rsidRDefault="001F5349" w:rsidP="001F5349">
            <w:pPr>
              <w:rPr>
                <w:sz w:val="20"/>
                <w:szCs w:val="20"/>
              </w:rPr>
            </w:pPr>
          </w:p>
          <w:p w14:paraId="36F39AE8" w14:textId="1A5B1D8D" w:rsidR="001F5349" w:rsidRPr="001F5349" w:rsidRDefault="001F5349" w:rsidP="002A36F9">
            <w:pPr>
              <w:pStyle w:val="ListParagraph"/>
              <w:numPr>
                <w:ilvl w:val="0"/>
                <w:numId w:val="74"/>
              </w:numPr>
              <w:spacing w:after="0" w:line="252" w:lineRule="auto"/>
              <w:rPr>
                <w:sz w:val="20"/>
                <w:szCs w:val="20"/>
              </w:rPr>
            </w:pPr>
            <w:r>
              <w:rPr>
                <w:sz w:val="20"/>
                <w:szCs w:val="20"/>
              </w:rPr>
              <w:lastRenderedPageBreak/>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3A8A7838" w14:textId="14DE4CF6"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6D32D030" w14:textId="39DFD386"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5CEF53AC" w14:textId="3BA08EB5"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7F948107" w14:textId="68DE80A1"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7E3106D3" w14:textId="648177DF"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6469D209" w14:textId="77777777" w:rsidR="001F5349" w:rsidRPr="001F5349" w:rsidRDefault="001F5349" w:rsidP="001F5349">
            <w:pPr>
              <w:rPr>
                <w:sz w:val="20"/>
                <w:szCs w:val="20"/>
              </w:rPr>
            </w:pPr>
          </w:p>
          <w:p w14:paraId="4AAB9A55" w14:textId="57C08300"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344C7A68" w14:textId="77777777" w:rsidR="001F5349" w:rsidRDefault="001F5349" w:rsidP="001F5349">
            <w:pPr>
              <w:snapToGrid w:val="0"/>
              <w:rPr>
                <w:sz w:val="20"/>
                <w:szCs w:val="20"/>
              </w:rPr>
            </w:pPr>
          </w:p>
          <w:p w14:paraId="69854FC7"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3A5283F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0A9EAD66" w14:textId="63BFFDFD"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w:t>
            </w:r>
            <w:ins w:id="164" w:author="Darcy Tsai" w:date="2021-04-13T10:55:00Z">
              <w:r>
                <w:rPr>
                  <w:sz w:val="20"/>
                </w:rPr>
                <w:t xml:space="preserve">a </w:t>
              </w:r>
            </w:ins>
            <w:r>
              <w:rPr>
                <w:sz w:val="20"/>
              </w:rPr>
              <w:t xml:space="preserve">reported CSI-RS and/or SSB resource index or </w:t>
            </w:r>
            <w:del w:id="165" w:author="Darcy Tsai" w:date="2021-04-13T10:55:00Z">
              <w:r w:rsidDel="001F5349">
                <w:rPr>
                  <w:sz w:val="20"/>
                </w:rPr>
                <w:delText xml:space="preserve">resource set index </w:delText>
              </w:r>
            </w:del>
            <w:r>
              <w:rPr>
                <w:sz w:val="20"/>
              </w:rPr>
              <w:t xml:space="preserve">for CSI/beam </w:t>
            </w:r>
            <w:ins w:id="166" w:author="Darcy Tsai" w:date="2021-04-13T10:55:00Z">
              <w:r w:rsidRPr="001F5349">
                <w:rPr>
                  <w:color w:val="FF0000"/>
                  <w:sz w:val="20"/>
                  <w:szCs w:val="20"/>
                </w:rPr>
                <w:t>reporting</w:t>
              </w:r>
            </w:ins>
            <w:del w:id="167" w:author="Darcy Tsai" w:date="2021-04-13T10:55:00Z">
              <w:r w:rsidDel="001F5349">
                <w:rPr>
                  <w:sz w:val="20"/>
                </w:rPr>
                <w:delText xml:space="preserve">measurement </w:delText>
              </w:r>
            </w:del>
          </w:p>
          <w:p w14:paraId="046EDAC8" w14:textId="2D8C2646" w:rsidR="001F5349" w:rsidRPr="00AD2011" w:rsidDel="001F5349" w:rsidRDefault="001F5349" w:rsidP="001F5349">
            <w:pPr>
              <w:pStyle w:val="ListParagraph"/>
              <w:numPr>
                <w:ilvl w:val="2"/>
                <w:numId w:val="55"/>
              </w:numPr>
              <w:snapToGrid w:val="0"/>
              <w:spacing w:after="0" w:line="240" w:lineRule="auto"/>
              <w:rPr>
                <w:del w:id="168" w:author="Darcy Tsai" w:date="2021-04-13T10:55:00Z"/>
                <w:sz w:val="20"/>
              </w:rPr>
            </w:pPr>
            <w:del w:id="169" w:author="Darcy Tsai" w:date="2021-04-13T10:55:00Z">
              <w:r w:rsidRPr="00AD2011" w:rsidDel="001F5349">
                <w:rPr>
                  <w:rFonts w:eastAsia="Malgun Gothic"/>
                  <w:sz w:val="20"/>
                  <w:lang w:eastAsia="ko-KR"/>
                </w:rPr>
                <w:delText>FFS: gNB assumes reported CSI-RS reousces within the same resource set is associated to same UE panel</w:delText>
              </w:r>
              <w:r w:rsidRPr="00AD2011" w:rsidDel="001F5349">
                <w:rPr>
                  <w:sz w:val="20"/>
                </w:rPr>
                <w:delText xml:space="preserve"> </w:delText>
              </w:r>
            </w:del>
          </w:p>
          <w:p w14:paraId="73844533" w14:textId="77777777" w:rsidR="001F5349" w:rsidRPr="001F5349" w:rsidRDefault="001F5349" w:rsidP="001F5349">
            <w:pPr>
              <w:pStyle w:val="ListParagraph"/>
              <w:numPr>
                <w:ilvl w:val="2"/>
                <w:numId w:val="55"/>
              </w:numPr>
              <w:snapToGrid w:val="0"/>
              <w:spacing w:after="0"/>
              <w:rPr>
                <w:ins w:id="170" w:author="Darcy Tsai" w:date="2021-04-13T10:56:00Z"/>
                <w:sz w:val="20"/>
              </w:rPr>
            </w:pPr>
            <w:ins w:id="171" w:author="Darcy Tsai" w:date="2021-04-13T10:56:00Z">
              <w:r w:rsidRPr="001F5349">
                <w:rPr>
                  <w:sz w:val="20"/>
                </w:rPr>
                <w:t>The correspondence between a panel entity and a reported CSI-RS resource and/or SSB index is indicated to NW though a new ID</w:t>
              </w:r>
            </w:ins>
          </w:p>
          <w:p w14:paraId="4CBFC269" w14:textId="020F510C" w:rsidR="001F5349" w:rsidRPr="001F5349" w:rsidRDefault="001F5349" w:rsidP="001F5349">
            <w:pPr>
              <w:pStyle w:val="ListParagraph"/>
              <w:numPr>
                <w:ilvl w:val="2"/>
                <w:numId w:val="55"/>
              </w:numPr>
              <w:snapToGrid w:val="0"/>
              <w:spacing w:after="0"/>
              <w:rPr>
                <w:ins w:id="172" w:author="Darcy Tsai" w:date="2021-04-13T10:56:00Z"/>
                <w:sz w:val="20"/>
              </w:rPr>
            </w:pPr>
            <w:ins w:id="173" w:author="Darcy Tsai" w:date="2021-04-13T10:56:00Z">
              <w:r w:rsidRPr="001F5349">
                <w:rPr>
                  <w:sz w:val="20"/>
                </w:rPr>
                <w:t xml:space="preserve">FFS: Detailed design of the new ID including the information conveyed by the new ID </w:t>
              </w:r>
            </w:ins>
          </w:p>
          <w:p w14:paraId="2BCBCB07" w14:textId="5793E534"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ins w:id="174" w:author="Darcy Tsai" w:date="2021-04-13T10:56:00Z">
              <w:r w:rsidRPr="001F5349">
                <w:rPr>
                  <w:sz w:val="20"/>
                </w:rPr>
                <w:t xml:space="preserve">a panel entity </w:t>
              </w:r>
            </w:ins>
            <w:del w:id="175" w:author="Darcy Tsai" w:date="2021-04-13T10:56:00Z">
              <w:r w:rsidRPr="009822EF" w:rsidDel="001F5349">
                <w:rPr>
                  <w:sz w:val="20"/>
                </w:rPr>
                <w:delText xml:space="preserve">a physical panel </w:delText>
              </w:r>
            </w:del>
            <w:r w:rsidRPr="009822EF">
              <w:rPr>
                <w:sz w:val="20"/>
              </w:rPr>
              <w:t xml:space="preserve">is </w:t>
            </w:r>
            <w:r>
              <w:rPr>
                <w:sz w:val="20"/>
              </w:rPr>
              <w:t>determined by the UE</w:t>
            </w:r>
            <w:r w:rsidRPr="009822EF">
              <w:rPr>
                <w:sz w:val="20"/>
              </w:rPr>
              <w:t xml:space="preserve"> </w:t>
            </w:r>
            <w:ins w:id="176" w:author="Eko Onggosanusi" w:date="2021-04-12T17:15:00Z">
              <w:r>
                <w:rPr>
                  <w:sz w:val="20"/>
                </w:rPr>
                <w:t>(analogous to Rel-15/16)</w:t>
              </w:r>
            </w:ins>
          </w:p>
          <w:p w14:paraId="44389100"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491F9573" w14:textId="3B2803E5" w:rsidR="001F5349" w:rsidRPr="001F5349" w:rsidRDefault="001F5349" w:rsidP="001F5349">
            <w:pPr>
              <w:pStyle w:val="ListParagraph"/>
              <w:numPr>
                <w:ilvl w:val="2"/>
                <w:numId w:val="55"/>
              </w:numPr>
              <w:spacing w:after="0"/>
              <w:rPr>
                <w:sz w:val="20"/>
              </w:rPr>
            </w:pPr>
            <w:r w:rsidRPr="001F5349">
              <w:rPr>
                <w:sz w:val="20"/>
              </w:rPr>
              <w:t>FFS: Detailed design of the new panel ID</w:t>
            </w:r>
            <w:ins w:id="177" w:author="Darcy Tsai" w:date="2021-04-13T10:57:00Z">
              <w:r w:rsidRPr="001F5349">
                <w:rPr>
                  <w:sz w:val="20"/>
                </w:rPr>
                <w:t xml:space="preserve"> including the information conveyed by the new panel ID</w:t>
              </w:r>
            </w:ins>
          </w:p>
          <w:p w14:paraId="5BB53E8F"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532DCF5C" w14:textId="77777777" w:rsidR="001F5349" w:rsidRDefault="001F5349" w:rsidP="001F5349">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1F78ED57"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7D35F22D" w14:textId="0D758F3B" w:rsidR="001F5349" w:rsidDel="00C83406" w:rsidRDefault="001F5349" w:rsidP="001F5349">
            <w:pPr>
              <w:pStyle w:val="ListParagraph"/>
              <w:numPr>
                <w:ilvl w:val="1"/>
                <w:numId w:val="55"/>
              </w:numPr>
              <w:snapToGrid w:val="0"/>
              <w:spacing w:after="0" w:line="240" w:lineRule="auto"/>
              <w:rPr>
                <w:ins w:id="178" w:author="Eko Onggosanusi" w:date="2021-04-12T17:14:00Z"/>
                <w:del w:id="179" w:author="Darcy Tsai" w:date="2021-04-13T11:12:00Z"/>
                <w:sz w:val="20"/>
              </w:rPr>
            </w:pPr>
            <w:del w:id="180" w:author="Darcy Tsai" w:date="2021-04-13T11:12:00Z">
              <w:r w:rsidDel="00C83406">
                <w:rPr>
                  <w:sz w:val="20"/>
                </w:rPr>
                <w:delText>Opt 2-1: Reference to CSI-RS and/or SSB resource index or resource set index, or SRS resource index or resource set index within a TCI state</w:delText>
              </w:r>
            </w:del>
          </w:p>
          <w:p w14:paraId="1998A4CE" w14:textId="30B58CF3" w:rsidR="001F5349" w:rsidRPr="00ED47DC" w:rsidDel="00C83406" w:rsidRDefault="001F5349" w:rsidP="001F5349">
            <w:pPr>
              <w:pStyle w:val="ListParagraph"/>
              <w:numPr>
                <w:ilvl w:val="2"/>
                <w:numId w:val="55"/>
              </w:numPr>
              <w:snapToGrid w:val="0"/>
              <w:spacing w:after="0" w:line="240" w:lineRule="auto"/>
              <w:rPr>
                <w:del w:id="181" w:author="Darcy Tsai" w:date="2021-04-13T11:12:00Z"/>
                <w:sz w:val="20"/>
              </w:rPr>
            </w:pPr>
            <w:ins w:id="182" w:author="Eko Onggosanusi" w:date="2021-04-12T17:14:00Z">
              <w:del w:id="183" w:author="Darcy Tsai" w:date="2021-04-13T11:12:00Z">
                <w:r w:rsidRPr="00ED47DC" w:rsidDel="00C83406">
                  <w:rPr>
                    <w:sz w:val="20"/>
                  </w:rPr>
                  <w:delText>The resources with the same CSI-RS and/or SSB resource set index can only be measured by corresponding UE panel</w:delText>
                </w:r>
              </w:del>
            </w:ins>
          </w:p>
          <w:p w14:paraId="0FF74170" w14:textId="77777777" w:rsidR="001F5349" w:rsidRDefault="001F5349" w:rsidP="001F5349">
            <w:pPr>
              <w:pStyle w:val="ListParagraph"/>
              <w:numPr>
                <w:ilvl w:val="1"/>
                <w:numId w:val="55"/>
              </w:numPr>
              <w:snapToGrid w:val="0"/>
              <w:spacing w:after="0" w:line="240" w:lineRule="auto"/>
              <w:rPr>
                <w:sz w:val="20"/>
              </w:rPr>
            </w:pPr>
            <w:r>
              <w:rPr>
                <w:sz w:val="20"/>
              </w:rPr>
              <w:t>Opt 2-2: Reference to a new panel ID within a TCI state</w:t>
            </w:r>
          </w:p>
          <w:p w14:paraId="1B962DEC"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6B6C6E1B" w14:textId="77777777" w:rsidR="001F5349" w:rsidRDefault="001F5349" w:rsidP="001F5349">
            <w:pPr>
              <w:pStyle w:val="ListParagraph"/>
              <w:numPr>
                <w:ilvl w:val="1"/>
                <w:numId w:val="55"/>
              </w:numPr>
              <w:snapToGrid w:val="0"/>
              <w:spacing w:after="0" w:line="240" w:lineRule="auto"/>
              <w:rPr>
                <w:sz w:val="20"/>
              </w:rPr>
            </w:pPr>
            <w:r>
              <w:rPr>
                <w:sz w:val="20"/>
              </w:rPr>
              <w:t>Opt 2-3: No additional specification support</w:t>
            </w:r>
          </w:p>
          <w:p w14:paraId="2E891F2B" w14:textId="77777777" w:rsidR="00F0632C" w:rsidRDefault="001F5349" w:rsidP="002A36F9">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1C421586" w14:textId="56C94812" w:rsidR="00E50367" w:rsidRPr="00E50367" w:rsidRDefault="00E50367" w:rsidP="00E50367">
            <w:pPr>
              <w:snapToGrid w:val="0"/>
              <w:rPr>
                <w:sz w:val="20"/>
              </w:rPr>
            </w:pPr>
            <w:ins w:id="184" w:author="Eko Onggosanusi" w:date="2021-04-13T01:08:00Z">
              <w:r>
                <w:rPr>
                  <w:sz w:val="20"/>
                </w:rPr>
                <w:t>[Mod: Added</w:t>
              </w:r>
            </w:ins>
            <w:ins w:id="185" w:author="Eko Onggosanusi" w:date="2021-04-13T01:12:00Z">
              <w:r w:rsidR="00F07075">
                <w:rPr>
                  <w:sz w:val="20"/>
                </w:rPr>
                <w:t xml:space="preserve"> but removed new ID reference in 1-1 to avoid confusion</w:t>
              </w:r>
            </w:ins>
            <w:ins w:id="186" w:author="Eko Onggosanusi" w:date="2021-04-13T01:08:00Z">
              <w:r>
                <w:rPr>
                  <w:sz w:val="20"/>
                </w:rPr>
                <w:t>, but the second bullet doesn’t seem agreeable to OPPO]</w:t>
              </w:r>
            </w:ins>
          </w:p>
        </w:tc>
      </w:tr>
      <w:tr w:rsidR="001B6149" w:rsidRPr="00AA229E" w14:paraId="72EAF24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8E49" w14:textId="2C248BF0"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3D471" w14:textId="77777777" w:rsidR="001B6149" w:rsidRDefault="001B6149" w:rsidP="001B6149">
            <w:pPr>
              <w:rPr>
                <w:sz w:val="20"/>
                <w:szCs w:val="20"/>
              </w:rPr>
            </w:pPr>
            <w:r>
              <w:rPr>
                <w:sz w:val="20"/>
                <w:szCs w:val="20"/>
              </w:rPr>
              <w:t>We want to have clarification if Opt 1-1 and 2-1 have spec impact or not.</w:t>
            </w:r>
          </w:p>
          <w:p w14:paraId="4CB26574" w14:textId="451C86B2" w:rsidR="00E50367" w:rsidRDefault="00E50367" w:rsidP="001B6149">
            <w:pPr>
              <w:rPr>
                <w:sz w:val="20"/>
                <w:szCs w:val="20"/>
              </w:rPr>
            </w:pPr>
            <w:ins w:id="187" w:author="Eko Onggosanusi" w:date="2021-04-13T01:08:00Z">
              <w:r>
                <w:rPr>
                  <w:sz w:val="20"/>
                  <w:szCs w:val="20"/>
                </w:rPr>
                <w:t>[Mod: It seems MTK’s input clarifies this]</w:t>
              </w:r>
            </w:ins>
          </w:p>
        </w:tc>
      </w:tr>
      <w:tr w:rsidR="001B6149" w:rsidRPr="00AA229E" w14:paraId="0A10DE6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775E9" w14:textId="5AD817BA"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1FFA9" w14:textId="76840EC9" w:rsidR="001B6149" w:rsidRDefault="00F07075" w:rsidP="001B6149">
            <w:pPr>
              <w:rPr>
                <w:sz w:val="20"/>
                <w:szCs w:val="20"/>
              </w:rPr>
            </w:pPr>
            <w:r>
              <w:rPr>
                <w:sz w:val="20"/>
                <w:szCs w:val="20"/>
              </w:rPr>
              <w:t xml:space="preserve">Revised proposal based on inputs. </w:t>
            </w:r>
          </w:p>
          <w:p w14:paraId="1793542C" w14:textId="4ED0C12E" w:rsidR="00F07075" w:rsidRDefault="00F07075" w:rsidP="001B6149">
            <w:pPr>
              <w:rPr>
                <w:sz w:val="20"/>
                <w:szCs w:val="20"/>
              </w:rPr>
            </w:pPr>
            <w:r>
              <w:rPr>
                <w:sz w:val="20"/>
                <w:szCs w:val="20"/>
              </w:rPr>
              <w:t>The second bullet on beam indication is in brackets.</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D3083A"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lastRenderedPageBreak/>
        <w:t xml:space="preserve">Opt 1A. {Rel.16 P-MPR based (beam/panel-level)} + Virtual PHR or a modified version </w:t>
      </w:r>
    </w:p>
    <w:p w14:paraId="2B33BAFE"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41096D10"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ins w:id="188" w:author="Eko Onggosanusi" w:date="2021-04-13T01:14:00Z">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ins>
      <w:del w:id="189" w:author="Eko Onggosanusi" w:date="2021-04-13T01:14:00Z">
        <w:r w:rsidRPr="00166AB5" w:rsidDel="00576A5A">
          <w:rPr>
            <w:sz w:val="20"/>
            <w:szCs w:val="18"/>
            <w:lang w:eastAsia="zh-CN"/>
          </w:rPr>
          <w:delText>When multiple beam/panel metr</w:delText>
        </w:r>
        <w:r w:rsidR="00576A5A" w:rsidDel="00576A5A">
          <w:rPr>
            <w:sz w:val="20"/>
            <w:szCs w:val="18"/>
            <w:lang w:eastAsia="zh-CN"/>
          </w:rPr>
          <w:delText>ic</w:delText>
        </w:r>
        <w:r w:rsidRPr="00166AB5" w:rsidDel="00576A5A">
          <w:rPr>
            <w:sz w:val="20"/>
            <w:szCs w:val="18"/>
            <w:lang w:eastAsia="zh-CN"/>
          </w:rPr>
          <w:delText>s are included in the same reporting instance, whether to allow mixture between the beam quality(ies) intended for MPE mitigation and for DL beam reporting</w:delText>
        </w:r>
      </w:del>
      <w:r w:rsidRPr="00166AB5">
        <w:rPr>
          <w:sz w:val="20"/>
          <w:szCs w:val="18"/>
          <w:lang w:eastAsia="zh-CN"/>
        </w:rPr>
        <w:t xml:space="preserve"> </w:t>
      </w:r>
    </w:p>
    <w:p w14:paraId="2223A9F8" w14:textId="08B2B6D5"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190" w:author="Eko Onggosanusi" w:date="2021-04-12T17:16:00Z">
        <w:r w:rsidR="00311991">
          <w:rPr>
            <w:sz w:val="20"/>
            <w:szCs w:val="20"/>
            <w:lang w:eastAsia="zh-CN"/>
          </w:rPr>
          <w:t xml:space="preserve">at least </w:t>
        </w:r>
      </w:ins>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5553A749"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r w:rsidR="00311991">
        <w:rPr>
          <w:sz w:val="20"/>
          <w:szCs w:val="20"/>
          <w:lang w:eastAsia="zh-CN"/>
        </w:rPr>
        <w:t xml:space="preserve">in addition to NW-intiated (via CSI request), </w:t>
      </w:r>
      <w:r w:rsidR="00EC306E">
        <w:rPr>
          <w:sz w:val="20"/>
          <w:szCs w:val="20"/>
          <w:lang w:eastAsia="zh-CN"/>
        </w:rPr>
        <w:t>the supported UE reporting scheme is UE-initiated (event-triggered)</w:t>
      </w:r>
    </w:p>
    <w:p w14:paraId="38BD5E54" w14:textId="544FF700"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Caption"/>
        <w:jc w:val="center"/>
      </w:pPr>
    </w:p>
    <w:p w14:paraId="4819737F" w14:textId="36907151"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DengXian"/>
                <w:sz w:val="18"/>
                <w:szCs w:val="18"/>
                <w:lang w:eastAsia="zh-CN"/>
              </w:rPr>
            </w:pPr>
          </w:p>
          <w:p w14:paraId="49D73C82"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5742DAA2" w14:textId="1712DDE4" w:rsidR="006436E9" w:rsidRPr="00AA229E" w:rsidRDefault="006436E9">
            <w:pPr>
              <w:snapToGrid w:val="0"/>
              <w:rPr>
                <w:rFonts w:eastAsia="DengXian"/>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SimSun"/>
                <w:sz w:val="18"/>
                <w:szCs w:val="18"/>
                <w:lang w:eastAsia="zh-CN"/>
              </w:rPr>
            </w:pPr>
          </w:p>
          <w:p w14:paraId="1A565FF6"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18C52658"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lastRenderedPageBreak/>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20096C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BA57E81"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1DB45C54" w14:textId="633CD483"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7D0122E8" w14:textId="6FFDF930"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45C2C5E0"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Pr="00AA229E" w:rsidRDefault="00D11AD4" w:rsidP="00D11AD4">
            <w:pPr>
              <w:snapToGrid w:val="0"/>
              <w:rPr>
                <w:rFonts w:eastAsia="SimSun"/>
                <w:sz w:val="18"/>
                <w:szCs w:val="18"/>
                <w:lang w:eastAsia="zh-CN"/>
              </w:rPr>
            </w:pPr>
          </w:p>
          <w:p w14:paraId="7D6AD42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5208EF37"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3BCDFE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2DBBE770"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18148B4D" w14:textId="410F63D5"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Pr="00AA229E" w:rsidRDefault="00E2110F" w:rsidP="00D11AD4">
            <w:pPr>
              <w:snapToGrid w:val="0"/>
              <w:rPr>
                <w:rFonts w:eastAsia="SimSun"/>
                <w:sz w:val="18"/>
                <w:szCs w:val="18"/>
                <w:lang w:eastAsia="zh-CN"/>
              </w:rPr>
            </w:pPr>
          </w:p>
          <w:p w14:paraId="7C380B97"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1C2972AF" w14:textId="464F8323"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11E4D0E8" w14:textId="77777777" w:rsidR="00287F9C" w:rsidRPr="00AA229E" w:rsidRDefault="00287F9C" w:rsidP="00D11AD4">
            <w:pPr>
              <w:snapToGrid w:val="0"/>
              <w:rPr>
                <w:rFonts w:eastAsia="SimSun"/>
                <w:sz w:val="18"/>
                <w:szCs w:val="18"/>
                <w:lang w:eastAsia="zh-CN"/>
              </w:rPr>
            </w:pPr>
          </w:p>
          <w:p w14:paraId="7B8E1BEF"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7F67FB79" w14:textId="3229EB9B"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11DAEA82" w14:textId="77777777" w:rsidR="00287F9C" w:rsidRPr="00AA229E" w:rsidRDefault="00287F9C" w:rsidP="00D11AD4">
            <w:pPr>
              <w:snapToGrid w:val="0"/>
              <w:rPr>
                <w:rFonts w:eastAsia="SimSun"/>
                <w:sz w:val="18"/>
                <w:szCs w:val="18"/>
                <w:lang w:eastAsia="zh-CN"/>
              </w:rPr>
            </w:pPr>
          </w:p>
          <w:p w14:paraId="2A31807B"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76F23248" w14:textId="056D0A7B"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lastRenderedPageBreak/>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0069111" w14:textId="336A58BC"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2FCCE67D"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62B325B8"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31CD428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SimSun"/>
                <w:sz w:val="18"/>
                <w:szCs w:val="18"/>
                <w:lang w:eastAsia="zh-CN"/>
              </w:rPr>
            </w:pPr>
          </w:p>
          <w:p w14:paraId="10AC7EFF"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10D87783" w14:textId="3EC7EDC8"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SimSun"/>
                <w:sz w:val="18"/>
                <w:szCs w:val="18"/>
                <w:lang w:eastAsia="zh-CN"/>
              </w:rPr>
            </w:pPr>
          </w:p>
          <w:p w14:paraId="15D4B1D2" w14:textId="7480E904"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5933F9AE"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175E8FE3" w14:textId="48F089BF"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39FE6379"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506C74AA" w14:textId="5729E51B"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SimSun"/>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357967FF"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E1D1660" w14:textId="2FF931F9"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1AF4CED8" w14:textId="59FD6456"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487896B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Malgun Gothic"/>
                <w:sz w:val="18"/>
                <w:szCs w:val="18"/>
              </w:rPr>
            </w:pPr>
          </w:p>
          <w:p w14:paraId="1A163797"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2E59DCCE" w14:textId="39695CB4" w:rsidR="006436E9" w:rsidRPr="00AA229E" w:rsidRDefault="006436E9" w:rsidP="006436E9">
            <w:pPr>
              <w:snapToGrid w:val="0"/>
              <w:jc w:val="center"/>
              <w:rPr>
                <w:rFonts w:eastAsia="Malgun Gothic"/>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5ACA62BF"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078D" w14:textId="4D55D368"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7A8978BC" w14:textId="77777777" w:rsidR="004B32BF" w:rsidRDefault="004B32BF" w:rsidP="006436E9">
            <w:pPr>
              <w:snapToGrid w:val="0"/>
              <w:rPr>
                <w:rFonts w:eastAsia="Malgun Gothic"/>
                <w:sz w:val="18"/>
                <w:szCs w:val="18"/>
              </w:rPr>
            </w:pPr>
          </w:p>
          <w:p w14:paraId="501BC025" w14:textId="77777777" w:rsidR="004B32BF" w:rsidRDefault="004B32BF" w:rsidP="006436E9">
            <w:pPr>
              <w:snapToGrid w:val="0"/>
              <w:rPr>
                <w:rFonts w:eastAsia="Malgun Gothic"/>
                <w:sz w:val="18"/>
                <w:szCs w:val="18"/>
              </w:rPr>
            </w:pPr>
          </w:p>
          <w:p w14:paraId="44BC2574"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4E9BA956" w14:textId="3476011A" w:rsidR="004B32BF" w:rsidRDefault="00311991" w:rsidP="006436E9">
            <w:pPr>
              <w:snapToGrid w:val="0"/>
              <w:rPr>
                <w:rFonts w:eastAsia="Malgun Gothic"/>
                <w:sz w:val="18"/>
                <w:szCs w:val="18"/>
              </w:rPr>
            </w:pPr>
            <w:ins w:id="191" w:author="Eko Onggosanusi" w:date="2021-04-12T17:16:00Z">
              <w:r>
                <w:rPr>
                  <w:rFonts w:eastAsia="Malgun Gothic"/>
                  <w:sz w:val="18"/>
                  <w:szCs w:val="18"/>
                </w:rPr>
                <w:t xml:space="preserve">[Mod: Kept the note but added </w:t>
              </w:r>
            </w:ins>
            <w:ins w:id="192" w:author="Eko Onggosanusi" w:date="2021-04-12T17:17:00Z">
              <w:r>
                <w:rPr>
                  <w:rFonts w:eastAsia="Malgun Gothic"/>
                  <w:sz w:val="18"/>
                  <w:szCs w:val="18"/>
                </w:rPr>
                <w:t>“at least” to address your concern</w:t>
              </w:r>
            </w:ins>
            <w:ins w:id="193" w:author="Eko Onggosanusi" w:date="2021-04-12T17:16:00Z">
              <w:r>
                <w:rPr>
                  <w:rFonts w:eastAsia="Malgun Gothic"/>
                  <w:sz w:val="18"/>
                  <w:szCs w:val="18"/>
                </w:rPr>
                <w:t>]</w:t>
              </w:r>
            </w:ins>
          </w:p>
          <w:p w14:paraId="3443B61F" w14:textId="77777777" w:rsidR="004B32BF" w:rsidRDefault="00F848FE" w:rsidP="006436E9">
            <w:pPr>
              <w:snapToGrid w:val="0"/>
              <w:rPr>
                <w:ins w:id="194" w:author="Eko Onggosanusi" w:date="2021-04-12T17:16:00Z"/>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6B741E7" w14:textId="1E4935DC" w:rsidR="00311991" w:rsidRPr="00AA229E" w:rsidRDefault="00311991" w:rsidP="006436E9">
            <w:pPr>
              <w:snapToGrid w:val="0"/>
              <w:rPr>
                <w:rFonts w:eastAsia="Malgun Gothic"/>
                <w:sz w:val="18"/>
                <w:szCs w:val="18"/>
              </w:rPr>
            </w:pPr>
            <w:ins w:id="195" w:author="Eko Onggosanusi" w:date="2021-04-12T17:16:00Z">
              <w:r>
                <w:rPr>
                  <w:rFonts w:eastAsia="Malgun Gothic"/>
                  <w:sz w:val="18"/>
                  <w:szCs w:val="18"/>
                </w:rPr>
                <w:t>[Mod: Addressed]</w:t>
              </w:r>
            </w:ins>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6F5F481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090C3155"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62267A"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DAC4"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644FDA2" w14:textId="77777777" w:rsidR="00F720D6" w:rsidRDefault="00F720D6" w:rsidP="006436E9">
            <w:pPr>
              <w:snapToGrid w:val="0"/>
              <w:rPr>
                <w:rFonts w:eastAsia="Malgun Gothic"/>
                <w:sz w:val="18"/>
                <w:szCs w:val="18"/>
              </w:rPr>
            </w:pPr>
          </w:p>
          <w:p w14:paraId="3D90AE44" w14:textId="5F634165"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05B261C5" w14:textId="412B84C1" w:rsidR="00A52875" w:rsidRPr="00AA229E" w:rsidRDefault="00A52875" w:rsidP="006436E9">
            <w:pPr>
              <w:snapToGrid w:val="0"/>
              <w:rPr>
                <w:rFonts w:eastAsia="Malgun Gothic"/>
                <w:sz w:val="18"/>
                <w:szCs w:val="18"/>
              </w:rPr>
            </w:pPr>
          </w:p>
        </w:tc>
      </w:tr>
      <w:tr w:rsidR="00F0632C" w:rsidRPr="00AA229E" w14:paraId="668BB46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1253" w14:textId="05DC317F"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0BAD0" w14:textId="53C3230E"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tc>
      </w:tr>
      <w:tr w:rsidR="00C83406" w:rsidRPr="00AA229E" w14:paraId="466B8F0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8A47C" w14:textId="275B8C50"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6D2E4" w14:textId="3A8963BA"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46D54A79" w14:textId="77777777" w:rsidR="00C83406" w:rsidRPr="00AA229E" w:rsidRDefault="00C83406" w:rsidP="00C83406">
            <w:pPr>
              <w:snapToGrid w:val="0"/>
              <w:rPr>
                <w:rFonts w:eastAsia="SimSun"/>
                <w:sz w:val="18"/>
                <w:szCs w:val="18"/>
                <w:lang w:eastAsia="zh-CN"/>
              </w:rPr>
            </w:pPr>
          </w:p>
          <w:p w14:paraId="7F96CF08"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0DC27E8" w14:textId="77777777" w:rsidR="00106C00" w:rsidRDefault="00106C00" w:rsidP="00106C00">
            <w:pPr>
              <w:snapToGrid w:val="0"/>
              <w:rPr>
                <w:rFonts w:eastAsia="Malgun Gothic"/>
                <w:sz w:val="18"/>
                <w:szCs w:val="18"/>
              </w:rPr>
            </w:pPr>
          </w:p>
          <w:p w14:paraId="6C2AF0FA" w14:textId="4C3E6602"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69EE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462D3" w14:textId="0DF61D38"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01B09" w14:textId="2C72C8A9"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084B28">
            <w:pPr>
              <w:pStyle w:val="ListParagraph"/>
              <w:numPr>
                <w:ilvl w:val="0"/>
                <w:numId w:val="64"/>
              </w:numPr>
              <w:snapToGrid w:val="0"/>
              <w:spacing w:after="0" w:line="240" w:lineRule="auto"/>
              <w:rPr>
                <w:sz w:val="18"/>
                <w:szCs w:val="18"/>
              </w:rPr>
            </w:pPr>
            <w:r>
              <w:rPr>
                <w:sz w:val="18"/>
                <w:szCs w:val="18"/>
              </w:rPr>
              <w:lastRenderedPageBreak/>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084B28">
            <w:pPr>
              <w:pStyle w:val="ListParagraph"/>
              <w:numPr>
                <w:ilvl w:val="0"/>
                <w:numId w:val="43"/>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338B08DF"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196" w:author="Eko Onggosanusi" w:date="2021-04-12T17:25:00Z">
        <w:r w:rsidDel="006D09E3">
          <w:rPr>
            <w:sz w:val="20"/>
            <w:szCs w:val="20"/>
          </w:rPr>
          <w:delText>UE-init</w:delText>
        </w:r>
        <w:r w:rsidR="006870CB" w:rsidDel="006D09E3">
          <w:rPr>
            <w:sz w:val="20"/>
            <w:szCs w:val="20"/>
          </w:rPr>
          <w:delText>iated b</w:delText>
        </w:r>
      </w:del>
      <w:ins w:id="197" w:author="Eko Onggosanusi" w:date="2021-04-12T17:25:00Z">
        <w:r w:rsidR="006D09E3">
          <w:rPr>
            <w:sz w:val="20"/>
            <w:szCs w:val="20"/>
          </w:rPr>
          <w:t>B</w:t>
        </w:r>
      </w:ins>
      <w:r w:rsidR="006870CB">
        <w:rPr>
          <w:sz w:val="20"/>
          <w:szCs w:val="20"/>
        </w:rPr>
        <w:t xml:space="preserve">eam </w:t>
      </w:r>
      <w:ins w:id="198" w:author="Eko Onggosanusi" w:date="2021-04-13T01:19:00Z">
        <w:r w:rsidR="00BA789F">
          <w:rPr>
            <w:sz w:val="20"/>
            <w:szCs w:val="20"/>
          </w:rPr>
          <w:t>measurement/</w:t>
        </w:r>
      </w:ins>
      <w:r w:rsidR="006870CB">
        <w:rPr>
          <w:sz w:val="20"/>
          <w:szCs w:val="20"/>
        </w:rPr>
        <w:t>reporting/refinement/selection triggered by beam indication (without CSI request)</w:t>
      </w:r>
    </w:p>
    <w:p w14:paraId="6C7C7047" w14:textId="00128FC5"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FD07986" w14:textId="1B95D5DF"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4BD5114" w14:textId="033ED413" w:rsidR="00DA3279" w:rsidRPr="005A6607" w:rsidRDefault="006870CB" w:rsidP="00084B28">
      <w:pPr>
        <w:pStyle w:val="ListParagraph"/>
        <w:numPr>
          <w:ilvl w:val="0"/>
          <w:numId w:val="68"/>
        </w:numPr>
        <w:snapToGrid w:val="0"/>
        <w:spacing w:after="0" w:line="240" w:lineRule="auto"/>
        <w:jc w:val="both"/>
        <w:rPr>
          <w:ins w:id="199"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200"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201" w:author="Eko Onggosanusi" w:date="2021-04-12T17:26:00Z">
        <w:r w:rsidR="002E6BF1">
          <w:rPr>
            <w:sz w:val="20"/>
            <w:szCs w:val="18"/>
          </w:rPr>
          <w:t xml:space="preserve">reducing beam </w:t>
        </w:r>
      </w:ins>
      <w:ins w:id="202" w:author="Eko Onggosanusi" w:date="2021-04-12T17:27:00Z">
        <w:r w:rsidR="00AC2D32">
          <w:rPr>
            <w:sz w:val="20"/>
            <w:szCs w:val="18"/>
          </w:rPr>
          <w:t>measurement</w:t>
        </w:r>
      </w:ins>
      <w:ins w:id="203" w:author="Eko Onggosanusi" w:date="2021-04-12T17:26:00Z">
        <w:r w:rsidR="002E6BF1">
          <w:rPr>
            <w:sz w:val="20"/>
            <w:szCs w:val="18"/>
          </w:rPr>
          <w:t xml:space="preserve"> </w:t>
        </w:r>
        <w:r w:rsidR="000527AF">
          <w:rPr>
            <w:sz w:val="20"/>
            <w:szCs w:val="18"/>
          </w:rPr>
          <w:t>latency</w:t>
        </w:r>
      </w:ins>
    </w:p>
    <w:p w14:paraId="57585F78" w14:textId="54322C1E" w:rsidR="005A6607" w:rsidRPr="00C93888" w:rsidRDefault="005A6607" w:rsidP="00084B28">
      <w:pPr>
        <w:pStyle w:val="ListParagraph"/>
        <w:numPr>
          <w:ilvl w:val="0"/>
          <w:numId w:val="68"/>
        </w:numPr>
        <w:snapToGrid w:val="0"/>
        <w:spacing w:after="0" w:line="240" w:lineRule="auto"/>
        <w:jc w:val="both"/>
        <w:rPr>
          <w:sz w:val="20"/>
          <w:szCs w:val="20"/>
        </w:rPr>
      </w:pPr>
      <w:ins w:id="204" w:author="Eko Onggosanusi" w:date="2021-04-12T17:18:00Z">
        <w:r>
          <w:rPr>
            <w:sz w:val="20"/>
            <w:szCs w:val="18"/>
          </w:rPr>
          <w:t xml:space="preserve">Note: </w:t>
        </w:r>
      </w:ins>
      <w:ins w:id="205"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5422CB20" w14:textId="26E8B940" w:rsidR="00C93888" w:rsidRDefault="00C93888" w:rsidP="00084B28">
      <w:pPr>
        <w:pStyle w:val="ListParagraph"/>
        <w:numPr>
          <w:ilvl w:val="0"/>
          <w:numId w:val="69"/>
        </w:numPr>
        <w:snapToGrid w:val="0"/>
        <w:spacing w:after="0" w:line="240" w:lineRule="auto"/>
        <w:jc w:val="both"/>
        <w:rPr>
          <w:sz w:val="20"/>
          <w:szCs w:val="20"/>
        </w:rPr>
      </w:pPr>
      <w:r>
        <w:rPr>
          <w:sz w:val="20"/>
          <w:szCs w:val="20"/>
        </w:rPr>
        <w:t>Opt 2-1B: Latency reduction for MAC CE based PL-RS activation</w:t>
      </w:r>
    </w:p>
    <w:p w14:paraId="491781E6" w14:textId="7377059C" w:rsidR="00C93888" w:rsidRDefault="00C93888" w:rsidP="00084B28">
      <w:pPr>
        <w:pStyle w:val="ListParagraph"/>
        <w:numPr>
          <w:ilvl w:val="0"/>
          <w:numId w:val="69"/>
        </w:numPr>
        <w:snapToGrid w:val="0"/>
        <w:spacing w:after="0" w:line="240" w:lineRule="auto"/>
        <w:jc w:val="both"/>
        <w:rPr>
          <w:sz w:val="20"/>
          <w:szCs w:val="20"/>
        </w:rPr>
      </w:pPr>
      <w:r>
        <w:rPr>
          <w:sz w:val="20"/>
          <w:szCs w:val="20"/>
        </w:rPr>
        <w:t>Opt 2-2: Direct SCell TCI state activation</w:t>
      </w:r>
    </w:p>
    <w:p w14:paraId="797FCE38" w14:textId="3E052172"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25F46ACA" w14:textId="6616640D" w:rsidR="00C93888" w:rsidRDefault="00C93888" w:rsidP="00084B28">
      <w:pPr>
        <w:pStyle w:val="ListParagraph"/>
        <w:numPr>
          <w:ilvl w:val="0"/>
          <w:numId w:val="69"/>
        </w:numPr>
        <w:snapToGrid w:val="0"/>
        <w:spacing w:after="0" w:line="240" w:lineRule="auto"/>
        <w:jc w:val="both"/>
        <w:rPr>
          <w:ins w:id="206" w:author="Eko Onggosanusi" w:date="2021-04-12T17:19:00Z"/>
          <w:sz w:val="20"/>
          <w:szCs w:val="20"/>
        </w:rPr>
      </w:pPr>
      <w:r>
        <w:rPr>
          <w:sz w:val="20"/>
          <w:szCs w:val="20"/>
        </w:rPr>
        <w:t>Opt 2-4: One-shot timing update for TCI state update</w:t>
      </w:r>
    </w:p>
    <w:p w14:paraId="040945BB" w14:textId="48EEEF90" w:rsidR="005A6607" w:rsidRPr="006D09E3" w:rsidRDefault="005A6607" w:rsidP="00084B28">
      <w:pPr>
        <w:pStyle w:val="ListParagraph"/>
        <w:numPr>
          <w:ilvl w:val="0"/>
          <w:numId w:val="68"/>
        </w:numPr>
        <w:snapToGrid w:val="0"/>
        <w:spacing w:after="0" w:line="240" w:lineRule="auto"/>
        <w:jc w:val="both"/>
        <w:rPr>
          <w:ins w:id="207" w:author="Eko Onggosanusi" w:date="2021-04-12T17:23:00Z"/>
          <w:sz w:val="20"/>
          <w:szCs w:val="20"/>
        </w:rPr>
      </w:pPr>
      <w:ins w:id="208"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116950F7" w14:textId="32B753EF" w:rsidR="006D09E3" w:rsidRPr="005A6607" w:rsidRDefault="006D09E3" w:rsidP="00084B28">
      <w:pPr>
        <w:pStyle w:val="ListParagraph"/>
        <w:numPr>
          <w:ilvl w:val="0"/>
          <w:numId w:val="68"/>
        </w:numPr>
        <w:snapToGrid w:val="0"/>
        <w:spacing w:after="0" w:line="240" w:lineRule="auto"/>
        <w:jc w:val="both"/>
        <w:rPr>
          <w:sz w:val="20"/>
          <w:szCs w:val="20"/>
        </w:rPr>
      </w:pPr>
      <w:ins w:id="209" w:author="Eko Onggosanusi" w:date="2021-04-12T17:23:00Z">
        <w:r>
          <w:rPr>
            <w:sz w:val="20"/>
            <w:szCs w:val="18"/>
            <w:lang w:eastAsia="zh-CN"/>
          </w:rPr>
          <w:t xml:space="preserve">Note: </w:t>
        </w:r>
      </w:ins>
      <w:ins w:id="210" w:author="Eko Onggosanusi" w:date="2021-04-12T17:24:00Z">
        <w:r>
          <w:rPr>
            <w:sz w:val="20"/>
            <w:szCs w:val="18"/>
            <w:lang w:eastAsia="zh-CN"/>
          </w:rPr>
          <w:t xml:space="preserve">At least for Opt 2-1A/B, 2-2, and 2-4, RAN2 and RAN4 will </w:t>
        </w:r>
      </w:ins>
      <w:ins w:id="211" w:author="Eko Onggosanusi" w:date="2021-04-12T17:25:00Z">
        <w:r>
          <w:rPr>
            <w:sz w:val="20"/>
            <w:szCs w:val="18"/>
            <w:lang w:eastAsia="zh-CN"/>
          </w:rPr>
          <w:t xml:space="preserve">at least </w:t>
        </w:r>
      </w:ins>
      <w:ins w:id="212" w:author="Eko Onggosanusi" w:date="2021-04-12T17:24:00Z">
        <w:r>
          <w:rPr>
            <w:sz w:val="20"/>
            <w:szCs w:val="18"/>
            <w:lang w:eastAsia="zh-CN"/>
          </w:rPr>
          <w:t xml:space="preserve">have to be involved (some may be exclusively RAN2 and/or RAN4 work) </w:t>
        </w:r>
      </w:ins>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Malgun Gothic"/>
                <w:sz w:val="18"/>
                <w:szCs w:val="18"/>
              </w:rPr>
            </w:pPr>
          </w:p>
          <w:p w14:paraId="6FAC66A6" w14:textId="77C35234"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34EB323E" w14:textId="73647369" w:rsidR="006436E9" w:rsidRDefault="006436E9">
            <w:pPr>
              <w:snapToGrid w:val="0"/>
              <w:rPr>
                <w:rFonts w:eastAsia="Malgun Gothic"/>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5B1F4D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SimSun"/>
                <w:sz w:val="18"/>
                <w:szCs w:val="18"/>
                <w:lang w:eastAsia="zh-CN"/>
              </w:rPr>
            </w:pPr>
          </w:p>
          <w:p w14:paraId="0E2754CF" w14:textId="7E903433"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744A22A0" w14:textId="5E8D81BD" w:rsidR="006436E9" w:rsidRDefault="006436E9" w:rsidP="00576F64">
            <w:pPr>
              <w:snapToGrid w:val="0"/>
              <w:rPr>
                <w:rFonts w:eastAsia="SimSun"/>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00375651"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396B9" w14:textId="77777777" w:rsidR="006436E9" w:rsidRDefault="00FD7D24" w:rsidP="00576F64">
            <w:pPr>
              <w:snapToGrid w:val="0"/>
              <w:rPr>
                <w:ins w:id="213" w:author="Eko Onggosanusi" w:date="2021-04-12T17:18:00Z"/>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21334DDC" w14:textId="1D25A9C7" w:rsidR="005A6607" w:rsidRDefault="005A6607" w:rsidP="006D09E3">
            <w:pPr>
              <w:snapToGrid w:val="0"/>
              <w:rPr>
                <w:rFonts w:eastAsia="SimSun"/>
                <w:sz w:val="18"/>
                <w:szCs w:val="18"/>
                <w:lang w:eastAsia="zh-CN"/>
              </w:rPr>
            </w:pPr>
            <w:ins w:id="214" w:author="Eko Onggosanusi" w:date="2021-04-12T17:18:00Z">
              <w:r>
                <w:rPr>
                  <w:rFonts w:eastAsia="SimSun"/>
                  <w:sz w:val="18"/>
                  <w:szCs w:val="18"/>
                  <w:lang w:eastAsia="zh-CN"/>
                </w:rPr>
                <w:t>[Mod:</w:t>
              </w:r>
            </w:ins>
            <w:ins w:id="215" w:author="Eko Onggosanusi" w:date="2021-04-12T17:22:00Z">
              <w:r w:rsidR="006D09E3">
                <w:rPr>
                  <w:rFonts w:eastAsia="SimSun"/>
                  <w:sz w:val="18"/>
                  <w:szCs w:val="18"/>
                  <w:lang w:eastAsia="zh-CN"/>
                </w:rPr>
                <w:t xml:space="preserve"> Note added –</w:t>
              </w:r>
            </w:ins>
            <w:ins w:id="216" w:author="Eko Onggosanusi" w:date="2021-04-12T17:23:00Z">
              <w:r w:rsidR="006D09E3">
                <w:rPr>
                  <w:rFonts w:eastAsia="SimSun"/>
                  <w:sz w:val="18"/>
                  <w:szCs w:val="18"/>
                  <w:lang w:eastAsia="zh-CN"/>
                </w:rPr>
                <w:t>prioritization can be done when down selection starts.</w:t>
              </w:r>
            </w:ins>
            <w:ins w:id="217" w:author="Eko Onggosanusi" w:date="2021-04-12T17:18:00Z">
              <w:r>
                <w:rPr>
                  <w:rFonts w:eastAsia="SimSun"/>
                  <w:sz w:val="18"/>
                  <w:szCs w:val="18"/>
                  <w:lang w:eastAsia="zh-CN"/>
                </w:rPr>
                <w:t>]</w:t>
              </w:r>
            </w:ins>
          </w:p>
        </w:tc>
      </w:tr>
      <w:tr w:rsidR="00944EC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4311A9BE"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C713" w14:textId="52B9EA19"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6746F0B4" w14:textId="6CFF1C46" w:rsidR="00944EC9" w:rsidRDefault="006D09E3" w:rsidP="00944EC9">
            <w:pPr>
              <w:snapToGrid w:val="0"/>
              <w:rPr>
                <w:ins w:id="218" w:author="Eko Onggosanusi" w:date="2021-04-12T17:19:00Z"/>
                <w:rFonts w:eastAsia="SimSun"/>
                <w:sz w:val="18"/>
                <w:szCs w:val="18"/>
                <w:lang w:eastAsia="zh-CN"/>
              </w:rPr>
            </w:pPr>
            <w:ins w:id="219" w:author="Eko Onggosanusi" w:date="2021-04-12T17:19:00Z">
              <w:r>
                <w:rPr>
                  <w:rFonts w:eastAsia="SimSun"/>
                  <w:sz w:val="18"/>
                  <w:szCs w:val="18"/>
                  <w:lang w:eastAsia="zh-CN"/>
                </w:rPr>
                <w:t>[Mod: Done]</w:t>
              </w:r>
            </w:ins>
          </w:p>
          <w:p w14:paraId="11ECAA89" w14:textId="77777777" w:rsidR="006D09E3" w:rsidRDefault="006D09E3" w:rsidP="00944EC9">
            <w:pPr>
              <w:snapToGrid w:val="0"/>
              <w:rPr>
                <w:rFonts w:eastAsia="SimSun"/>
                <w:sz w:val="18"/>
                <w:szCs w:val="18"/>
                <w:lang w:eastAsia="zh-CN"/>
              </w:rPr>
            </w:pPr>
          </w:p>
          <w:p w14:paraId="278D0A33"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50B72F14" w14:textId="77777777" w:rsidR="006D09E3" w:rsidRDefault="006D09E3" w:rsidP="00944EC9">
            <w:pPr>
              <w:snapToGrid w:val="0"/>
              <w:rPr>
                <w:ins w:id="220" w:author="Eko Onggosanusi" w:date="2021-04-12T17:22:00Z"/>
                <w:rFonts w:eastAsia="SimSun"/>
                <w:sz w:val="18"/>
                <w:szCs w:val="18"/>
                <w:lang w:eastAsia="zh-CN"/>
              </w:rPr>
            </w:pPr>
            <w:ins w:id="221" w:author="Eko Onggosanusi" w:date="2021-04-12T17:20:00Z">
              <w:r>
                <w:rPr>
                  <w:rFonts w:eastAsia="SimSun"/>
                  <w:sz w:val="18"/>
                  <w:szCs w:val="18"/>
                  <w:lang w:eastAsia="zh-CN"/>
                </w:rPr>
                <w:t xml:space="preserve">[Mod: UE-initiated is removed from 1-1A. </w:t>
              </w:r>
            </w:ins>
          </w:p>
          <w:p w14:paraId="681672BC" w14:textId="35531E1E" w:rsidR="00DD1372" w:rsidRDefault="006D09E3" w:rsidP="00944EC9">
            <w:pPr>
              <w:snapToGrid w:val="0"/>
              <w:rPr>
                <w:ins w:id="222" w:author="Eko Onggosanusi" w:date="2021-04-12T17:20:00Z"/>
                <w:rFonts w:eastAsia="SimSun"/>
                <w:sz w:val="18"/>
                <w:szCs w:val="18"/>
                <w:lang w:eastAsia="zh-CN"/>
              </w:rPr>
            </w:pPr>
            <w:ins w:id="223" w:author="Eko Onggosanusi" w:date="2021-04-12T17:20:00Z">
              <w:r>
                <w:rPr>
                  <w:rFonts w:eastAsia="SimSun"/>
                  <w:sz w:val="18"/>
                  <w:szCs w:val="18"/>
                  <w:lang w:eastAsia="zh-CN"/>
                </w:rPr>
                <w:t>Re removing Opt 1-4, I’d like to check if other companies have the same view. In my understanding, ZTE proposal is targeted to reduce latency</w:t>
              </w:r>
            </w:ins>
            <w:ins w:id="224" w:author="Eko Onggosanusi" w:date="2021-04-12T17:21:00Z">
              <w:r>
                <w:rPr>
                  <w:rFonts w:eastAsia="SimSun"/>
                  <w:sz w:val="18"/>
                  <w:szCs w:val="18"/>
                  <w:lang w:eastAsia="zh-CN"/>
                </w:rPr>
                <w:t xml:space="preserve"> since without multiple sets, the procedure would have to last for &gt;1 slots. So it is a valud scheme under Group 1. I do understand your point that this could be misconstrued as the old Group 2</w:t>
              </w:r>
            </w:ins>
            <w:ins w:id="225" w:author="Eko Onggosanusi" w:date="2021-04-12T17:22:00Z">
              <w:r>
                <w:rPr>
                  <w:rFonts w:eastAsia="SimSun"/>
                  <w:sz w:val="18"/>
                  <w:szCs w:val="18"/>
                  <w:lang w:eastAsia="zh-CN"/>
                </w:rPr>
                <w:t>. So I reworded it.</w:t>
              </w:r>
            </w:ins>
            <w:ins w:id="226" w:author="Eko Onggosanusi" w:date="2021-04-12T17:20:00Z">
              <w:r>
                <w:rPr>
                  <w:rFonts w:eastAsia="SimSun"/>
                  <w:sz w:val="18"/>
                  <w:szCs w:val="18"/>
                  <w:lang w:eastAsia="zh-CN"/>
                </w:rPr>
                <w:t>]</w:t>
              </w:r>
            </w:ins>
          </w:p>
          <w:p w14:paraId="6D310E19" w14:textId="77777777" w:rsidR="006D09E3" w:rsidRDefault="006D09E3" w:rsidP="00944EC9">
            <w:pPr>
              <w:snapToGrid w:val="0"/>
              <w:rPr>
                <w:rFonts w:eastAsia="SimSun"/>
                <w:sz w:val="18"/>
                <w:szCs w:val="18"/>
                <w:lang w:eastAsia="zh-CN"/>
              </w:rPr>
            </w:pPr>
          </w:p>
          <w:p w14:paraId="68CD1413" w14:textId="1E95E55D" w:rsidR="00944EC9" w:rsidRDefault="00DD1372" w:rsidP="00944EC9">
            <w:pPr>
              <w:snapToGrid w:val="0"/>
              <w:rPr>
                <w:ins w:id="227" w:author="Eko Onggosanusi" w:date="2021-04-12T17:22:00Z"/>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778CE51E" w14:textId="7D17F83B" w:rsidR="006D09E3" w:rsidRDefault="006D09E3" w:rsidP="00944EC9">
            <w:pPr>
              <w:snapToGrid w:val="0"/>
              <w:rPr>
                <w:rFonts w:eastAsia="SimSun"/>
                <w:sz w:val="18"/>
                <w:szCs w:val="18"/>
                <w:lang w:eastAsia="zh-CN"/>
              </w:rPr>
            </w:pPr>
            <w:ins w:id="228" w:author="Eko Onggosanusi" w:date="2021-04-12T17:22:00Z">
              <w:r>
                <w:rPr>
                  <w:rFonts w:eastAsia="SimSun"/>
                  <w:sz w:val="18"/>
                  <w:szCs w:val="18"/>
                  <w:lang w:eastAsia="zh-CN"/>
                </w:rPr>
                <w:t>[Mod: Note added]</w:t>
              </w:r>
            </w:ins>
          </w:p>
          <w:p w14:paraId="0710DAE3" w14:textId="77777777" w:rsidR="00944EC9" w:rsidRDefault="00944EC9" w:rsidP="00944EC9">
            <w:pPr>
              <w:snapToGrid w:val="0"/>
              <w:rPr>
                <w:rFonts w:eastAsia="SimSun"/>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3420CC2B" w:rsidR="006436E9" w:rsidRDefault="004F24C5" w:rsidP="00576F64">
            <w:pPr>
              <w:snapToGrid w:val="0"/>
              <w:rPr>
                <w:rFonts w:eastAsia="SimSun"/>
                <w:sz w:val="18"/>
                <w:szCs w:val="18"/>
                <w:lang w:eastAsia="zh-CN"/>
              </w:rPr>
            </w:pPr>
            <w:r>
              <w:rPr>
                <w:rFonts w:eastAsia="SimSun"/>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2EE6CA76"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4C19ABB4"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3B30" w14:textId="77777777" w:rsidR="00F0632C" w:rsidRDefault="00F0632C" w:rsidP="00F0632C">
            <w:pPr>
              <w:snapToGrid w:val="0"/>
              <w:rPr>
                <w:rFonts w:eastAsia="SimSun"/>
                <w:sz w:val="18"/>
                <w:szCs w:val="18"/>
                <w:lang w:eastAsia="zh-CN"/>
              </w:rPr>
            </w:pPr>
            <w:r>
              <w:rPr>
                <w:rFonts w:eastAsia="SimSun"/>
                <w:sz w:val="18"/>
                <w:szCs w:val="18"/>
                <w:lang w:eastAsia="zh-CN"/>
              </w:rPr>
              <w:t>We are fine with the direction of the two proposals. For proposal 6.1, we suggest modfing Alt1-1A to:</w:t>
            </w:r>
          </w:p>
          <w:p w14:paraId="22914F92" w14:textId="77777777" w:rsidR="00F0632C" w:rsidRDefault="00F0632C" w:rsidP="00F0632C">
            <w:pPr>
              <w:pStyle w:val="ListParagraph"/>
              <w:numPr>
                <w:ilvl w:val="0"/>
                <w:numId w:val="68"/>
              </w:numPr>
              <w:snapToGrid w:val="0"/>
              <w:spacing w:after="0" w:line="240" w:lineRule="auto"/>
              <w:jc w:val="both"/>
              <w:rPr>
                <w:sz w:val="20"/>
                <w:szCs w:val="20"/>
              </w:rPr>
            </w:pPr>
            <w:ins w:id="229" w:author="Eko Onggosanusi/5G PHY Standards /SRA/Principal Engineer/Samsung Electronics " w:date="2021-04-12T17:25:00Z">
              <w:r>
                <w:rPr>
                  <w:sz w:val="20"/>
                  <w:szCs w:val="20"/>
                </w:rPr>
                <w:t>B</w:t>
              </w:r>
            </w:ins>
            <w:r>
              <w:rPr>
                <w:color w:val="FF0000"/>
                <w:sz w:val="18"/>
                <w:szCs w:val="18"/>
                <w:lang w:eastAsia="zh-CN"/>
              </w:rPr>
              <w:t>eam measurement RS and/or b</w:t>
            </w:r>
            <w:r>
              <w:rPr>
                <w:sz w:val="20"/>
                <w:szCs w:val="20"/>
              </w:rPr>
              <w:t>eam reporting/refinement/selection triggered by beam indication (without CSI request)</w:t>
            </w:r>
          </w:p>
          <w:p w14:paraId="3BA6512F" w14:textId="77777777" w:rsidR="00F0632C" w:rsidRDefault="00F0632C" w:rsidP="00F0632C">
            <w:pPr>
              <w:snapToGrid w:val="0"/>
              <w:rPr>
                <w:rFonts w:eastAsia="SimSun"/>
                <w:sz w:val="18"/>
                <w:szCs w:val="18"/>
                <w:lang w:eastAsia="zh-CN"/>
              </w:rPr>
            </w:pPr>
          </w:p>
          <w:p w14:paraId="76854AF1"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7298FBB4"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71FD27D7"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7F60349A" w14:textId="26BF1A66" w:rsidR="006436E9" w:rsidRDefault="00683901" w:rsidP="00576F64">
            <w:pPr>
              <w:snapToGrid w:val="0"/>
              <w:rPr>
                <w:rFonts w:eastAsia="SimSun"/>
                <w:sz w:val="18"/>
                <w:szCs w:val="18"/>
                <w:lang w:eastAsia="zh-CN"/>
              </w:rPr>
            </w:pPr>
            <w:ins w:id="230" w:author="Eko Onggosanusi" w:date="2021-04-13T01:19:00Z">
              <w:r>
                <w:rPr>
                  <w:rFonts w:eastAsia="SimSun"/>
                  <w:sz w:val="18"/>
                  <w:szCs w:val="18"/>
                  <w:lang w:eastAsia="zh-CN"/>
                </w:rPr>
                <w:t>[Mod: Added “</w:t>
              </w:r>
            </w:ins>
            <w:ins w:id="231" w:author="Eko Onggosanusi" w:date="2021-04-13T01:20:00Z">
              <w:r>
                <w:rPr>
                  <w:rFonts w:eastAsia="SimSun"/>
                  <w:sz w:val="18"/>
                  <w:szCs w:val="18"/>
                  <w:lang w:eastAsia="zh-CN"/>
                </w:rPr>
                <w:t>measurement” which should be sufficient]</w:t>
              </w:r>
            </w:ins>
          </w:p>
        </w:tc>
      </w:tr>
      <w:tr w:rsidR="00C21744"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1090665E" w:rsidR="00C21744" w:rsidRDefault="00C21744" w:rsidP="00C21744">
            <w:pPr>
              <w:snapToGrid w:val="0"/>
              <w:rPr>
                <w:rFonts w:eastAsia="SimSun"/>
                <w:sz w:val="18"/>
                <w:szCs w:val="18"/>
                <w:lang w:eastAsia="zh-CN"/>
              </w:rPr>
            </w:pPr>
            <w:r>
              <w:rPr>
                <w:rFonts w:eastAsia="SimSun"/>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0EB3D35B"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1C2F2E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7962B" w14:textId="7441F0CF"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8C44A" w14:textId="6B7C6A10"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Heading2"/>
      </w:pPr>
      <w:r>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Heading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44932A40"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CC8AB4C" w14:textId="77777777" w:rsidR="0047480D" w:rsidRDefault="0047480D" w:rsidP="002F6589">
            <w:pPr>
              <w:snapToGrid w:val="0"/>
              <w:rPr>
                <w:rFonts w:eastAsia="Malgun Gothic"/>
                <w:sz w:val="18"/>
                <w:szCs w:val="18"/>
              </w:rPr>
            </w:pPr>
          </w:p>
          <w:p w14:paraId="1960587B"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B816EBE"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3EA8CD1E"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4634AAAE"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4B0D9" w14:textId="77777777" w:rsidR="0047480D" w:rsidRDefault="0047480D" w:rsidP="002F6589">
            <w:pPr>
              <w:snapToGrid w:val="0"/>
              <w:rPr>
                <w:sz w:val="18"/>
                <w:szCs w:val="18"/>
              </w:rPr>
            </w:pPr>
            <w:r>
              <w:rPr>
                <w:sz w:val="18"/>
                <w:szCs w:val="18"/>
              </w:rPr>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CD58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48A4125F"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lastRenderedPageBreak/>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79C0E855"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89DF0C6"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2AC7F312" w14:textId="77777777" w:rsidR="0047480D" w:rsidRDefault="0047480D" w:rsidP="002F6589">
            <w:pPr>
              <w:snapToGrid w:val="0"/>
              <w:rPr>
                <w:sz w:val="18"/>
                <w:szCs w:val="18"/>
              </w:rPr>
            </w:pPr>
            <w:r>
              <w:rPr>
                <w:sz w:val="18"/>
                <w:szCs w:val="18"/>
              </w:rPr>
              <w:t>[Mod: Some companies may disagree with this, but let’s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3CC647E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705A3FC1"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0899192D"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74677E6E" w14:textId="77777777" w:rsidR="0047480D" w:rsidRPr="00B1039E" w:rsidRDefault="0047480D" w:rsidP="002F6589">
            <w:pPr>
              <w:snapToGrid w:val="0"/>
              <w:rPr>
                <w:rFonts w:eastAsia="PMingLiU"/>
                <w:sz w:val="18"/>
                <w:szCs w:val="18"/>
                <w:lang w:eastAsia="zh-TW"/>
              </w:rPr>
            </w:pPr>
          </w:p>
          <w:p w14:paraId="416A2CCF"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t>Proposal 1.1, support</w:t>
            </w:r>
          </w:p>
          <w:p w14:paraId="0083CE45" w14:textId="77777777" w:rsidR="0047480D" w:rsidRDefault="0047480D" w:rsidP="002F6589">
            <w:pPr>
              <w:snapToGrid w:val="0"/>
              <w:rPr>
                <w:sz w:val="18"/>
                <w:szCs w:val="18"/>
                <w:lang w:eastAsia="zh-CN"/>
              </w:rPr>
            </w:pPr>
            <w:r>
              <w:rPr>
                <w:sz w:val="18"/>
                <w:szCs w:val="18"/>
                <w:lang w:eastAsia="zh-CN"/>
              </w:rPr>
              <w:t>For Proposal 1.2, we share same view as MTK</w:t>
            </w:r>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Yu Mincho"/>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3A3DAC5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lastRenderedPageBreak/>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F07188A"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0E453E54" w14:textId="77777777" w:rsidR="0047480D" w:rsidRDefault="0047480D" w:rsidP="002F6589">
            <w:pPr>
              <w:snapToGrid w:val="0"/>
              <w:rPr>
                <w:rFonts w:eastAsia="Yu Mincho"/>
                <w:sz w:val="18"/>
                <w:szCs w:val="18"/>
                <w:lang w:eastAsia="ja-JP"/>
              </w:rPr>
            </w:pPr>
          </w:p>
          <w:p w14:paraId="1174C7F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69E74A95"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6925142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3536AF29"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5C84595C" w14:textId="77777777" w:rsidR="0047480D" w:rsidRDefault="0047480D" w:rsidP="002F6589">
            <w:pPr>
              <w:snapToGrid w:val="0"/>
              <w:rPr>
                <w:sz w:val="18"/>
                <w:szCs w:val="18"/>
                <w:lang w:eastAsia="zh-CN"/>
              </w:rPr>
            </w:pPr>
            <w:r>
              <w:rPr>
                <w:sz w:val="18"/>
                <w:szCs w:val="18"/>
                <w:lang w:eastAsia="zh-CN"/>
              </w:rPr>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5C00A00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 xml:space="preserve">Similar comment for PUCCH. The PL-RS is currently included in the pucch-spatialRelationInfo. For SRS and PUSCH, MAC-CE is available for configuration, therefore, we believe Alt.1 should be considered for </w:t>
            </w:r>
            <w:r>
              <w:rPr>
                <w:sz w:val="18"/>
                <w:szCs w:val="18"/>
                <w:lang w:eastAsia="zh-CN"/>
              </w:rPr>
              <w:lastRenderedPageBreak/>
              <w:t>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2423D227"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34AA8A37"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0D852358"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248E58F"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66B90B7B"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35E2C6B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Malgun Gothic"/>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90BE4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2AA3ACE3"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6D597F66"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1D796C8F"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6771CE20"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13FD9398"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BA74658"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B4275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5F90B6A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45A8B324"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73ED47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lastRenderedPageBreak/>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[Mod: Yes, that’s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5088AE6C"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t>
            </w:r>
            <w:r w:rsidRPr="00D81072">
              <w:rPr>
                <w:sz w:val="18"/>
                <w:szCs w:val="18"/>
                <w:lang w:eastAsia="zh-CN"/>
              </w:rPr>
              <w:lastRenderedPageBreak/>
              <w:t>well as one of t</w:t>
            </w:r>
            <w:r>
              <w:rPr>
                <w:sz w:val="18"/>
                <w:szCs w:val="18"/>
                <w:lang w:eastAsia="zh-CN"/>
              </w:rPr>
              <w:t>he two alternatives listed in this proposal. In this case, wouldn’t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D4A0E59"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D155A7A"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3014E6EB"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0D76F83B"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9AF1C94"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DengXian"/>
                <w:sz w:val="18"/>
                <w:szCs w:val="18"/>
                <w:lang w:eastAsia="zh-CN"/>
              </w:rPr>
            </w:pPr>
            <w:r w:rsidRPr="008E3462">
              <w:rPr>
                <w:sz w:val="18"/>
                <w:szCs w:val="20"/>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lastRenderedPageBreak/>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DengXian" w:hint="eastAsia"/>
                <w:sz w:val="18"/>
                <w:szCs w:val="18"/>
                <w:lang w:eastAsia="zh-CN"/>
              </w:rPr>
              <w:lastRenderedPageBreak/>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29664CF7"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SimSun"/>
                <w:sz w:val="18"/>
                <w:szCs w:val="18"/>
                <w:lang w:eastAsia="zh-CN"/>
              </w:rPr>
            </w:pPr>
          </w:p>
          <w:p w14:paraId="1AE990D7"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0D66414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26E30AF9" w14:textId="77777777" w:rsidR="0047480D" w:rsidRDefault="0047480D" w:rsidP="002F6589">
            <w:pPr>
              <w:snapToGrid w:val="0"/>
              <w:rPr>
                <w:rFonts w:eastAsia="SimSun"/>
                <w:sz w:val="18"/>
                <w:szCs w:val="18"/>
                <w:lang w:eastAsia="zh-CN"/>
              </w:rPr>
            </w:pPr>
          </w:p>
          <w:p w14:paraId="6F28C58D"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A2F9CED"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7DD198A2"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6CD97649" w14:textId="77777777" w:rsidR="0047480D" w:rsidRDefault="0047480D" w:rsidP="002F6589">
            <w:pPr>
              <w:snapToGrid w:val="0"/>
              <w:rPr>
                <w:rFonts w:eastAsia="Malgun Gothic"/>
                <w:sz w:val="18"/>
                <w:szCs w:val="18"/>
              </w:rPr>
            </w:pPr>
          </w:p>
          <w:p w14:paraId="6D9BBD09"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1CE8B2E1"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26232720" w14:textId="77777777" w:rsidR="0047480D" w:rsidRPr="009215F1" w:rsidRDefault="0047480D" w:rsidP="002F6589">
            <w:pPr>
              <w:snapToGrid w:val="0"/>
              <w:rPr>
                <w:rFonts w:eastAsia="Malgun Gothic"/>
                <w:sz w:val="18"/>
                <w:szCs w:val="18"/>
              </w:rPr>
            </w:pPr>
          </w:p>
          <w:p w14:paraId="2DA0B1BF"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4C823469" w14:textId="77777777" w:rsidR="0047480D" w:rsidRDefault="0047480D" w:rsidP="002F6589">
            <w:pPr>
              <w:snapToGrid w:val="0"/>
              <w:rPr>
                <w:rFonts w:eastAsia="SimSun"/>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14B7709" w14:textId="77777777" w:rsidR="0047480D" w:rsidRDefault="0047480D" w:rsidP="002F6589">
            <w:pPr>
              <w:snapToGrid w:val="0"/>
              <w:rPr>
                <w:rFonts w:eastAsia="SimSun"/>
                <w:sz w:val="18"/>
                <w:szCs w:val="18"/>
                <w:lang w:eastAsia="zh-CN"/>
              </w:rPr>
            </w:pPr>
          </w:p>
          <w:p w14:paraId="17225DA1"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SimSun"/>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66046DF"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46CC78B7"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lastRenderedPageBreak/>
              <w:t>FFS: Whether legacy TCI state should be applied to the DL signals not allowed for separate DL or joint TCI state.</w:t>
            </w:r>
          </w:p>
          <w:p w14:paraId="2D3FD721"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52CCDE1"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22E2EFC1"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SimSun"/>
                <w:sz w:val="18"/>
                <w:szCs w:val="18"/>
                <w:lang w:eastAsia="zh-CN"/>
              </w:rPr>
            </w:pPr>
          </w:p>
          <w:p w14:paraId="6ADB0A38"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E0C335E"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015A472E" w14:textId="77777777" w:rsidR="0047480D" w:rsidRDefault="0047480D" w:rsidP="002F6589">
            <w:pPr>
              <w:snapToGrid w:val="0"/>
              <w:rPr>
                <w:rFonts w:eastAsia="Malgun Gothic"/>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E657BA3"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774304B2"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611829B5"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1223F027"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6700BB0"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37D18DC"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Malgun Gothic"/>
                <w:sz w:val="18"/>
                <w:szCs w:val="18"/>
              </w:rPr>
            </w:pPr>
          </w:p>
          <w:p w14:paraId="140A81E2"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234C12B5" w14:textId="77777777" w:rsidR="0047480D" w:rsidRDefault="0047480D" w:rsidP="002F6589">
            <w:pPr>
              <w:snapToGrid w:val="0"/>
              <w:rPr>
                <w:rFonts w:eastAsia="Malgun Gothic"/>
                <w:sz w:val="18"/>
                <w:szCs w:val="18"/>
              </w:rPr>
            </w:pPr>
          </w:p>
          <w:p w14:paraId="38766B9E"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320B5947"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86CBA34" w14:textId="77777777" w:rsidR="0047480D" w:rsidRDefault="0047480D" w:rsidP="002F6589">
            <w:pPr>
              <w:snapToGrid w:val="0"/>
              <w:rPr>
                <w:rFonts w:eastAsia="Malgun Gothic"/>
                <w:sz w:val="18"/>
                <w:szCs w:val="18"/>
              </w:rPr>
            </w:pPr>
          </w:p>
          <w:p w14:paraId="7E304CAE"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4CF3235F" w14:textId="77777777" w:rsidR="0047480D" w:rsidRDefault="0047480D" w:rsidP="002F6589">
            <w:pPr>
              <w:snapToGrid w:val="0"/>
              <w:rPr>
                <w:rFonts w:eastAsia="Malgun Gothic"/>
                <w:sz w:val="18"/>
                <w:szCs w:val="18"/>
              </w:rPr>
            </w:pPr>
            <w:r>
              <w:rPr>
                <w:rFonts w:eastAsia="Malgun Gothic" w:hint="eastAsia"/>
                <w:sz w:val="18"/>
                <w:szCs w:val="18"/>
              </w:rPr>
              <w:lastRenderedPageBreak/>
              <w:t>W</w:t>
            </w:r>
            <w:r>
              <w:rPr>
                <w:rFonts w:eastAsia="Malgun Gothic"/>
                <w:sz w:val="18"/>
                <w:szCs w:val="18"/>
              </w:rPr>
              <w:t xml:space="preserve">e do not support to discuss UE capability at this moment. </w:t>
            </w:r>
          </w:p>
          <w:p w14:paraId="26A0D7E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03881523"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169F8D20"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01F5BAF4"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4B11CA34"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04870324" w14:textId="77777777" w:rsidR="0047480D" w:rsidRDefault="0047480D" w:rsidP="002F6589">
            <w:pPr>
              <w:snapToGrid w:val="0"/>
              <w:rPr>
                <w:rFonts w:eastAsia="Malgun Gothic"/>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lastRenderedPageBreak/>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t xml:space="preserve"> </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492801"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492801"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492801"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492801"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492801"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492801"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492801"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492801"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492801"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492801"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492801"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492801"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492801"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492801"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492801"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492801"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492801"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492801"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492801"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492801"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492801"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492801"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492801"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193B7" w14:textId="77777777" w:rsidR="00A43FAB" w:rsidRDefault="00A43FAB">
      <w:r>
        <w:separator/>
      </w:r>
    </w:p>
  </w:endnote>
  <w:endnote w:type="continuationSeparator" w:id="0">
    <w:p w14:paraId="03B8FDFC" w14:textId="77777777" w:rsidR="00A43FAB" w:rsidRDefault="00A4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2CEDA" w14:textId="77777777" w:rsidR="00A43FAB" w:rsidRDefault="00A43FAB">
      <w:r>
        <w:rPr>
          <w:color w:val="000000"/>
        </w:rPr>
        <w:separator/>
      </w:r>
    </w:p>
  </w:footnote>
  <w:footnote w:type="continuationSeparator" w:id="0">
    <w:p w14:paraId="15A0CA0A" w14:textId="77777777" w:rsidR="00A43FAB" w:rsidRDefault="00A43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num>
  <w:num w:numId="2">
    <w:abstractNumId w:val="10"/>
  </w:num>
  <w:num w:numId="3">
    <w:abstractNumId w:val="6"/>
  </w:num>
  <w:num w:numId="4">
    <w:abstractNumId w:val="24"/>
  </w:num>
  <w:num w:numId="5">
    <w:abstractNumId w:val="54"/>
  </w:num>
  <w:num w:numId="6">
    <w:abstractNumId w:val="71"/>
  </w:num>
  <w:num w:numId="7">
    <w:abstractNumId w:val="11"/>
  </w:num>
  <w:num w:numId="8">
    <w:abstractNumId w:val="49"/>
  </w:num>
  <w:num w:numId="9">
    <w:abstractNumId w:val="19"/>
  </w:num>
  <w:num w:numId="10">
    <w:abstractNumId w:val="45"/>
  </w:num>
  <w:num w:numId="11">
    <w:abstractNumId w:val="22"/>
  </w:num>
  <w:num w:numId="12">
    <w:abstractNumId w:val="74"/>
  </w:num>
  <w:num w:numId="13">
    <w:abstractNumId w:val="64"/>
  </w:num>
  <w:num w:numId="14">
    <w:abstractNumId w:val="14"/>
  </w:num>
  <w:num w:numId="15">
    <w:abstractNumId w:val="15"/>
  </w:num>
  <w:num w:numId="16">
    <w:abstractNumId w:val="9"/>
  </w:num>
  <w:num w:numId="17">
    <w:abstractNumId w:val="66"/>
  </w:num>
  <w:num w:numId="18">
    <w:abstractNumId w:val="23"/>
  </w:num>
  <w:num w:numId="19">
    <w:abstractNumId w:val="39"/>
  </w:num>
  <w:num w:numId="20">
    <w:abstractNumId w:val="16"/>
  </w:num>
  <w:num w:numId="21">
    <w:abstractNumId w:val="34"/>
  </w:num>
  <w:num w:numId="22">
    <w:abstractNumId w:val="58"/>
  </w:num>
  <w:num w:numId="23">
    <w:abstractNumId w:val="46"/>
  </w:num>
  <w:num w:numId="24">
    <w:abstractNumId w:val="4"/>
  </w:num>
  <w:num w:numId="25">
    <w:abstractNumId w:val="32"/>
  </w:num>
  <w:num w:numId="26">
    <w:abstractNumId w:val="73"/>
  </w:num>
  <w:num w:numId="27">
    <w:abstractNumId w:val="56"/>
  </w:num>
  <w:num w:numId="28">
    <w:abstractNumId w:val="65"/>
  </w:num>
  <w:num w:numId="29">
    <w:abstractNumId w:val="40"/>
  </w:num>
  <w:num w:numId="30">
    <w:abstractNumId w:val="21"/>
  </w:num>
  <w:num w:numId="31">
    <w:abstractNumId w:val="63"/>
  </w:num>
  <w:num w:numId="32">
    <w:abstractNumId w:val="33"/>
  </w:num>
  <w:num w:numId="33">
    <w:abstractNumId w:val="7"/>
  </w:num>
  <w:num w:numId="34">
    <w:abstractNumId w:val="3"/>
  </w:num>
  <w:num w:numId="35">
    <w:abstractNumId w:val="20"/>
  </w:num>
  <w:num w:numId="36">
    <w:abstractNumId w:val="0"/>
  </w:num>
  <w:num w:numId="37">
    <w:abstractNumId w:val="55"/>
  </w:num>
  <w:num w:numId="38">
    <w:abstractNumId w:val="12"/>
  </w:num>
  <w:num w:numId="39">
    <w:abstractNumId w:val="30"/>
  </w:num>
  <w:num w:numId="40">
    <w:abstractNumId w:val="44"/>
  </w:num>
  <w:num w:numId="41">
    <w:abstractNumId w:val="2"/>
  </w:num>
  <w:num w:numId="42">
    <w:abstractNumId w:val="27"/>
  </w:num>
  <w:num w:numId="43">
    <w:abstractNumId w:val="26"/>
  </w:num>
  <w:num w:numId="44">
    <w:abstractNumId w:val="36"/>
  </w:num>
  <w:num w:numId="45">
    <w:abstractNumId w:val="41"/>
  </w:num>
  <w:num w:numId="46">
    <w:abstractNumId w:val="28"/>
  </w:num>
  <w:num w:numId="47">
    <w:abstractNumId w:val="37"/>
  </w:num>
  <w:num w:numId="48">
    <w:abstractNumId w:val="8"/>
  </w:num>
  <w:num w:numId="49">
    <w:abstractNumId w:val="35"/>
  </w:num>
  <w:num w:numId="50">
    <w:abstractNumId w:val="59"/>
  </w:num>
  <w:num w:numId="51">
    <w:abstractNumId w:val="13"/>
  </w:num>
  <w:num w:numId="52">
    <w:abstractNumId w:val="25"/>
  </w:num>
  <w:num w:numId="53">
    <w:abstractNumId w:val="48"/>
  </w:num>
  <w:num w:numId="54">
    <w:abstractNumId w:val="1"/>
  </w:num>
  <w:num w:numId="55">
    <w:abstractNumId w:val="31"/>
  </w:num>
  <w:num w:numId="56">
    <w:abstractNumId w:val="29"/>
  </w:num>
  <w:num w:numId="57">
    <w:abstractNumId w:val="50"/>
  </w:num>
  <w:num w:numId="58">
    <w:abstractNumId w:val="62"/>
  </w:num>
  <w:num w:numId="59">
    <w:abstractNumId w:val="51"/>
  </w:num>
  <w:num w:numId="60">
    <w:abstractNumId w:val="60"/>
  </w:num>
  <w:num w:numId="61">
    <w:abstractNumId w:val="43"/>
  </w:num>
  <w:num w:numId="62">
    <w:abstractNumId w:val="57"/>
  </w:num>
  <w:num w:numId="63">
    <w:abstractNumId w:val="42"/>
  </w:num>
  <w:num w:numId="64">
    <w:abstractNumId w:val="68"/>
  </w:num>
  <w:num w:numId="65">
    <w:abstractNumId w:val="5"/>
  </w:num>
  <w:num w:numId="66">
    <w:abstractNumId w:val="17"/>
  </w:num>
  <w:num w:numId="67">
    <w:abstractNumId w:val="52"/>
  </w:num>
  <w:num w:numId="68">
    <w:abstractNumId w:val="69"/>
  </w:num>
  <w:num w:numId="69">
    <w:abstractNumId w:val="72"/>
  </w:num>
  <w:num w:numId="70">
    <w:abstractNumId w:val="47"/>
  </w:num>
  <w:num w:numId="71">
    <w:abstractNumId w:val="53"/>
  </w:num>
  <w:num w:numId="72">
    <w:abstractNumId w:val="18"/>
  </w:num>
  <w:num w:numId="73">
    <w:abstractNumId w:val="70"/>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3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rson w15:author="Eko Onggosanusi/5G PHY Standards /SRA/Principal Engineer/Samsung Electronics ">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C4"/>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70AA9"/>
    <w:rsid w:val="00070B01"/>
    <w:rsid w:val="00070B6E"/>
    <w:rsid w:val="00071B43"/>
    <w:rsid w:val="0007253B"/>
    <w:rsid w:val="00072EAE"/>
    <w:rsid w:val="00074F5D"/>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54BD"/>
    <w:rsid w:val="000F796D"/>
    <w:rsid w:val="00101167"/>
    <w:rsid w:val="001012C5"/>
    <w:rsid w:val="00106C00"/>
    <w:rsid w:val="00107573"/>
    <w:rsid w:val="00110301"/>
    <w:rsid w:val="00111241"/>
    <w:rsid w:val="001128C7"/>
    <w:rsid w:val="001140AB"/>
    <w:rsid w:val="00114592"/>
    <w:rsid w:val="001155A9"/>
    <w:rsid w:val="00115E60"/>
    <w:rsid w:val="001203AE"/>
    <w:rsid w:val="0012070F"/>
    <w:rsid w:val="0012125D"/>
    <w:rsid w:val="00121469"/>
    <w:rsid w:val="00122AE0"/>
    <w:rsid w:val="00127BD1"/>
    <w:rsid w:val="00130C6C"/>
    <w:rsid w:val="00132654"/>
    <w:rsid w:val="00136085"/>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29A"/>
    <w:rsid w:val="001B1399"/>
    <w:rsid w:val="001B249E"/>
    <w:rsid w:val="001B25CE"/>
    <w:rsid w:val="001B28C0"/>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39B"/>
    <w:rsid w:val="00261E49"/>
    <w:rsid w:val="002622A5"/>
    <w:rsid w:val="0026304A"/>
    <w:rsid w:val="00264376"/>
    <w:rsid w:val="00267261"/>
    <w:rsid w:val="00267D73"/>
    <w:rsid w:val="00275349"/>
    <w:rsid w:val="0027720E"/>
    <w:rsid w:val="00277DBA"/>
    <w:rsid w:val="00280DC0"/>
    <w:rsid w:val="00287F9C"/>
    <w:rsid w:val="00294361"/>
    <w:rsid w:val="00295AC1"/>
    <w:rsid w:val="00295BDF"/>
    <w:rsid w:val="002969E1"/>
    <w:rsid w:val="00296CCA"/>
    <w:rsid w:val="00297EF3"/>
    <w:rsid w:val="002A0158"/>
    <w:rsid w:val="002A23C6"/>
    <w:rsid w:val="002A3237"/>
    <w:rsid w:val="002A36F9"/>
    <w:rsid w:val="002A37A6"/>
    <w:rsid w:val="002A43BF"/>
    <w:rsid w:val="002A5796"/>
    <w:rsid w:val="002A6BBE"/>
    <w:rsid w:val="002A6F6F"/>
    <w:rsid w:val="002B1163"/>
    <w:rsid w:val="002B1927"/>
    <w:rsid w:val="002B59CC"/>
    <w:rsid w:val="002B60DF"/>
    <w:rsid w:val="002C0E56"/>
    <w:rsid w:val="002C19BB"/>
    <w:rsid w:val="002C1D31"/>
    <w:rsid w:val="002C2FC3"/>
    <w:rsid w:val="002D035E"/>
    <w:rsid w:val="002D1B8C"/>
    <w:rsid w:val="002D2513"/>
    <w:rsid w:val="002D633D"/>
    <w:rsid w:val="002E1D3C"/>
    <w:rsid w:val="002E3EC8"/>
    <w:rsid w:val="002E5DE8"/>
    <w:rsid w:val="002E637E"/>
    <w:rsid w:val="002E6BF1"/>
    <w:rsid w:val="002E6C30"/>
    <w:rsid w:val="002E6C53"/>
    <w:rsid w:val="002F14EA"/>
    <w:rsid w:val="002F4652"/>
    <w:rsid w:val="002F49E4"/>
    <w:rsid w:val="002F5CEA"/>
    <w:rsid w:val="002F6589"/>
    <w:rsid w:val="002F6B93"/>
    <w:rsid w:val="00300C5D"/>
    <w:rsid w:val="003021DF"/>
    <w:rsid w:val="003051E1"/>
    <w:rsid w:val="00307410"/>
    <w:rsid w:val="00310489"/>
    <w:rsid w:val="0031173E"/>
    <w:rsid w:val="00311991"/>
    <w:rsid w:val="00311C46"/>
    <w:rsid w:val="00314017"/>
    <w:rsid w:val="00314356"/>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E97"/>
    <w:rsid w:val="003B2799"/>
    <w:rsid w:val="003B45A3"/>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EF1"/>
    <w:rsid w:val="004D5C10"/>
    <w:rsid w:val="004E04BE"/>
    <w:rsid w:val="004E1B59"/>
    <w:rsid w:val="004E32E6"/>
    <w:rsid w:val="004E44D8"/>
    <w:rsid w:val="004E45DF"/>
    <w:rsid w:val="004F1559"/>
    <w:rsid w:val="004F24C5"/>
    <w:rsid w:val="004F30A1"/>
    <w:rsid w:val="004F4498"/>
    <w:rsid w:val="004F535E"/>
    <w:rsid w:val="004F66D6"/>
    <w:rsid w:val="004F7088"/>
    <w:rsid w:val="0050056F"/>
    <w:rsid w:val="00502A2C"/>
    <w:rsid w:val="00502B12"/>
    <w:rsid w:val="0050427F"/>
    <w:rsid w:val="00506574"/>
    <w:rsid w:val="0050753F"/>
    <w:rsid w:val="005117D2"/>
    <w:rsid w:val="0051585E"/>
    <w:rsid w:val="00521A4B"/>
    <w:rsid w:val="00522ADC"/>
    <w:rsid w:val="00523562"/>
    <w:rsid w:val="005274F9"/>
    <w:rsid w:val="00532A92"/>
    <w:rsid w:val="00532E79"/>
    <w:rsid w:val="00534551"/>
    <w:rsid w:val="00542E24"/>
    <w:rsid w:val="00544C3D"/>
    <w:rsid w:val="00545048"/>
    <w:rsid w:val="00551F2F"/>
    <w:rsid w:val="0055344D"/>
    <w:rsid w:val="00553C0F"/>
    <w:rsid w:val="005600C6"/>
    <w:rsid w:val="00562510"/>
    <w:rsid w:val="005625E2"/>
    <w:rsid w:val="00562E3F"/>
    <w:rsid w:val="00567C2F"/>
    <w:rsid w:val="00570DEE"/>
    <w:rsid w:val="00573A26"/>
    <w:rsid w:val="00575981"/>
    <w:rsid w:val="00575989"/>
    <w:rsid w:val="00576A5A"/>
    <w:rsid w:val="00576F64"/>
    <w:rsid w:val="00580521"/>
    <w:rsid w:val="00580AE0"/>
    <w:rsid w:val="00583505"/>
    <w:rsid w:val="00584053"/>
    <w:rsid w:val="005841BF"/>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0EB2"/>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D09E3"/>
    <w:rsid w:val="006E23CA"/>
    <w:rsid w:val="006E54B3"/>
    <w:rsid w:val="006F00C6"/>
    <w:rsid w:val="006F06DB"/>
    <w:rsid w:val="006F1B3B"/>
    <w:rsid w:val="006F5ED6"/>
    <w:rsid w:val="006F6008"/>
    <w:rsid w:val="00710292"/>
    <w:rsid w:val="00710446"/>
    <w:rsid w:val="00713CFD"/>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24D3"/>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2F6E"/>
    <w:rsid w:val="007D4389"/>
    <w:rsid w:val="007D79F2"/>
    <w:rsid w:val="007D7F5B"/>
    <w:rsid w:val="007E58EF"/>
    <w:rsid w:val="007E6BA3"/>
    <w:rsid w:val="007E7117"/>
    <w:rsid w:val="007E7776"/>
    <w:rsid w:val="007F0EC6"/>
    <w:rsid w:val="007F3969"/>
    <w:rsid w:val="007F5A62"/>
    <w:rsid w:val="008008D8"/>
    <w:rsid w:val="00802666"/>
    <w:rsid w:val="008055B9"/>
    <w:rsid w:val="00805FA1"/>
    <w:rsid w:val="008077AE"/>
    <w:rsid w:val="00807F22"/>
    <w:rsid w:val="008102FD"/>
    <w:rsid w:val="00810354"/>
    <w:rsid w:val="008104CE"/>
    <w:rsid w:val="008116B1"/>
    <w:rsid w:val="0081304D"/>
    <w:rsid w:val="00816E08"/>
    <w:rsid w:val="00821A64"/>
    <w:rsid w:val="00822221"/>
    <w:rsid w:val="008238B1"/>
    <w:rsid w:val="008276B4"/>
    <w:rsid w:val="00837B15"/>
    <w:rsid w:val="00844360"/>
    <w:rsid w:val="008444F3"/>
    <w:rsid w:val="00844635"/>
    <w:rsid w:val="008451D8"/>
    <w:rsid w:val="008455A8"/>
    <w:rsid w:val="00846C90"/>
    <w:rsid w:val="008511AE"/>
    <w:rsid w:val="00851B70"/>
    <w:rsid w:val="008524B2"/>
    <w:rsid w:val="00854461"/>
    <w:rsid w:val="008545B7"/>
    <w:rsid w:val="0085672C"/>
    <w:rsid w:val="00857E31"/>
    <w:rsid w:val="00857E51"/>
    <w:rsid w:val="008609D5"/>
    <w:rsid w:val="00862ADE"/>
    <w:rsid w:val="0086471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1C3E"/>
    <w:rsid w:val="009943EE"/>
    <w:rsid w:val="00994F72"/>
    <w:rsid w:val="00995373"/>
    <w:rsid w:val="009A3F1F"/>
    <w:rsid w:val="009A426F"/>
    <w:rsid w:val="009A44AD"/>
    <w:rsid w:val="009A5315"/>
    <w:rsid w:val="009A6442"/>
    <w:rsid w:val="009B4D2F"/>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3FAB"/>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214B"/>
    <w:rsid w:val="00A73875"/>
    <w:rsid w:val="00A73A06"/>
    <w:rsid w:val="00A73DD3"/>
    <w:rsid w:val="00A7459F"/>
    <w:rsid w:val="00A82998"/>
    <w:rsid w:val="00A83C14"/>
    <w:rsid w:val="00A87765"/>
    <w:rsid w:val="00A90DAE"/>
    <w:rsid w:val="00A91094"/>
    <w:rsid w:val="00A96DCD"/>
    <w:rsid w:val="00AA229E"/>
    <w:rsid w:val="00AA2F1C"/>
    <w:rsid w:val="00AA3F0E"/>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E79A5"/>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F3F"/>
    <w:rsid w:val="00B31DD0"/>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1744"/>
    <w:rsid w:val="00C2269B"/>
    <w:rsid w:val="00C22F64"/>
    <w:rsid w:val="00C31903"/>
    <w:rsid w:val="00C3262F"/>
    <w:rsid w:val="00C36F0F"/>
    <w:rsid w:val="00C40851"/>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83406"/>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27"/>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96160"/>
    <w:rsid w:val="00EA206A"/>
    <w:rsid w:val="00EA2714"/>
    <w:rsid w:val="00EA4F4F"/>
    <w:rsid w:val="00EA500A"/>
    <w:rsid w:val="00EA64DE"/>
    <w:rsid w:val="00EB327E"/>
    <w:rsid w:val="00EB3A1B"/>
    <w:rsid w:val="00EB40A6"/>
    <w:rsid w:val="00EC115B"/>
    <w:rsid w:val="00EC306E"/>
    <w:rsid w:val="00EC4377"/>
    <w:rsid w:val="00EC7A0E"/>
    <w:rsid w:val="00ED4081"/>
    <w:rsid w:val="00ED47DC"/>
    <w:rsid w:val="00ED4EAB"/>
    <w:rsid w:val="00ED5086"/>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57B4B"/>
    <w:rsid w:val="00F613D9"/>
    <w:rsid w:val="00F61A9F"/>
    <w:rsid w:val="00F62683"/>
    <w:rsid w:val="00F63A57"/>
    <w:rsid w:val="00F63D31"/>
    <w:rsid w:val="00F63DE0"/>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4815"/>
    <w:rsid w:val="00FD7D24"/>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349"/>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B793C-70FC-4891-81EF-74B1248E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47</Pages>
  <Words>25604</Words>
  <Characters>145946</Characters>
  <Application>Microsoft Office Word</Application>
  <DocSecurity>0</DocSecurity>
  <Lines>1216</Lines>
  <Paragraphs>342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35</cp:revision>
  <dcterms:created xsi:type="dcterms:W3CDTF">2021-04-13T05:27:00Z</dcterms:created>
  <dcterms:modified xsi:type="dcterms:W3CDTF">2021-04-13T06:22:00Z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