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ab"/>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a3"/>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a3"/>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084B28">
      <w:pPr>
        <w:pStyle w:val="a3"/>
        <w:numPr>
          <w:ilvl w:val="0"/>
          <w:numId w:val="4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084B28">
      <w:pPr>
        <w:pStyle w:val="a3"/>
        <w:numPr>
          <w:ilvl w:val="0"/>
          <w:numId w:val="4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14C4EFF" w:rsidR="00CF74ED" w:rsidRDefault="00CF74ED" w:rsidP="005D382D">
      <w:pPr>
        <w:snapToGrid w:val="0"/>
        <w:jc w:val="both"/>
        <w:rPr>
          <w:sz w:val="20"/>
          <w:szCs w:val="20"/>
        </w:rPr>
      </w:pPr>
    </w:p>
    <w:p w14:paraId="3601F7AC" w14:textId="253F0595" w:rsidR="007924D3" w:rsidRPr="00A70C10" w:rsidRDefault="007924D3" w:rsidP="008975EA">
      <w:pPr>
        <w:snapToGrid w:val="0"/>
        <w:jc w:val="both"/>
        <w:rPr>
          <w:sz w:val="20"/>
          <w:szCs w:val="20"/>
          <w:highlight w:val="yellow"/>
        </w:rPr>
      </w:pPr>
      <w:r w:rsidRPr="00A70C10">
        <w:rPr>
          <w:sz w:val="20"/>
          <w:szCs w:val="20"/>
          <w:highlight w:val="yellow"/>
        </w:rPr>
        <w:t>[</w:t>
      </w:r>
      <w:r w:rsidRPr="00A70C10">
        <w:rPr>
          <w:b/>
          <w:sz w:val="20"/>
          <w:szCs w:val="20"/>
          <w:highlight w:val="yellow"/>
          <w:u w:val="single"/>
        </w:rPr>
        <w:t>Proposal 1.1B</w:t>
      </w:r>
      <w:r w:rsidRPr="00A70C10">
        <w:rPr>
          <w:sz w:val="20"/>
          <w:szCs w:val="20"/>
          <w:highlight w:val="yellow"/>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A70C10" w:rsidRDefault="007924D3" w:rsidP="00084B28">
      <w:pPr>
        <w:pStyle w:val="a3"/>
        <w:numPr>
          <w:ilvl w:val="0"/>
          <w:numId w:val="72"/>
        </w:numPr>
        <w:snapToGrid w:val="0"/>
        <w:spacing w:after="0" w:line="240" w:lineRule="auto"/>
        <w:jc w:val="both"/>
        <w:rPr>
          <w:sz w:val="20"/>
          <w:szCs w:val="20"/>
          <w:highlight w:val="yellow"/>
        </w:rPr>
      </w:pPr>
      <w:r w:rsidRPr="00A70C10">
        <w:rPr>
          <w:sz w:val="20"/>
          <w:szCs w:val="20"/>
          <w:highlight w:val="yellow"/>
        </w:rPr>
        <w:t>SSB</w:t>
      </w:r>
      <w:r w:rsidR="008975EA" w:rsidRPr="00A70C10">
        <w:rPr>
          <w:sz w:val="20"/>
          <w:szCs w:val="20"/>
          <w:highlight w:val="yellow"/>
        </w:rPr>
        <w:t>, with TRS as QCL Type-A source RS</w:t>
      </w:r>
    </w:p>
    <w:p w14:paraId="54EBF5B2" w14:textId="6B7B8052" w:rsidR="007924D3" w:rsidRPr="00A70C10" w:rsidRDefault="007924D3" w:rsidP="00084B28">
      <w:pPr>
        <w:pStyle w:val="a3"/>
        <w:numPr>
          <w:ilvl w:val="0"/>
          <w:numId w:val="72"/>
        </w:numPr>
        <w:snapToGrid w:val="0"/>
        <w:spacing w:after="0" w:line="240" w:lineRule="auto"/>
        <w:jc w:val="both"/>
        <w:rPr>
          <w:sz w:val="20"/>
          <w:szCs w:val="20"/>
          <w:highlight w:val="yellow"/>
        </w:rPr>
      </w:pPr>
      <w:r w:rsidRPr="00A70C10">
        <w:rPr>
          <w:sz w:val="20"/>
          <w:szCs w:val="20"/>
          <w:highlight w:val="yellow"/>
        </w:rPr>
        <w:t>CSI-RS for CSI</w:t>
      </w:r>
      <w:r w:rsidR="008975EA" w:rsidRPr="00A70C10">
        <w:rPr>
          <w:sz w:val="20"/>
          <w:szCs w:val="20"/>
          <w:highlight w:val="yellow"/>
        </w:rPr>
        <w:t xml:space="preserve"> </w:t>
      </w:r>
    </w:p>
    <w:p w14:paraId="177F8F9D" w14:textId="0A382E50" w:rsidR="007924D3" w:rsidRPr="00A70C10" w:rsidRDefault="007924D3" w:rsidP="00084B28">
      <w:pPr>
        <w:pStyle w:val="a3"/>
        <w:numPr>
          <w:ilvl w:val="0"/>
          <w:numId w:val="72"/>
        </w:numPr>
        <w:snapToGrid w:val="0"/>
        <w:spacing w:after="0" w:line="240" w:lineRule="auto"/>
        <w:jc w:val="both"/>
        <w:rPr>
          <w:sz w:val="20"/>
          <w:szCs w:val="20"/>
          <w:highlight w:val="yellow"/>
        </w:rPr>
      </w:pPr>
      <w:r w:rsidRPr="00A70C10">
        <w:rPr>
          <w:sz w:val="20"/>
          <w:szCs w:val="20"/>
          <w:highlight w:val="yellow"/>
        </w:rPr>
        <w:t>SRS for BM</w:t>
      </w:r>
      <w:r w:rsidR="008975EA" w:rsidRPr="00A70C10">
        <w:rPr>
          <w:sz w:val="20"/>
          <w:szCs w:val="20"/>
          <w:highlight w:val="yellow"/>
        </w:rPr>
        <w:t xml:space="preserve">, optionally with TRS as QCL Type-A source RS </w:t>
      </w:r>
      <w:r w:rsidRPr="00A70C10">
        <w:rPr>
          <w:sz w:val="20"/>
          <w:szCs w:val="20"/>
          <w:highlight w:val="yellow"/>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ins w:id="22" w:author="Eko Onggosanusi" w:date="2021-04-12T17:02:00Z">
        <w:r w:rsidR="004149C4">
          <w:rPr>
            <w:sz w:val="20"/>
            <w:szCs w:val="20"/>
          </w:rPr>
          <w:t>among the activated TCI states</w:t>
        </w:r>
      </w:ins>
    </w:p>
    <w:p w14:paraId="4AE2B204"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lastRenderedPageBreak/>
        <w:t>Details on dynamic indication are FFS</w:t>
      </w:r>
    </w:p>
    <w:p w14:paraId="6D074BAB"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429636D5" w:rsidR="00E50412" w:rsidRPr="00451F18" w:rsidRDefault="00ED47DC" w:rsidP="00084B28">
      <w:pPr>
        <w:pStyle w:val="a3"/>
        <w:numPr>
          <w:ilvl w:val="1"/>
          <w:numId w:val="12"/>
        </w:numPr>
        <w:autoSpaceDN w:val="0"/>
        <w:snapToGrid w:val="0"/>
        <w:spacing w:after="0" w:line="240" w:lineRule="auto"/>
        <w:jc w:val="both"/>
        <w:rPr>
          <w:sz w:val="20"/>
          <w:szCs w:val="20"/>
          <w:highlight w:val="yellow"/>
        </w:rPr>
      </w:pPr>
      <w:ins w:id="23" w:author="Eko Onggosanusi" w:date="2021-04-12T17:09:00Z">
        <w:r>
          <w:rPr>
            <w:sz w:val="20"/>
            <w:szCs w:val="20"/>
            <w:highlight w:val="yellow"/>
          </w:rPr>
          <w:t xml:space="preserve">Aperiodic </w:t>
        </w:r>
      </w:ins>
      <w:r w:rsidR="00E50412" w:rsidRPr="00451F18">
        <w:rPr>
          <w:sz w:val="20"/>
          <w:szCs w:val="20"/>
          <w:highlight w:val="yellow"/>
        </w:rPr>
        <w:t>CSI-RS resources for CSI</w:t>
      </w:r>
    </w:p>
    <w:p w14:paraId="151507A9" w14:textId="20EF6632" w:rsidR="00ED47DC" w:rsidRPr="00ED47DC" w:rsidRDefault="00ED47DC" w:rsidP="00084B28">
      <w:pPr>
        <w:pStyle w:val="a3"/>
        <w:numPr>
          <w:ilvl w:val="2"/>
          <w:numId w:val="12"/>
        </w:numPr>
        <w:autoSpaceDN w:val="0"/>
        <w:snapToGrid w:val="0"/>
        <w:spacing w:after="0" w:line="240" w:lineRule="auto"/>
        <w:jc w:val="both"/>
        <w:rPr>
          <w:ins w:id="24" w:author="Eko Onggosanusi" w:date="2021-04-12T17:09:00Z"/>
          <w:sz w:val="20"/>
          <w:szCs w:val="20"/>
          <w:highlight w:val="yellow"/>
        </w:rPr>
      </w:pPr>
      <w:ins w:id="25" w:author="Eko Onggosanusi" w:date="2021-04-12T17:09:00Z">
        <w:r w:rsidRPr="00ED47DC">
          <w:rPr>
            <w:sz w:val="20"/>
            <w:szCs w:val="20"/>
            <w:highlight w:val="yellow"/>
          </w:rPr>
          <w:t>FFS: Periodic and/or semi-persistent in addition to aperiodic</w:t>
        </w:r>
      </w:ins>
    </w:p>
    <w:p w14:paraId="6495400E" w14:textId="266AB837" w:rsidR="00575989" w:rsidRPr="00A26919" w:rsidRDefault="00575989"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w:t>
      </w:r>
      <w:del w:id="26" w:author="Eko Onggosanusi" w:date="2021-04-12T17:09:00Z">
        <w:r w:rsidRPr="00451F18" w:rsidDel="00ED47DC">
          <w:rPr>
            <w:sz w:val="20"/>
            <w:szCs w:val="20"/>
            <w:highlight w:val="yellow"/>
          </w:rPr>
          <w:delText>aperiodic-only</w:delText>
        </w:r>
        <w:r w:rsidR="002F14EA" w:rsidDel="00ED47DC">
          <w:rPr>
            <w:sz w:val="20"/>
            <w:szCs w:val="20"/>
          </w:rPr>
          <w:delText xml:space="preserve">, </w:delText>
        </w:r>
      </w:del>
      <w:r w:rsidR="002F14EA">
        <w:rPr>
          <w:sz w:val="20"/>
          <w:szCs w:val="20"/>
        </w:rPr>
        <w:t>some vs all CSI-RS resources for CSI</w:t>
      </w:r>
    </w:p>
    <w:p w14:paraId="4EA71D6F" w14:textId="3E7825D5" w:rsidR="0059212A" w:rsidRPr="00451F18" w:rsidRDefault="004D1D18" w:rsidP="00084B28">
      <w:pPr>
        <w:pStyle w:val="a3"/>
        <w:numPr>
          <w:ilvl w:val="1"/>
          <w:numId w:val="12"/>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 xml:space="preserve">Some </w:t>
      </w:r>
      <w:ins w:id="27" w:author="Eko Onggosanusi" w:date="2021-04-12T17:09:00Z">
        <w:r w:rsidR="00ED47DC">
          <w:rPr>
            <w:sz w:val="20"/>
            <w:szCs w:val="20"/>
            <w:highlight w:val="yellow"/>
          </w:rPr>
          <w:t xml:space="preserve">aperiodic </w:t>
        </w:r>
      </w:ins>
      <w:r w:rsidR="0059212A" w:rsidRPr="00451F18">
        <w:rPr>
          <w:sz w:val="20"/>
          <w:szCs w:val="20"/>
          <w:highlight w:val="yellow"/>
        </w:rPr>
        <w:t>CSI-RS resources for BM</w:t>
      </w:r>
    </w:p>
    <w:p w14:paraId="79BE59B4" w14:textId="68FEF60D" w:rsidR="00ED47DC" w:rsidRDefault="00ED47DC" w:rsidP="00084B28">
      <w:pPr>
        <w:pStyle w:val="a3"/>
        <w:numPr>
          <w:ilvl w:val="2"/>
          <w:numId w:val="12"/>
        </w:numPr>
        <w:autoSpaceDN w:val="0"/>
        <w:snapToGrid w:val="0"/>
        <w:spacing w:after="0" w:line="240" w:lineRule="auto"/>
        <w:jc w:val="both"/>
        <w:rPr>
          <w:ins w:id="28" w:author="Eko Onggosanusi" w:date="2021-04-12T17:10:00Z"/>
          <w:sz w:val="20"/>
          <w:szCs w:val="20"/>
          <w:highlight w:val="yellow"/>
        </w:rPr>
      </w:pPr>
      <w:ins w:id="29" w:author="Eko Onggosanusi" w:date="2021-04-12T17:10:00Z">
        <w:r w:rsidRPr="00ED47DC">
          <w:rPr>
            <w:sz w:val="20"/>
            <w:szCs w:val="20"/>
            <w:highlight w:val="yellow"/>
          </w:rPr>
          <w:t>FFS: Periodic and/or semi-persistent in addition to aperiodic</w:t>
        </w:r>
      </w:ins>
    </w:p>
    <w:p w14:paraId="07C8E771" w14:textId="225032EC" w:rsidR="00E50412" w:rsidRPr="00451F18" w:rsidRDefault="0059212A" w:rsidP="00084B28">
      <w:pPr>
        <w:pStyle w:val="a3"/>
        <w:numPr>
          <w:ilvl w:val="2"/>
          <w:numId w:val="12"/>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w:t>
      </w:r>
      <w:del w:id="30" w:author="Eko Onggosanusi" w:date="2021-04-12T17:09:00Z">
        <w:r w:rsidRPr="00451F18" w:rsidDel="00ED47DC">
          <w:rPr>
            <w:sz w:val="20"/>
            <w:szCs w:val="20"/>
            <w:highlight w:val="yellow"/>
          </w:rPr>
          <w:delText>, aperiodic-only</w:delText>
        </w:r>
      </w:del>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6B251BD9" w:rsidR="00115E60" w:rsidRPr="005B0B4A" w:rsidRDefault="00115E60" w:rsidP="00084B28">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5B0B4A">
        <w:rPr>
          <w:rFonts w:eastAsia="Times New Roman"/>
          <w:sz w:val="20"/>
          <w:szCs w:val="20"/>
          <w:highlight w:val="yellow"/>
        </w:rPr>
        <w:t xml:space="preserve">the </w:t>
      </w:r>
      <w:r w:rsidR="00BF41E2">
        <w:rPr>
          <w:rFonts w:eastAsia="Times New Roman"/>
          <w:sz w:val="20"/>
          <w:szCs w:val="20"/>
          <w:highlight w:val="yellow"/>
        </w:rPr>
        <w:t xml:space="preserve">default </w:t>
      </w:r>
      <w:r w:rsidR="005B0B4A">
        <w:rPr>
          <w:rFonts w:eastAsia="Times New Roman"/>
          <w:sz w:val="20"/>
          <w:szCs w:val="20"/>
          <w:highlight w:val="yellow"/>
        </w:rPr>
        <w:t xml:space="preserve">operation is that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47EA226B" w:rsidR="005B0B4A" w:rsidRPr="005B0B4A" w:rsidRDefault="008F7C53" w:rsidP="00084B28">
      <w:pPr>
        <w:pStyle w:val="a3"/>
        <w:numPr>
          <w:ilvl w:val="0"/>
          <w:numId w:val="46"/>
        </w:numPr>
        <w:snapToGrid w:val="0"/>
        <w:spacing w:after="0" w:line="240" w:lineRule="auto"/>
        <w:jc w:val="both"/>
        <w:rPr>
          <w:rFonts w:eastAsiaTheme="minorEastAsia"/>
          <w:sz w:val="18"/>
          <w:szCs w:val="20"/>
          <w:highlight w:val="yellow"/>
        </w:rPr>
      </w:pPr>
      <w:ins w:id="31" w:author="Eko Onggosanusi" w:date="2021-04-12T16:47:00Z">
        <w:r>
          <w:rPr>
            <w:rFonts w:eastAsia="Times New Roman"/>
            <w:sz w:val="20"/>
            <w:szCs w:val="22"/>
            <w:highlight w:val="yellow"/>
          </w:rPr>
          <w:t>[</w:t>
        </w:r>
      </w:ins>
      <w:r w:rsidR="005B0B4A" w:rsidRPr="005B0B4A">
        <w:rPr>
          <w:rFonts w:eastAsia="Times New Roman"/>
          <w:sz w:val="20"/>
          <w:szCs w:val="22"/>
          <w:highlight w:val="yellow"/>
        </w:rPr>
        <w:t>Note: UE supporting X active UL TCI state</w:t>
      </w:r>
      <w:r>
        <w:rPr>
          <w:rFonts w:eastAsia="Times New Roman"/>
          <w:sz w:val="20"/>
          <w:szCs w:val="22"/>
          <w:highlight w:val="yellow"/>
        </w:rPr>
        <w:t>s</w:t>
      </w:r>
      <w:r w:rsidR="005B0B4A" w:rsidRPr="005B0B4A">
        <w:rPr>
          <w:rFonts w:eastAsia="Times New Roman"/>
          <w:sz w:val="20"/>
          <w:szCs w:val="22"/>
          <w:highlight w:val="yellow"/>
        </w:rPr>
        <w:t xml:space="preserve"> and joint TCI </w:t>
      </w:r>
      <w:ins w:id="32" w:author="Eko Onggosanusi" w:date="2021-04-12T16:47:00Z">
        <w:r>
          <w:rPr>
            <w:rFonts w:eastAsia="Times New Roman"/>
            <w:sz w:val="20"/>
            <w:szCs w:val="22"/>
            <w:highlight w:val="yellow"/>
          </w:rPr>
          <w:t xml:space="preserve">states </w:t>
        </w:r>
      </w:ins>
      <w:r w:rsidR="005B0B4A" w:rsidRPr="005B0B4A">
        <w:rPr>
          <w:rFonts w:eastAsia="Times New Roman"/>
          <w:sz w:val="20"/>
          <w:szCs w:val="22"/>
          <w:highlight w:val="yellow"/>
        </w:rPr>
        <w:t>per band should support tracking at least X PL-RS per ban</w:t>
      </w:r>
      <w:r w:rsidR="00154F6E">
        <w:rPr>
          <w:rFonts w:eastAsia="Times New Roman"/>
          <w:sz w:val="20"/>
          <w:szCs w:val="22"/>
          <w:highlight w:val="yellow"/>
        </w:rPr>
        <w:t>d</w:t>
      </w:r>
      <w:ins w:id="33" w:author="Eko Onggosanusi" w:date="2021-04-12T16:47:00Z">
        <w:r>
          <w:rPr>
            <w:rFonts w:eastAsia="Times New Roman"/>
            <w:sz w:val="20"/>
            <w:szCs w:val="22"/>
            <w:highlight w:val="yellow"/>
          </w:rPr>
          <w:t>]</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lastRenderedPageBreak/>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afb"/>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a3"/>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a3"/>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a3"/>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lastRenderedPageBreak/>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a3"/>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0" w:author="Eko Onggosanusi" w:date="2021-04-12T17:00:00Z">
              <w:r>
                <w:rPr>
                  <w:rFonts w:eastAsia="Malgun Gothic"/>
                  <w:sz w:val="18"/>
                  <w:szCs w:val="18"/>
                </w:rPr>
                <w:t>[Mod: It was discussed whether “or the PL-RS used for the UL RS”</w:t>
              </w:r>
            </w:ins>
            <w:ins w:id="61"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2"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3" w:author="Eko Onggosanusi" w:date="2021-04-12T17:32:00Z"/>
                <w:rFonts w:eastAsia="SimSun"/>
                <w:sz w:val="18"/>
                <w:szCs w:val="18"/>
                <w:lang w:eastAsia="zh-CN"/>
              </w:rPr>
            </w:pPr>
            <w:ins w:id="64" w:author="Eko Onggosanusi" w:date="2021-04-12T17:32:00Z">
              <w:r>
                <w:rPr>
                  <w:rFonts w:eastAsia="SimSun"/>
                  <w:sz w:val="18"/>
                  <w:szCs w:val="18"/>
                  <w:lang w:eastAsia="zh-CN"/>
                </w:rPr>
                <w:t xml:space="preserve">[Mod: It is not moved out. It is captured </w:t>
              </w:r>
            </w:ins>
            <w:ins w:id="65" w:author="Eko Onggosanusi" w:date="2021-04-12T17:33:00Z">
              <w:r w:rsidR="000272BE">
                <w:rPr>
                  <w:rFonts w:eastAsia="SimSun"/>
                  <w:sz w:val="18"/>
                  <w:szCs w:val="18"/>
                  <w:lang w:eastAsia="zh-CN"/>
                </w:rPr>
                <w:t xml:space="preserve">only </w:t>
              </w:r>
            </w:ins>
            <w:ins w:id="66"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67" w:author="Eko Onggosanusi" w:date="2021-04-12T17:35:00Z">
              <w:r w:rsidR="004A40D3">
                <w:rPr>
                  <w:rFonts w:eastAsia="SimSun"/>
                  <w:sz w:val="18"/>
                  <w:szCs w:val="18"/>
                  <w:lang w:eastAsia="zh-CN"/>
                </w:rPr>
                <w:t>. Please double check again.</w:t>
              </w:r>
            </w:ins>
            <w:ins w:id="68"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69"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0"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associated, </w:t>
            </w:r>
            <w:ins w:id="71"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2"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3"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4"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5"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a3"/>
              <w:numPr>
                <w:ilvl w:val="0"/>
                <w:numId w:val="46"/>
              </w:numPr>
              <w:snapToGrid w:val="0"/>
              <w:spacing w:after="0" w:line="240" w:lineRule="auto"/>
              <w:jc w:val="both"/>
              <w:rPr>
                <w:ins w:id="76"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ins w:id="77"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78" w:author="Eko Onggosanusi" w:date="2021-04-12T17:34:00Z"/>
                <w:sz w:val="18"/>
                <w:szCs w:val="18"/>
              </w:rPr>
            </w:pPr>
            <w:ins w:id="79" w:author="Eko Onggosanusi" w:date="2021-04-12T17:34:00Z">
              <w:r>
                <w:rPr>
                  <w:sz w:val="18"/>
                  <w:szCs w:val="18"/>
                </w:rPr>
                <w:t xml:space="preserve">[Mod: If I understand correctly, the purpose of the default operation is that it is a conditional mandatory feature. </w:t>
              </w:r>
            </w:ins>
            <w:ins w:id="80" w:author="Eko Onggosanusi" w:date="2021-04-12T17:35:00Z">
              <w:r>
                <w:rPr>
                  <w:sz w:val="18"/>
                  <w:szCs w:val="18"/>
                </w:rPr>
                <w:t>Perhap the proponents of the default scheme can comment on vivo’s proposed changes?</w:t>
              </w:r>
            </w:ins>
            <w:ins w:id="81"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1FB64981" w14:textId="5205E9B1" w:rsidR="003730D5" w:rsidRPr="003730D5" w:rsidRDefault="003730D5"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lastRenderedPageBreak/>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3AB8FDE0" w14:textId="4156742D" w:rsidR="00545048" w:rsidRDefault="00545048" w:rsidP="00931D58">
            <w:pPr>
              <w:snapToGrid w:val="0"/>
              <w:rPr>
                <w:rFonts w:eastAsia="Yu Mincho"/>
                <w:sz w:val="18"/>
                <w:szCs w:val="18"/>
                <w:lang w:eastAsia="ja-JP"/>
              </w:rPr>
            </w:pPr>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77777777" w:rsidR="00545048" w:rsidRPr="00545048" w:rsidRDefault="00545048" w:rsidP="00931D58">
            <w:pPr>
              <w:snapToGrid w:val="0"/>
              <w:rPr>
                <w:rFonts w:eastAsia="Yu Mincho"/>
                <w:sz w:val="20"/>
                <w:szCs w:val="20"/>
                <w:lang w:eastAsia="ja-JP"/>
              </w:rPr>
            </w:pPr>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SimSun"/>
                <w:sz w:val="18"/>
                <w:szCs w:val="18"/>
                <w:lang w:eastAsia="zh-CN"/>
              </w:rPr>
            </w:pPr>
          </w:p>
          <w:p w14:paraId="28D64FBE"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40BDE618"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新細明體" w:hint="eastAsia"/>
                <w:sz w:val="18"/>
                <w:szCs w:val="18"/>
                <w:lang w:eastAsia="zh-TW"/>
              </w:rPr>
              <w:t xml:space="preserve">, which </w:t>
            </w:r>
            <w:r>
              <w:rPr>
                <w:rFonts w:eastAsia="新細明體"/>
                <w:sz w:val="18"/>
                <w:szCs w:val="18"/>
                <w:lang w:eastAsia="zh-TW"/>
              </w:rPr>
              <w:t>depends</w:t>
            </w:r>
            <w:r>
              <w:rPr>
                <w:rFonts w:eastAsia="新細明體" w:hint="eastAsia"/>
                <w:sz w:val="18"/>
                <w:szCs w:val="18"/>
                <w:lang w:eastAsia="zh-TW"/>
              </w:rPr>
              <w:t xml:space="preserve"> </w:t>
            </w:r>
            <w:r>
              <w:rPr>
                <w:rFonts w:eastAsia="新細明體"/>
                <w:sz w:val="18"/>
                <w:szCs w:val="18"/>
                <w:lang w:eastAsia="zh-TW"/>
              </w:rPr>
              <w:t>on NW configuration.</w:t>
            </w:r>
          </w:p>
          <w:p w14:paraId="019EEEC2" w14:textId="77777777"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新細明體"/>
                <w:sz w:val="18"/>
                <w:szCs w:val="18"/>
                <w:lang w:eastAsia="zh-TW"/>
              </w:rPr>
              <w:t>Regarding AP CSI-RS, we</w:t>
            </w:r>
            <w:r>
              <w:rPr>
                <w:rFonts w:eastAsia="新細明體"/>
                <w:sz w:val="18"/>
                <w:szCs w:val="18"/>
                <w:lang w:eastAsia="zh-TW"/>
              </w:rPr>
              <w:t xml:space="preserve"> tend to</w:t>
            </w:r>
            <w:r w:rsidRPr="006271C7">
              <w:rPr>
                <w:rFonts w:eastAsia="新細明體"/>
                <w:sz w:val="18"/>
                <w:szCs w:val="18"/>
                <w:lang w:eastAsia="zh-TW"/>
              </w:rPr>
              <w:t xml:space="preserve"> agree that Rel-16 can configure UE to follow</w:t>
            </w:r>
            <w:r>
              <w:rPr>
                <w:rFonts w:eastAsia="新細明體" w:hint="eastAsia"/>
                <w:sz w:val="18"/>
                <w:szCs w:val="18"/>
                <w:lang w:eastAsia="zh-TW"/>
              </w:rPr>
              <w:t xml:space="preserve"> PDCCH beam </w:t>
            </w:r>
            <w:r>
              <w:rPr>
                <w:rFonts w:eastAsia="新細明體"/>
                <w:sz w:val="18"/>
                <w:szCs w:val="18"/>
                <w:lang w:eastAsia="zh-TW"/>
              </w:rPr>
              <w:t>by</w:t>
            </w:r>
            <w:r>
              <w:rPr>
                <w:rFonts w:eastAsia="新細明體" w:hint="eastAsia"/>
                <w:sz w:val="18"/>
                <w:szCs w:val="18"/>
                <w:lang w:eastAsia="zh-TW"/>
              </w:rPr>
              <w:t xml:space="preserve"> </w:t>
            </w:r>
            <w:r>
              <w:rPr>
                <w:rFonts w:eastAsia="新細明體"/>
                <w:sz w:val="18"/>
                <w:szCs w:val="18"/>
                <w:lang w:eastAsia="zh-TW"/>
              </w:rPr>
              <w:t>scheduling smaller than beamSwitchTime. Thus, we don't think AP-</w:t>
            </w:r>
            <w:r w:rsidRPr="006271C7">
              <w:rPr>
                <w:rFonts w:eastAsia="新細明體"/>
                <w:sz w:val="18"/>
                <w:szCs w:val="18"/>
                <w:lang w:eastAsia="zh-TW"/>
              </w:rPr>
              <w:t>only</w:t>
            </w:r>
            <w:r>
              <w:rPr>
                <w:rFonts w:eastAsia="新細明體"/>
                <w:sz w:val="18"/>
                <w:szCs w:val="18"/>
                <w:lang w:eastAsia="zh-TW"/>
              </w:rPr>
              <w:t xml:space="preserve"> restriction can address </w:t>
            </w:r>
            <w:r>
              <w:rPr>
                <w:rFonts w:eastAsia="新細明體" w:hint="eastAsia"/>
                <w:sz w:val="18"/>
                <w:szCs w:val="18"/>
                <w:lang w:eastAsia="zh-TW"/>
              </w:rPr>
              <w:t>Huawei</w:t>
            </w:r>
            <w:r>
              <w:rPr>
                <w:rFonts w:eastAsia="新細明體"/>
                <w:sz w:val="18"/>
                <w:szCs w:val="18"/>
                <w:lang w:eastAsia="zh-TW"/>
              </w:rPr>
              <w:t xml:space="preserve">’s concern. </w:t>
            </w:r>
          </w:p>
          <w:p w14:paraId="493A2AF1" w14:textId="77777777"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新細明體"/>
                <w:sz w:val="18"/>
                <w:szCs w:val="18"/>
                <w:lang w:eastAsia="zh-TW"/>
              </w:rPr>
              <w:t>Regarding the “</w:t>
            </w:r>
            <w:r w:rsidRPr="00977C2A">
              <w:rPr>
                <w:rFonts w:eastAsia="新細明體"/>
                <w:sz w:val="18"/>
                <w:szCs w:val="18"/>
                <w:lang w:eastAsia="zh-TW"/>
              </w:rPr>
              <w:t>FFS: Whether legacy TCI state should be applied to the DL signals not allowed for separate DL or joint TCI state</w:t>
            </w:r>
            <w:r>
              <w:rPr>
                <w:rFonts w:eastAsia="新細明體"/>
                <w:sz w:val="18"/>
                <w:szCs w:val="18"/>
                <w:lang w:eastAsia="zh-TW"/>
              </w:rPr>
              <w:t xml:space="preserve">”, we think </w:t>
            </w:r>
            <w:r w:rsidRPr="00190967">
              <w:rPr>
                <w:rFonts w:eastAsia="新細明體"/>
                <w:sz w:val="18"/>
                <w:szCs w:val="18"/>
                <w:lang w:eastAsia="zh-TW"/>
              </w:rPr>
              <w:t>R16 mechanism is used by default</w:t>
            </w:r>
            <w:r>
              <w:rPr>
                <w:rFonts w:eastAsia="新細明體"/>
                <w:sz w:val="18"/>
                <w:szCs w:val="18"/>
                <w:lang w:eastAsia="zh-TW"/>
              </w:rPr>
              <w:t xml:space="preserve"> i</w:t>
            </w:r>
            <w:r w:rsidRPr="00977C2A">
              <w:rPr>
                <w:rFonts w:eastAsia="新細明體"/>
                <w:sz w:val="18"/>
                <w:szCs w:val="18"/>
                <w:lang w:eastAsia="zh-TW"/>
              </w:rPr>
              <w:t xml:space="preserve">f </w:t>
            </w:r>
            <w:r>
              <w:rPr>
                <w:rFonts w:eastAsia="新細明體"/>
                <w:sz w:val="18"/>
                <w:szCs w:val="18"/>
                <w:lang w:eastAsia="zh-TW"/>
              </w:rPr>
              <w:t>joint/separate TCI not applicable and whether</w:t>
            </w:r>
            <w:r>
              <w:rPr>
                <w:rFonts w:eastAsia="新細明體" w:hint="eastAsia"/>
                <w:sz w:val="18"/>
                <w:szCs w:val="18"/>
                <w:lang w:eastAsia="zh-TW"/>
              </w:rPr>
              <w:t xml:space="preserve"> to </w:t>
            </w:r>
            <w:r>
              <w:rPr>
                <w:rFonts w:eastAsia="新細明體"/>
                <w:sz w:val="18"/>
                <w:szCs w:val="18"/>
                <w:lang w:eastAsia="zh-TW"/>
              </w:rPr>
              <w:t>provide</w:t>
            </w:r>
            <w:r>
              <w:rPr>
                <w:rFonts w:eastAsia="新細明體" w:hint="eastAsia"/>
                <w:sz w:val="18"/>
                <w:szCs w:val="18"/>
                <w:lang w:eastAsia="zh-TW"/>
              </w:rPr>
              <w:t xml:space="preserve"> </w:t>
            </w:r>
            <w:r>
              <w:rPr>
                <w:rFonts w:eastAsia="新細明體"/>
                <w:sz w:val="18"/>
                <w:szCs w:val="18"/>
                <w:lang w:eastAsia="zh-TW"/>
              </w:rPr>
              <w:t>legacy TCI state can be up to NW implementation. However, we can further study whether NW can provide TCI state for the DL signals not applied with</w:t>
            </w:r>
            <w:r w:rsidRPr="00977C2A">
              <w:rPr>
                <w:rFonts w:eastAsia="新細明體"/>
                <w:sz w:val="18"/>
                <w:szCs w:val="18"/>
                <w:lang w:eastAsia="zh-TW"/>
              </w:rPr>
              <w:t xml:space="preserve"> separate DL or joint TCI </w:t>
            </w:r>
            <w:r>
              <w:rPr>
                <w:rFonts w:eastAsia="新細明體"/>
                <w:sz w:val="18"/>
                <w:szCs w:val="18"/>
                <w:lang w:eastAsia="zh-TW"/>
              </w:rPr>
              <w:t xml:space="preserve">from the same TCI pool used for </w:t>
            </w:r>
            <w:r w:rsidRPr="00184888">
              <w:rPr>
                <w:rFonts w:eastAsia="新細明體"/>
                <w:sz w:val="18"/>
                <w:szCs w:val="18"/>
                <w:lang w:eastAsia="zh-TW"/>
              </w:rPr>
              <w:t>separate DL or joint TCI</w:t>
            </w:r>
            <w:r>
              <w:rPr>
                <w:rFonts w:eastAsia="新細明體"/>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SimSun" w:hint="eastAsia"/>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新細明體" w:eastAsia="新細明體" w:hAnsi="新細明體"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SimSun"/>
                <w:sz w:val="18"/>
                <w:szCs w:val="18"/>
                <w:lang w:eastAsia="zh-CN"/>
              </w:rPr>
            </w:pPr>
          </w:p>
          <w:p w14:paraId="36F4BD69"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77777777" w:rsidR="001F5349" w:rsidRDefault="001F5349" w:rsidP="001F5349">
            <w:pPr>
              <w:snapToGrid w:val="0"/>
              <w:rPr>
                <w:rFonts w:eastAsia="SimSun"/>
                <w:sz w:val="18"/>
                <w:szCs w:val="18"/>
                <w:lang w:eastAsia="zh-CN"/>
              </w:rPr>
            </w:pPr>
          </w:p>
          <w:p w14:paraId="063A2CA3" w14:textId="10B22D6C" w:rsidR="001F5349" w:rsidRDefault="001F5349" w:rsidP="001F5349">
            <w:pPr>
              <w:snapToGrid w:val="0"/>
              <w:rPr>
                <w:sz w:val="18"/>
                <w:szCs w:val="18"/>
                <w:lang w:eastAsia="zh-CN"/>
              </w:rPr>
            </w:pPr>
            <w:r>
              <w:rPr>
                <w:sz w:val="18"/>
                <w:szCs w:val="18"/>
                <w:lang w:eastAsia="zh-CN"/>
              </w:rPr>
              <w:t>Regarding the note, we prefer not to add it.</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084B28">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084B28">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084B28">
      <w:pPr>
        <w:pStyle w:val="a3"/>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084B28">
      <w:pPr>
        <w:pStyle w:val="a3"/>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a3"/>
        <w:numPr>
          <w:ilvl w:val="1"/>
          <w:numId w:val="50"/>
        </w:numPr>
        <w:snapToGrid w:val="0"/>
        <w:spacing w:after="0" w:line="240" w:lineRule="auto"/>
        <w:jc w:val="both"/>
        <w:rPr>
          <w:ins w:id="82" w:author="Eko Onggosanusi" w:date="2021-04-12T17:13:00Z"/>
          <w:sz w:val="20"/>
          <w:szCs w:val="20"/>
        </w:rPr>
      </w:pPr>
      <w:ins w:id="83" w:author="Eko Onggosanusi" w:date="2021-04-12T17:13:00Z">
        <w:r>
          <w:rPr>
            <w:sz w:val="20"/>
            <w:szCs w:val="20"/>
          </w:rPr>
          <w:t>FFS: If timing assumption comprises TA, TAG, or both</w:t>
        </w:r>
        <w:r w:rsidRPr="00E74C49">
          <w:rPr>
            <w:sz w:val="20"/>
            <w:szCs w:val="20"/>
          </w:rPr>
          <w:t xml:space="preserve"> </w:t>
        </w:r>
      </w:ins>
    </w:p>
    <w:p w14:paraId="3807060E" w14:textId="5C9968F3"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ab"/>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新細明體" w:hint="eastAsia"/>
                <w:sz w:val="18"/>
                <w:szCs w:val="18"/>
                <w:lang w:eastAsia="zh-TW"/>
              </w:rPr>
              <w:lastRenderedPageBreak/>
              <w:t>A</w:t>
            </w:r>
            <w:r w:rsidRPr="00AA229E">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新細明體"/>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a3"/>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lastRenderedPageBreak/>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84"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85"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a3"/>
              <w:numPr>
                <w:ilvl w:val="0"/>
                <w:numId w:val="50"/>
              </w:numPr>
              <w:snapToGrid w:val="0"/>
              <w:spacing w:after="0" w:line="240" w:lineRule="auto"/>
              <w:jc w:val="both"/>
              <w:rPr>
                <w:sz w:val="22"/>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a3"/>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5090B1F8" w:rsidR="00D053BF" w:rsidRPr="00D053BF" w:rsidRDefault="00D053BF" w:rsidP="00D10814">
            <w:pPr>
              <w:snapToGrid w:val="0"/>
              <w:rPr>
                <w:rFonts w:eastAsia="Malgun Gothic"/>
                <w:bCs/>
                <w:sz w:val="20"/>
                <w:szCs w:val="20"/>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77777777" w:rsidR="00F0632C" w:rsidRDefault="00F0632C"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77777777" w:rsidR="00F0632C" w:rsidRDefault="00F0632C"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313A1025" w:rsidR="00DE37B1" w:rsidRDefault="008C7628">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w:t>
            </w:r>
            <w:r w:rsidR="00CB01D8">
              <w:rPr>
                <w:sz w:val="18"/>
                <w:szCs w:val="20"/>
              </w:rPr>
              <w:lastRenderedPageBreak/>
              <w:t>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lastRenderedPageBreak/>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w:t>
            </w:r>
            <w:r w:rsidR="00EF41A5">
              <w:rPr>
                <w:sz w:val="18"/>
                <w:szCs w:val="18"/>
              </w:rPr>
              <w:lastRenderedPageBreak/>
              <w:t>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lastRenderedPageBreak/>
        <w:t xml:space="preserve">Use at least the existing TCI field (always present) to signal the following: 1) Joint DL/UL TCI state, 2) DL TCI state, and/or 3) UL TCI state </w:t>
      </w:r>
    </w:p>
    <w:p w14:paraId="16F52723" w14:textId="08D7FBBB" w:rsidR="001128C7" w:rsidRDefault="001128C7" w:rsidP="00084B28">
      <w:pPr>
        <w:pStyle w:val="a3"/>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ab"/>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新細明體" w:hint="eastAsia"/>
                <w:sz w:val="18"/>
                <w:szCs w:val="18"/>
                <w:lang w:eastAsia="zh-TW"/>
              </w:rPr>
              <w:t>A</w:t>
            </w:r>
            <w:r w:rsidRPr="00AA229E">
              <w:rPr>
                <w:rFonts w:eastAsia="新細明體"/>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新細明體"/>
                <w:sz w:val="18"/>
                <w:szCs w:val="18"/>
                <w:lang w:eastAsia="zh-TW"/>
              </w:rPr>
              <w:t>Regarding</w:t>
            </w:r>
            <w:r w:rsidR="000A242E" w:rsidRPr="00AA229E">
              <w:rPr>
                <w:rFonts w:eastAsia="新細明體"/>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a3"/>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a3"/>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新細明體"/>
                <w:sz w:val="18"/>
                <w:szCs w:val="18"/>
                <w:lang w:eastAsia="zh-TW"/>
              </w:rPr>
            </w:pPr>
            <w:r w:rsidRPr="00AA229E">
              <w:rPr>
                <w:rFonts w:eastAsia="新細明體" w:hint="eastAsia"/>
                <w:sz w:val="18"/>
                <w:szCs w:val="18"/>
                <w:lang w:eastAsia="zh-TW"/>
              </w:rPr>
              <w:t>A</w:t>
            </w:r>
            <w:r w:rsidRPr="00AA229E">
              <w:rPr>
                <w:rFonts w:eastAsia="新細明體"/>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新細明體"/>
                <w:sz w:val="18"/>
                <w:szCs w:val="18"/>
                <w:lang w:eastAsia="zh-TW"/>
              </w:rPr>
            </w:pPr>
            <w:r w:rsidRPr="00AA229E">
              <w:rPr>
                <w:rFonts w:eastAsia="新細明體"/>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新細明體"/>
                <w:sz w:val="18"/>
                <w:szCs w:val="18"/>
                <w:lang w:eastAsia="zh-TW"/>
              </w:rPr>
            </w:pPr>
            <w:r w:rsidRPr="00AA229E">
              <w:rPr>
                <w:rFonts w:eastAsia="新細明體"/>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新細明體"/>
                <w:sz w:val="18"/>
                <w:szCs w:val="18"/>
                <w:lang w:eastAsia="zh-TW"/>
              </w:rPr>
            </w:pPr>
            <w:r w:rsidRPr="00AA229E">
              <w:rPr>
                <w:rFonts w:eastAsia="新細明體"/>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新細明體"/>
                <w:b/>
                <w:sz w:val="18"/>
                <w:szCs w:val="18"/>
                <w:lang w:eastAsia="zh-TW"/>
              </w:rPr>
            </w:pPr>
          </w:p>
          <w:p w14:paraId="225A0357" w14:textId="77777777" w:rsidR="00B30F3F" w:rsidRPr="00AA229E" w:rsidRDefault="00B30F3F" w:rsidP="00B30F3F">
            <w:pPr>
              <w:snapToGrid w:val="0"/>
              <w:jc w:val="center"/>
              <w:rPr>
                <w:rFonts w:eastAsia="新細明體"/>
                <w:b/>
                <w:sz w:val="18"/>
                <w:szCs w:val="18"/>
                <w:lang w:eastAsia="zh-TW"/>
              </w:rPr>
            </w:pPr>
            <w:r w:rsidRPr="00AA229E">
              <w:rPr>
                <w:rFonts w:eastAsia="新細明體"/>
                <w:b/>
                <w:sz w:val="18"/>
                <w:szCs w:val="18"/>
                <w:lang w:eastAsia="zh-TW"/>
              </w:rPr>
              <w:t>ROUND 1</w:t>
            </w:r>
          </w:p>
          <w:p w14:paraId="6EDE2C3B" w14:textId="2B7E2B90" w:rsidR="00B30F3F" w:rsidRPr="00AA229E" w:rsidRDefault="00B30F3F" w:rsidP="00B30F3F">
            <w:pPr>
              <w:snapToGrid w:val="0"/>
              <w:jc w:val="center"/>
              <w:rPr>
                <w:rFonts w:eastAsia="新細明體"/>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新細明體"/>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新細明體"/>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新細明體"/>
                <w:sz w:val="18"/>
                <w:szCs w:val="18"/>
                <w:lang w:eastAsia="zh-TW"/>
              </w:rPr>
            </w:pPr>
            <w:r>
              <w:rPr>
                <w:rFonts w:eastAsia="新細明體"/>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新細明體"/>
                <w:sz w:val="18"/>
                <w:szCs w:val="18"/>
                <w:lang w:eastAsia="zh-TW"/>
              </w:rPr>
            </w:pPr>
            <w:r>
              <w:rPr>
                <w:rFonts w:eastAsia="新細明體"/>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新細明體"/>
                <w:sz w:val="18"/>
                <w:szCs w:val="18"/>
                <w:lang w:eastAsia="zh-TW"/>
              </w:rPr>
            </w:pPr>
            <w:r>
              <w:rPr>
                <w:rFonts w:eastAsia="新細明體"/>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新細明體"/>
                <w:sz w:val="18"/>
                <w:szCs w:val="18"/>
                <w:lang w:eastAsia="zh-TW"/>
              </w:rPr>
            </w:pPr>
            <w:r>
              <w:rPr>
                <w:rFonts w:eastAsia="新細明體"/>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新細明體"/>
                <w:sz w:val="18"/>
                <w:szCs w:val="18"/>
                <w:lang w:eastAsia="zh-TW"/>
              </w:rPr>
            </w:pPr>
            <w:r>
              <w:rPr>
                <w:rFonts w:eastAsia="新細明體"/>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新細明體"/>
                <w:sz w:val="18"/>
                <w:szCs w:val="18"/>
                <w:lang w:eastAsia="zh-TW"/>
              </w:rPr>
            </w:pPr>
            <w:r>
              <w:rPr>
                <w:rFonts w:eastAsia="新細明體"/>
                <w:sz w:val="18"/>
                <w:szCs w:val="18"/>
                <w:lang w:eastAsia="zh-TW"/>
              </w:rPr>
              <w:t>Support proposal 3.1 for reasons previously mentioned.</w:t>
            </w:r>
          </w:p>
        </w:tc>
      </w:tr>
      <w:tr w:rsidR="00F0632C"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77777777" w:rsidR="00F0632C" w:rsidRDefault="00F0632C" w:rsidP="00B30F3F">
            <w:pPr>
              <w:snapToGrid w:val="0"/>
              <w:rPr>
                <w:rFonts w:eastAsia="新細明體"/>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0613" w14:textId="77777777" w:rsidR="00F0632C" w:rsidRDefault="00F0632C" w:rsidP="00B30F3F">
            <w:pPr>
              <w:snapToGrid w:val="0"/>
              <w:rPr>
                <w:rFonts w:eastAsia="新細明體"/>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61BD97A4" w:rsidR="00DE37B1" w:rsidRDefault="0081304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084B28">
      <w:pPr>
        <w:pStyle w:val="a3"/>
        <w:numPr>
          <w:ilvl w:val="2"/>
          <w:numId w:val="55"/>
        </w:numPr>
        <w:snapToGrid w:val="0"/>
        <w:spacing w:after="0" w:line="240" w:lineRule="auto"/>
        <w:rPr>
          <w:sz w:val="20"/>
        </w:rPr>
      </w:pPr>
      <w:r w:rsidRPr="00AD2011">
        <w:rPr>
          <w:rFonts w:eastAsia="Malgun Gothic"/>
          <w:sz w:val="20"/>
          <w:lang w:eastAsia="ko-KR"/>
        </w:rPr>
        <w:lastRenderedPageBreak/>
        <w:t>FFS: gNB assumes reported CSI-RS reousces within the same resource set is associated to same UE panel</w:t>
      </w:r>
      <w:r w:rsidRPr="00AD2011">
        <w:rPr>
          <w:sz w:val="20"/>
        </w:rPr>
        <w:t xml:space="preserve"> </w:t>
      </w:r>
    </w:p>
    <w:p w14:paraId="45AF526D" w14:textId="51DC1FE7" w:rsidR="000E0710" w:rsidRPr="009822EF" w:rsidRDefault="000E0710" w:rsidP="00084B28">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ins w:id="86" w:author="Eko Onggosanusi" w:date="2021-04-12T17:15:00Z">
        <w:r w:rsidR="00ED47DC">
          <w:rPr>
            <w:sz w:val="20"/>
          </w:rPr>
          <w:t>(analogous to Rel-15/16)</w:t>
        </w:r>
      </w:ins>
    </w:p>
    <w:p w14:paraId="629104A6" w14:textId="0D5A976F"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084B28">
      <w:pPr>
        <w:pStyle w:val="a3"/>
        <w:numPr>
          <w:ilvl w:val="2"/>
          <w:numId w:val="55"/>
        </w:numPr>
        <w:snapToGrid w:val="0"/>
        <w:spacing w:after="0" w:line="240" w:lineRule="auto"/>
        <w:rPr>
          <w:sz w:val="20"/>
        </w:rPr>
      </w:pPr>
      <w:r>
        <w:rPr>
          <w:sz w:val="20"/>
        </w:rPr>
        <w:t>FFS: Detailed design of the new panel ID</w:t>
      </w:r>
    </w:p>
    <w:p w14:paraId="077CA11F" w14:textId="31FE5BCC"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084B28">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084B28">
      <w:pPr>
        <w:pStyle w:val="a3"/>
        <w:numPr>
          <w:ilvl w:val="0"/>
          <w:numId w:val="5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5D9B43FC" w:rsidR="00D6499E" w:rsidRDefault="00DE25B8" w:rsidP="00084B28">
      <w:pPr>
        <w:pStyle w:val="a3"/>
        <w:numPr>
          <w:ilvl w:val="1"/>
          <w:numId w:val="55"/>
        </w:numPr>
        <w:snapToGrid w:val="0"/>
        <w:spacing w:after="0" w:line="240" w:lineRule="auto"/>
        <w:rPr>
          <w:ins w:id="87" w:author="Eko Onggosanusi" w:date="2021-04-12T17:14:00Z"/>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a3"/>
        <w:numPr>
          <w:ilvl w:val="2"/>
          <w:numId w:val="55"/>
        </w:numPr>
        <w:snapToGrid w:val="0"/>
        <w:spacing w:after="0" w:line="240" w:lineRule="auto"/>
        <w:rPr>
          <w:sz w:val="20"/>
        </w:rPr>
      </w:pPr>
      <w:ins w:id="88" w:author="Eko Onggosanusi" w:date="2021-04-12T17:14:00Z">
        <w:r w:rsidRPr="00ED47DC">
          <w:rPr>
            <w:sz w:val="20"/>
          </w:rPr>
          <w:t>The resources with the same CSI-RS and/or SSB resource set index can only be measured by corresponding UE panel</w:t>
        </w:r>
      </w:ins>
    </w:p>
    <w:p w14:paraId="1006EC1C" w14:textId="212B1F15" w:rsidR="002B60DF" w:rsidRDefault="002D1B8C" w:rsidP="00084B28">
      <w:pPr>
        <w:pStyle w:val="a3"/>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a3"/>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a3"/>
        <w:numPr>
          <w:ilvl w:val="1"/>
          <w:numId w:val="55"/>
        </w:numPr>
        <w:snapToGrid w:val="0"/>
        <w:spacing w:after="0" w:line="240" w:lineRule="auto"/>
        <w:rPr>
          <w:sz w:val="20"/>
        </w:rPr>
      </w:pPr>
      <w:r>
        <w:rPr>
          <w:sz w:val="20"/>
        </w:rPr>
        <w:t>Opt 2-3: No additional specification support</w:t>
      </w:r>
    </w:p>
    <w:p w14:paraId="7877ADA4" w14:textId="7A1E7EE8" w:rsidR="008A64C0" w:rsidRPr="00D6499E" w:rsidRDefault="008A64C0" w:rsidP="00084B28">
      <w:pPr>
        <w:pStyle w:val="a3"/>
        <w:numPr>
          <w:ilvl w:val="1"/>
          <w:numId w:val="5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ab"/>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新細明體"/>
                <w:b/>
                <w:sz w:val="18"/>
                <w:szCs w:val="18"/>
                <w:lang w:eastAsia="zh-TW"/>
              </w:rPr>
            </w:pPr>
          </w:p>
          <w:p w14:paraId="211ECF29" w14:textId="77777777" w:rsidR="00C94434" w:rsidRPr="00AA229E" w:rsidRDefault="00C94434" w:rsidP="00C94434">
            <w:pPr>
              <w:snapToGrid w:val="0"/>
              <w:jc w:val="center"/>
              <w:rPr>
                <w:rFonts w:eastAsia="新細明體"/>
                <w:b/>
                <w:sz w:val="18"/>
                <w:szCs w:val="18"/>
                <w:lang w:eastAsia="zh-TW"/>
              </w:rPr>
            </w:pPr>
            <w:r w:rsidRPr="00AA229E">
              <w:rPr>
                <w:rFonts w:eastAsia="新細明體"/>
                <w:b/>
                <w:sz w:val="18"/>
                <w:szCs w:val="18"/>
                <w:lang w:eastAsia="zh-TW"/>
              </w:rPr>
              <w:t>ROUND 0</w:t>
            </w:r>
          </w:p>
          <w:p w14:paraId="05BE3E99" w14:textId="1AFE1957" w:rsidR="00C94434" w:rsidRPr="00AA229E" w:rsidRDefault="00C94434" w:rsidP="00C94434">
            <w:pPr>
              <w:snapToGrid w:val="0"/>
              <w:jc w:val="center"/>
              <w:rPr>
                <w:rFonts w:eastAsia="新細明體"/>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新細明體"/>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新細明體"/>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新細明體" w:hint="eastAsia"/>
                <w:sz w:val="18"/>
                <w:szCs w:val="18"/>
                <w:lang w:eastAsia="zh-TW"/>
              </w:rPr>
              <w:t xml:space="preserve">propose some changes for </w:t>
            </w:r>
            <w:r w:rsidRPr="00AA229E">
              <w:rPr>
                <w:rFonts w:eastAsia="新細明體"/>
                <w:sz w:val="18"/>
                <w:szCs w:val="18"/>
                <w:lang w:eastAsia="zh-TW"/>
              </w:rPr>
              <w:t>clarification</w:t>
            </w:r>
            <w:r w:rsidRPr="00AA229E">
              <w:rPr>
                <w:rFonts w:eastAsia="新細明體" w:hint="eastAsia"/>
                <w:sz w:val="18"/>
                <w:szCs w:val="18"/>
                <w:lang w:eastAsia="zh-TW"/>
              </w:rPr>
              <w:t>.</w:t>
            </w:r>
          </w:p>
          <w:p w14:paraId="1AF60DE5" w14:textId="77777777" w:rsidR="001F4B4E" w:rsidRPr="00AA229E" w:rsidRDefault="001F4B4E" w:rsidP="001F4B4E">
            <w:pPr>
              <w:snapToGrid w:val="0"/>
              <w:rPr>
                <w:rFonts w:ascii="新細明體" w:eastAsia="新細明體" w:hAnsi="新細明體"/>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新細明體" w:eastAsia="新細明體" w:hAnsi="新細明體"/>
                <w:sz w:val="18"/>
                <w:szCs w:val="18"/>
                <w:lang w:eastAsia="zh-TW"/>
              </w:rPr>
            </w:pPr>
          </w:p>
          <w:p w14:paraId="62485A87" w14:textId="77777777" w:rsidR="001F4B4E" w:rsidRPr="00AA229E" w:rsidRDefault="001F4B4E" w:rsidP="001F4B4E">
            <w:pPr>
              <w:snapToGrid w:val="0"/>
              <w:rPr>
                <w:sz w:val="18"/>
                <w:szCs w:val="18"/>
              </w:rPr>
            </w:pPr>
            <w:r w:rsidRPr="00AA229E">
              <w:rPr>
                <w:rFonts w:ascii="新細明體" w:eastAsia="新細明體" w:hAnsi="新細明體"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a3"/>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lastRenderedPageBreak/>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a3"/>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lastRenderedPageBreak/>
              <w:t>Opt 2-1: Association between CSI-RS resource set index/SRS resource set index and TCI state</w:t>
            </w:r>
          </w:p>
          <w:p w14:paraId="693C71FB"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新細明體"/>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lastRenderedPageBreak/>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a3"/>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89" w:author="Eko Onggosanusi" w:date="2021-04-12T17:15:00Z">
              <w:r>
                <w:rPr>
                  <w:rFonts w:eastAsia="Malgun Gothic"/>
                  <w:sz w:val="18"/>
                  <w:szCs w:val="18"/>
                </w:rPr>
                <w:lastRenderedPageBreak/>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77777777"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77777777" w:rsidR="00D053BF" w:rsidRPr="000243C4" w:rsidRDefault="00D053BF"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7777777" w:rsidR="00D053BF" w:rsidRPr="000243C4" w:rsidRDefault="00D053BF"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77777777" w:rsidR="000243C4" w:rsidRDefault="000243C4" w:rsidP="006436E9">
            <w:pPr>
              <w:snapToGrid w:val="0"/>
              <w:rPr>
                <w:rFonts w:eastAsia="Malgun Gothic"/>
                <w:sz w:val="18"/>
                <w:szCs w:val="18"/>
              </w:rPr>
            </w:pPr>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257D7F0A" w:rsidR="006436E9" w:rsidRPr="00AA229E"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a3"/>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a3"/>
              <w:numPr>
                <w:ilvl w:val="0"/>
                <w:numId w:val="55"/>
              </w:numPr>
              <w:snapToGrid w:val="0"/>
              <w:spacing w:after="0" w:line="240" w:lineRule="auto"/>
              <w:rPr>
                <w:sz w:val="20"/>
              </w:rPr>
            </w:pPr>
            <w:r>
              <w:rPr>
                <w:sz w:val="20"/>
              </w:rPr>
              <w:lastRenderedPageBreak/>
              <w:t>For CSI/beam measurement/reporting, down select from the following candidates:</w:t>
            </w:r>
          </w:p>
          <w:p w14:paraId="0A9EAD66" w14:textId="63BFFDFD" w:rsidR="001F5349" w:rsidRDefault="001F5349" w:rsidP="001F5349">
            <w:pPr>
              <w:pStyle w:val="a3"/>
              <w:numPr>
                <w:ilvl w:val="1"/>
                <w:numId w:val="55"/>
              </w:numPr>
              <w:snapToGrid w:val="0"/>
              <w:spacing w:after="0" w:line="240" w:lineRule="auto"/>
              <w:rPr>
                <w:sz w:val="20"/>
              </w:rPr>
            </w:pPr>
            <w:r>
              <w:rPr>
                <w:sz w:val="20"/>
              </w:rPr>
              <w:t xml:space="preserve">Opt1-1: A panel entity is referring to </w:t>
            </w:r>
            <w:ins w:id="90" w:author="Darcy Tsai" w:date="2021-04-13T10:55:00Z">
              <w:r>
                <w:rPr>
                  <w:sz w:val="20"/>
                </w:rPr>
                <w:t xml:space="preserve">a </w:t>
              </w:r>
            </w:ins>
            <w:r>
              <w:rPr>
                <w:sz w:val="20"/>
              </w:rPr>
              <w:t xml:space="preserve">reported CSI-RS and/or SSB resource index or </w:t>
            </w:r>
            <w:del w:id="91" w:author="Darcy Tsai" w:date="2021-04-13T10:55:00Z">
              <w:r w:rsidDel="001F5349">
                <w:rPr>
                  <w:sz w:val="20"/>
                </w:rPr>
                <w:delText xml:space="preserve">resource set index </w:delText>
              </w:r>
            </w:del>
            <w:r>
              <w:rPr>
                <w:sz w:val="20"/>
              </w:rPr>
              <w:t xml:space="preserve">for CSI/beam </w:t>
            </w:r>
            <w:ins w:id="92" w:author="Darcy Tsai" w:date="2021-04-13T10:55:00Z">
              <w:r w:rsidRPr="001F5349">
                <w:rPr>
                  <w:color w:val="FF0000"/>
                  <w:sz w:val="20"/>
                  <w:szCs w:val="20"/>
                </w:rPr>
                <w:t>reporting</w:t>
              </w:r>
            </w:ins>
            <w:del w:id="93"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a3"/>
              <w:numPr>
                <w:ilvl w:val="2"/>
                <w:numId w:val="55"/>
              </w:numPr>
              <w:snapToGrid w:val="0"/>
              <w:spacing w:after="0" w:line="240" w:lineRule="auto"/>
              <w:rPr>
                <w:del w:id="94" w:author="Darcy Tsai" w:date="2021-04-13T10:55:00Z"/>
                <w:sz w:val="20"/>
              </w:rPr>
            </w:pPr>
            <w:del w:id="95"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a3"/>
              <w:numPr>
                <w:ilvl w:val="2"/>
                <w:numId w:val="55"/>
              </w:numPr>
              <w:snapToGrid w:val="0"/>
              <w:spacing w:after="0"/>
              <w:rPr>
                <w:ins w:id="96" w:author="Darcy Tsai" w:date="2021-04-13T10:56:00Z"/>
                <w:sz w:val="20"/>
              </w:rPr>
            </w:pPr>
            <w:ins w:id="97"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a3"/>
              <w:numPr>
                <w:ilvl w:val="2"/>
                <w:numId w:val="55"/>
              </w:numPr>
              <w:snapToGrid w:val="0"/>
              <w:spacing w:after="0"/>
              <w:rPr>
                <w:ins w:id="98" w:author="Darcy Tsai" w:date="2021-04-13T10:56:00Z"/>
                <w:sz w:val="20"/>
              </w:rPr>
            </w:pPr>
            <w:ins w:id="99"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100" w:author="Darcy Tsai" w:date="2021-04-13T10:56:00Z">
              <w:r w:rsidRPr="001F5349">
                <w:rPr>
                  <w:sz w:val="20"/>
                </w:rPr>
                <w:t xml:space="preserve">a panel entity </w:t>
              </w:r>
            </w:ins>
            <w:del w:id="101"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102" w:author="Eko Onggosanusi" w:date="2021-04-12T17:15:00Z">
              <w:r>
                <w:rPr>
                  <w:sz w:val="20"/>
                </w:rPr>
                <w:t>(analogous to Rel-15/16)</w:t>
              </w:r>
            </w:ins>
          </w:p>
          <w:p w14:paraId="44389100" w14:textId="77777777" w:rsidR="001F5349" w:rsidRDefault="001F5349" w:rsidP="001F5349">
            <w:pPr>
              <w:pStyle w:val="a3"/>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a3"/>
              <w:numPr>
                <w:ilvl w:val="2"/>
                <w:numId w:val="55"/>
              </w:numPr>
              <w:spacing w:after="0"/>
              <w:rPr>
                <w:sz w:val="20"/>
              </w:rPr>
            </w:pPr>
            <w:r w:rsidRPr="001F5349">
              <w:rPr>
                <w:sz w:val="20"/>
              </w:rPr>
              <w:t>FFS: Detailed design of the new panel ID</w:t>
            </w:r>
            <w:ins w:id="103" w:author="Darcy Tsai" w:date="2021-04-13T10:57:00Z">
              <w:r w:rsidRPr="001F5349">
                <w:rPr>
                  <w:sz w:val="20"/>
                </w:rPr>
                <w:t xml:space="preserve"> including the information conveyed by the new panel ID</w:t>
              </w:r>
            </w:ins>
          </w:p>
          <w:p w14:paraId="5BB53E8F"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7D35F22D" w14:textId="0D758F3B" w:rsidR="001F5349" w:rsidDel="00C83406" w:rsidRDefault="001F5349" w:rsidP="001F5349">
            <w:pPr>
              <w:pStyle w:val="a3"/>
              <w:numPr>
                <w:ilvl w:val="1"/>
                <w:numId w:val="55"/>
              </w:numPr>
              <w:snapToGrid w:val="0"/>
              <w:spacing w:after="0" w:line="240" w:lineRule="auto"/>
              <w:rPr>
                <w:ins w:id="104" w:author="Eko Onggosanusi" w:date="2021-04-12T17:14:00Z"/>
                <w:del w:id="105" w:author="Darcy Tsai" w:date="2021-04-13T11:12:00Z"/>
                <w:sz w:val="20"/>
              </w:rPr>
            </w:pPr>
            <w:del w:id="106"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a3"/>
              <w:numPr>
                <w:ilvl w:val="2"/>
                <w:numId w:val="55"/>
              </w:numPr>
              <w:snapToGrid w:val="0"/>
              <w:spacing w:after="0" w:line="240" w:lineRule="auto"/>
              <w:rPr>
                <w:del w:id="107" w:author="Darcy Tsai" w:date="2021-04-13T11:12:00Z"/>
                <w:sz w:val="20"/>
              </w:rPr>
            </w:pPr>
            <w:ins w:id="108" w:author="Eko Onggosanusi" w:date="2021-04-12T17:14:00Z">
              <w:del w:id="109"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a3"/>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a3"/>
              <w:numPr>
                <w:ilvl w:val="1"/>
                <w:numId w:val="55"/>
              </w:numPr>
              <w:snapToGrid w:val="0"/>
              <w:spacing w:after="0" w:line="240" w:lineRule="auto"/>
              <w:rPr>
                <w:sz w:val="20"/>
              </w:rPr>
            </w:pPr>
            <w:r>
              <w:rPr>
                <w:sz w:val="20"/>
              </w:rPr>
              <w:t>Opt 2-3: No additional specification support</w:t>
            </w:r>
          </w:p>
          <w:p w14:paraId="1C421586" w14:textId="1EB94A53" w:rsidR="00F0632C" w:rsidRPr="002A36F9" w:rsidRDefault="001F5349" w:rsidP="002A36F9">
            <w:pPr>
              <w:pStyle w:val="a3"/>
              <w:numPr>
                <w:ilvl w:val="1"/>
                <w:numId w:val="55"/>
              </w:numPr>
              <w:snapToGrid w:val="0"/>
              <w:spacing w:after="0" w:line="240" w:lineRule="auto"/>
              <w:rPr>
                <w:sz w:val="20"/>
              </w:rPr>
            </w:pPr>
            <w:r>
              <w:rPr>
                <w:sz w:val="20"/>
              </w:rPr>
              <w:t>The duration in which the above association is valid and the respective setting are FFS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D3083A" w:rsidR="00DE37B1" w:rsidRDefault="0081304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lastRenderedPageBreak/>
              <w:t>Option 2B: Virtual PHR or a modified version associated with each of the reported SSBRI(s)/CRI(s) and/or panel indication (if configured)</w:t>
            </w:r>
          </w:p>
          <w:p w14:paraId="68AE949F"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a3"/>
              <w:numPr>
                <w:ilvl w:val="0"/>
                <w:numId w:val="42"/>
              </w:numPr>
              <w:snapToGrid w:val="0"/>
              <w:spacing w:after="0" w:line="240" w:lineRule="auto"/>
              <w:rPr>
                <w:sz w:val="18"/>
              </w:rPr>
            </w:pPr>
            <w:r w:rsidRPr="000E1F99">
              <w:rPr>
                <w:b/>
                <w:sz w:val="18"/>
              </w:rPr>
              <w:lastRenderedPageBreak/>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新細明體"/>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新細明體"/>
                <w:sz w:val="18"/>
                <w:lang w:val="de-DE" w:eastAsia="zh-TW"/>
              </w:rPr>
              <w:t xml:space="preserve">, </w:t>
            </w:r>
            <w:r w:rsidR="0017471A" w:rsidRPr="00A54B16">
              <w:rPr>
                <w:rFonts w:eastAsia="新細明體"/>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08B2B6D5"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110"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111" w:author="Eko Onggosanusi" w:date="2021-04-12T17:17:00Z">
        <w:r w:rsidR="00311991">
          <w:rPr>
            <w:sz w:val="20"/>
            <w:szCs w:val="20"/>
            <w:lang w:eastAsia="zh-CN"/>
          </w:rPr>
          <w:t xml:space="preserve">in addition to NW-intiated (via CSI request), </w:t>
        </w:r>
      </w:ins>
      <w:r w:rsidR="00EC306E">
        <w:rPr>
          <w:sz w:val="20"/>
          <w:szCs w:val="20"/>
          <w:lang w:eastAsia="zh-CN"/>
        </w:rPr>
        <w:t>the supported UE reporting scheme is UE-initiated (event-triggered)</w:t>
      </w:r>
    </w:p>
    <w:p w14:paraId="66F486BB" w14:textId="3464BBCB" w:rsidR="00D145EF" w:rsidDel="00311991" w:rsidRDefault="00D145EF" w:rsidP="00084B28">
      <w:pPr>
        <w:pStyle w:val="a3"/>
        <w:numPr>
          <w:ilvl w:val="0"/>
          <w:numId w:val="63"/>
        </w:numPr>
        <w:snapToGrid w:val="0"/>
        <w:spacing w:after="0" w:line="240" w:lineRule="auto"/>
        <w:jc w:val="both"/>
        <w:rPr>
          <w:del w:id="112" w:author="Eko Onggosanusi" w:date="2021-04-12T17:17:00Z"/>
          <w:sz w:val="20"/>
          <w:szCs w:val="20"/>
        </w:rPr>
      </w:pPr>
      <w:del w:id="113" w:author="Eko Onggosanusi" w:date="2021-04-12T17:17:00Z">
        <w:r w:rsidDel="00311991">
          <w:rPr>
            <w:sz w:val="20"/>
            <w:szCs w:val="20"/>
          </w:rPr>
          <w:delText>This implies that NW triggering (via, e.g. CSI request) is not utilized</w:delText>
        </w:r>
      </w:del>
    </w:p>
    <w:p w14:paraId="38BD5E54" w14:textId="544FF700"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ab"/>
        <w:jc w:val="center"/>
      </w:pPr>
    </w:p>
    <w:p w14:paraId="4819737F" w14:textId="36907151" w:rsidR="00DE37B1" w:rsidRDefault="0081304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a3"/>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lastRenderedPageBreak/>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新細明體"/>
                <w:sz w:val="18"/>
                <w:szCs w:val="18"/>
                <w:lang w:eastAsia="zh-TW"/>
              </w:rPr>
            </w:pPr>
            <w:r w:rsidRPr="00AA229E">
              <w:rPr>
                <w:rFonts w:eastAsia="SimSun"/>
                <w:sz w:val="18"/>
                <w:szCs w:val="18"/>
                <w:lang w:eastAsia="zh-CN"/>
              </w:rPr>
              <w:lastRenderedPageBreak/>
              <w:t>On Proposal 5.2, we cannot support it. We don't see UE-initiated report is a good choice at least for Opt 2A. As we mentioned above, Opt 2A can be done by enhancing legacy beam reporting, which is NW-initiated measurement/repo</w:t>
            </w:r>
            <w:r w:rsidRPr="00AA229E">
              <w:rPr>
                <w:rFonts w:eastAsia="新細明體" w:hint="eastAsia"/>
                <w:sz w:val="18"/>
                <w:szCs w:val="18"/>
                <w:lang w:eastAsia="zh-TW"/>
              </w:rPr>
              <w:t xml:space="preserve">rt </w:t>
            </w:r>
            <w:r w:rsidRPr="00AA229E">
              <w:rPr>
                <w:rFonts w:eastAsia="新細明體"/>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新細明體"/>
                <w:sz w:val="18"/>
                <w:szCs w:val="18"/>
                <w:lang w:eastAsia="zh-TW"/>
              </w:rPr>
              <w:t xml:space="preserve">[Mod: </w:t>
            </w:r>
            <w:r w:rsidR="003322CD" w:rsidRPr="00AA229E">
              <w:rPr>
                <w:rFonts w:eastAsia="新細明體"/>
                <w:sz w:val="18"/>
                <w:szCs w:val="18"/>
                <w:lang w:eastAsia="zh-TW"/>
              </w:rPr>
              <w:t>Please check my response to Spreadtrum and see if there is a way to modify the proposal to be agreeable – since proposal 5.2 seems to have some good majority</w:t>
            </w:r>
            <w:r w:rsidRPr="00AA229E">
              <w:rPr>
                <w:rFonts w:eastAsia="新細明體"/>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新細明體" w:eastAsia="新細明體" w:hAnsi="新細明體"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114" w:author="Eko Onggosanusi" w:date="2021-04-12T17:16:00Z">
              <w:r>
                <w:rPr>
                  <w:rFonts w:eastAsia="Malgun Gothic"/>
                  <w:sz w:val="18"/>
                  <w:szCs w:val="18"/>
                </w:rPr>
                <w:t xml:space="preserve">[Mod: Kept the note but added </w:t>
              </w:r>
            </w:ins>
            <w:ins w:id="115" w:author="Eko Onggosanusi" w:date="2021-04-12T17:17:00Z">
              <w:r>
                <w:rPr>
                  <w:rFonts w:eastAsia="Malgun Gothic"/>
                  <w:sz w:val="18"/>
                  <w:szCs w:val="18"/>
                </w:rPr>
                <w:t>“at least” to address your concern</w:t>
              </w:r>
            </w:ins>
            <w:ins w:id="116" w:author="Eko Onggosanusi" w:date="2021-04-12T17:16:00Z">
              <w:r>
                <w:rPr>
                  <w:rFonts w:eastAsia="Malgun Gothic"/>
                  <w:sz w:val="18"/>
                  <w:szCs w:val="18"/>
                </w:rPr>
                <w:t>]</w:t>
              </w:r>
            </w:ins>
          </w:p>
          <w:p w14:paraId="3443B61F" w14:textId="77777777" w:rsidR="004B32BF" w:rsidRDefault="00F848FE" w:rsidP="006436E9">
            <w:pPr>
              <w:snapToGrid w:val="0"/>
              <w:rPr>
                <w:ins w:id="117"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118"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BAD0" w14:textId="53C3230E"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w:t>
            </w:r>
            <w:r w:rsidRPr="00AA229E">
              <w:rPr>
                <w:sz w:val="18"/>
                <w:szCs w:val="18"/>
                <w:lang w:eastAsia="zh-CN"/>
              </w:rPr>
              <w:lastRenderedPageBreak/>
              <w:t xml:space="preserve">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SimSun"/>
                <w:sz w:val="18"/>
                <w:szCs w:val="18"/>
                <w:lang w:eastAsia="zh-CN"/>
              </w:rPr>
            </w:pPr>
          </w:p>
          <w:p w14:paraId="7F96CF08"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新細明體" w:eastAsia="新細明體" w:hAnsi="新細明體"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bookmarkStart w:id="119" w:name="_GoBack"/>
            <w:bookmarkEnd w:id="119"/>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a3"/>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a3"/>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lastRenderedPageBreak/>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51F06E90" w:rsidR="006870CB" w:rsidRDefault="006436E9" w:rsidP="00084B28">
      <w:pPr>
        <w:pStyle w:val="a3"/>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120" w:author="Eko Onggosanusi" w:date="2021-04-12T17:25:00Z">
        <w:r w:rsidDel="006D09E3">
          <w:rPr>
            <w:sz w:val="20"/>
            <w:szCs w:val="20"/>
          </w:rPr>
          <w:delText>UE-init</w:delText>
        </w:r>
        <w:r w:rsidR="006870CB" w:rsidDel="006D09E3">
          <w:rPr>
            <w:sz w:val="20"/>
            <w:szCs w:val="20"/>
          </w:rPr>
          <w:delText>iated b</w:delText>
        </w:r>
      </w:del>
      <w:ins w:id="121" w:author="Eko Onggosanusi" w:date="2021-04-12T17:25:00Z">
        <w:r w:rsidR="006D09E3">
          <w:rPr>
            <w:sz w:val="20"/>
            <w:szCs w:val="20"/>
          </w:rPr>
          <w:t>B</w:t>
        </w:r>
      </w:ins>
      <w:r w:rsidR="006870CB">
        <w:rPr>
          <w:sz w:val="20"/>
          <w:szCs w:val="20"/>
        </w:rPr>
        <w:t>eam reporting/refinement/selection triggered by beam indication (without CSI request)</w:t>
      </w:r>
    </w:p>
    <w:p w14:paraId="6C7C7047" w14:textId="00128FC5" w:rsidR="00DA3279" w:rsidRDefault="006870CB" w:rsidP="00084B28">
      <w:pPr>
        <w:pStyle w:val="a3"/>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a3"/>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a3"/>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a3"/>
        <w:numPr>
          <w:ilvl w:val="0"/>
          <w:numId w:val="68"/>
        </w:numPr>
        <w:snapToGrid w:val="0"/>
        <w:spacing w:after="0" w:line="240" w:lineRule="auto"/>
        <w:jc w:val="both"/>
        <w:rPr>
          <w:ins w:id="122"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123"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124" w:author="Eko Onggosanusi" w:date="2021-04-12T17:26:00Z">
        <w:r w:rsidR="002E6BF1">
          <w:rPr>
            <w:sz w:val="20"/>
            <w:szCs w:val="18"/>
          </w:rPr>
          <w:t xml:space="preserve">reducing beam </w:t>
        </w:r>
      </w:ins>
      <w:ins w:id="125" w:author="Eko Onggosanusi" w:date="2021-04-12T17:27:00Z">
        <w:r w:rsidR="00AC2D32">
          <w:rPr>
            <w:sz w:val="20"/>
            <w:szCs w:val="18"/>
          </w:rPr>
          <w:t>measurement</w:t>
        </w:r>
      </w:ins>
      <w:ins w:id="126"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a3"/>
        <w:numPr>
          <w:ilvl w:val="0"/>
          <w:numId w:val="68"/>
        </w:numPr>
        <w:snapToGrid w:val="0"/>
        <w:spacing w:after="0" w:line="240" w:lineRule="auto"/>
        <w:jc w:val="both"/>
        <w:rPr>
          <w:sz w:val="20"/>
          <w:szCs w:val="20"/>
        </w:rPr>
      </w:pPr>
      <w:ins w:id="127" w:author="Eko Onggosanusi" w:date="2021-04-12T17:18:00Z">
        <w:r>
          <w:rPr>
            <w:sz w:val="20"/>
            <w:szCs w:val="18"/>
          </w:rPr>
          <w:t xml:space="preserve">Note: </w:t>
        </w:r>
      </w:ins>
      <w:ins w:id="128"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a3"/>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a3"/>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a3"/>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a3"/>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a3"/>
        <w:numPr>
          <w:ilvl w:val="0"/>
          <w:numId w:val="69"/>
        </w:numPr>
        <w:snapToGrid w:val="0"/>
        <w:spacing w:after="0" w:line="240" w:lineRule="auto"/>
        <w:jc w:val="both"/>
        <w:rPr>
          <w:ins w:id="129"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a3"/>
        <w:numPr>
          <w:ilvl w:val="0"/>
          <w:numId w:val="68"/>
        </w:numPr>
        <w:snapToGrid w:val="0"/>
        <w:spacing w:after="0" w:line="240" w:lineRule="auto"/>
        <w:jc w:val="both"/>
        <w:rPr>
          <w:ins w:id="130" w:author="Eko Onggosanusi" w:date="2021-04-12T17:23:00Z"/>
          <w:sz w:val="20"/>
          <w:szCs w:val="20"/>
        </w:rPr>
      </w:pPr>
      <w:ins w:id="131"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a3"/>
        <w:numPr>
          <w:ilvl w:val="0"/>
          <w:numId w:val="68"/>
        </w:numPr>
        <w:snapToGrid w:val="0"/>
        <w:spacing w:after="0" w:line="240" w:lineRule="auto"/>
        <w:jc w:val="both"/>
        <w:rPr>
          <w:sz w:val="20"/>
          <w:szCs w:val="20"/>
        </w:rPr>
      </w:pPr>
      <w:ins w:id="132" w:author="Eko Onggosanusi" w:date="2021-04-12T17:23:00Z">
        <w:r>
          <w:rPr>
            <w:sz w:val="20"/>
            <w:szCs w:val="18"/>
            <w:lang w:eastAsia="zh-CN"/>
          </w:rPr>
          <w:t xml:space="preserve">Note: </w:t>
        </w:r>
      </w:ins>
      <w:ins w:id="133" w:author="Eko Onggosanusi" w:date="2021-04-12T17:24:00Z">
        <w:r>
          <w:rPr>
            <w:sz w:val="20"/>
            <w:szCs w:val="18"/>
            <w:lang w:eastAsia="zh-CN"/>
          </w:rPr>
          <w:t xml:space="preserve">At least for Opt 2-1A/B, 2-2, and 2-4, RAN2 and RAN4 will </w:t>
        </w:r>
      </w:ins>
      <w:ins w:id="134" w:author="Eko Onggosanusi" w:date="2021-04-12T17:25:00Z">
        <w:r>
          <w:rPr>
            <w:sz w:val="20"/>
            <w:szCs w:val="18"/>
            <w:lang w:eastAsia="zh-CN"/>
          </w:rPr>
          <w:t xml:space="preserve">at least </w:t>
        </w:r>
      </w:ins>
      <w:ins w:id="135"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136"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137" w:author="Eko Onggosanusi" w:date="2021-04-12T17:18:00Z">
              <w:r>
                <w:rPr>
                  <w:rFonts w:eastAsia="SimSun"/>
                  <w:sz w:val="18"/>
                  <w:szCs w:val="18"/>
                  <w:lang w:eastAsia="zh-CN"/>
                </w:rPr>
                <w:t>[Mod:</w:t>
              </w:r>
            </w:ins>
            <w:ins w:id="138" w:author="Eko Onggosanusi" w:date="2021-04-12T17:22:00Z">
              <w:r w:rsidR="006D09E3">
                <w:rPr>
                  <w:rFonts w:eastAsia="SimSun"/>
                  <w:sz w:val="18"/>
                  <w:szCs w:val="18"/>
                  <w:lang w:eastAsia="zh-CN"/>
                </w:rPr>
                <w:t xml:space="preserve"> Note added –</w:t>
              </w:r>
            </w:ins>
            <w:ins w:id="139" w:author="Eko Onggosanusi" w:date="2021-04-12T17:23:00Z">
              <w:r w:rsidR="006D09E3">
                <w:rPr>
                  <w:rFonts w:eastAsia="SimSun"/>
                  <w:sz w:val="18"/>
                  <w:szCs w:val="18"/>
                  <w:lang w:eastAsia="zh-CN"/>
                </w:rPr>
                <w:t>prioritization can be done when down selection starts.</w:t>
              </w:r>
            </w:ins>
            <w:ins w:id="140"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141" w:author="Eko Onggosanusi" w:date="2021-04-12T17:19:00Z"/>
                <w:rFonts w:eastAsia="SimSun"/>
                <w:sz w:val="18"/>
                <w:szCs w:val="18"/>
                <w:lang w:eastAsia="zh-CN"/>
              </w:rPr>
            </w:pPr>
            <w:ins w:id="142"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143" w:author="Eko Onggosanusi" w:date="2021-04-12T17:22:00Z"/>
                <w:rFonts w:eastAsia="SimSun"/>
                <w:sz w:val="18"/>
                <w:szCs w:val="18"/>
                <w:lang w:eastAsia="zh-CN"/>
              </w:rPr>
            </w:pPr>
            <w:ins w:id="144"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145" w:author="Eko Onggosanusi" w:date="2021-04-12T17:20:00Z"/>
                <w:rFonts w:eastAsia="SimSun"/>
                <w:sz w:val="18"/>
                <w:szCs w:val="18"/>
                <w:lang w:eastAsia="zh-CN"/>
              </w:rPr>
            </w:pPr>
            <w:ins w:id="146"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147"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148" w:author="Eko Onggosanusi" w:date="2021-04-12T17:22:00Z">
              <w:r>
                <w:rPr>
                  <w:rFonts w:eastAsia="SimSun"/>
                  <w:sz w:val="18"/>
                  <w:szCs w:val="18"/>
                  <w:lang w:eastAsia="zh-CN"/>
                </w:rPr>
                <w:t>. So I reworded it.</w:t>
              </w:r>
            </w:ins>
            <w:ins w:id="149"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150" w:author="Eko Onggosanusi" w:date="2021-04-12T17:22:00Z"/>
                <w:rFonts w:eastAsia="SimSun"/>
                <w:sz w:val="18"/>
                <w:szCs w:val="18"/>
                <w:lang w:eastAsia="zh-CN"/>
              </w:rPr>
            </w:pPr>
            <w:r>
              <w:rPr>
                <w:rFonts w:eastAsia="SimSun"/>
                <w:sz w:val="18"/>
                <w:szCs w:val="18"/>
                <w:lang w:eastAsia="zh-CN"/>
              </w:rPr>
              <w:lastRenderedPageBreak/>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151"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22914F92" w14:textId="77777777" w:rsidR="00F0632C" w:rsidRDefault="00F0632C" w:rsidP="00F0632C">
            <w:pPr>
              <w:pStyle w:val="a3"/>
              <w:numPr>
                <w:ilvl w:val="0"/>
                <w:numId w:val="68"/>
              </w:numPr>
              <w:snapToGrid w:val="0"/>
              <w:spacing w:after="0" w:line="240" w:lineRule="auto"/>
              <w:jc w:val="both"/>
              <w:rPr>
                <w:sz w:val="20"/>
                <w:szCs w:val="20"/>
              </w:rPr>
            </w:pPr>
            <w:ins w:id="152"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SimSun"/>
                <w:sz w:val="18"/>
                <w:szCs w:val="18"/>
                <w:lang w:eastAsia="zh-CN"/>
              </w:rPr>
            </w:pPr>
          </w:p>
          <w:p w14:paraId="76854AF1"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7298FBB4"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新細明體"/>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新細明體"/>
                <w:sz w:val="18"/>
                <w:szCs w:val="18"/>
                <w:lang w:eastAsia="zh-TW"/>
              </w:rPr>
            </w:pPr>
            <w:r w:rsidRPr="00B1039E">
              <w:rPr>
                <w:rFonts w:eastAsia="新細明體"/>
                <w:sz w:val="18"/>
                <w:szCs w:val="18"/>
                <w:lang w:eastAsia="zh-TW"/>
              </w:rPr>
              <w:t>[Mod: I tend to agree. Let’s discuss further]</w:t>
            </w:r>
          </w:p>
          <w:p w14:paraId="74677E6E" w14:textId="77777777" w:rsidR="0047480D" w:rsidRPr="00B1039E" w:rsidRDefault="0047480D" w:rsidP="002F6589">
            <w:pPr>
              <w:snapToGrid w:val="0"/>
              <w:rPr>
                <w:rFonts w:eastAsia="新細明體"/>
                <w:sz w:val="18"/>
                <w:szCs w:val="18"/>
                <w:lang w:eastAsia="zh-TW"/>
              </w:rPr>
            </w:pPr>
          </w:p>
          <w:p w14:paraId="416A2CCF" w14:textId="77777777" w:rsidR="0047480D" w:rsidRDefault="0047480D" w:rsidP="002F6589">
            <w:pPr>
              <w:snapToGrid w:val="0"/>
              <w:rPr>
                <w:sz w:val="18"/>
                <w:szCs w:val="18"/>
              </w:rPr>
            </w:pPr>
            <w:r w:rsidRPr="00E2347C">
              <w:rPr>
                <w:b/>
                <w:sz w:val="18"/>
                <w:szCs w:val="18"/>
              </w:rPr>
              <w:lastRenderedPageBreak/>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lastRenderedPageBreak/>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lastRenderedPageBreak/>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lastRenderedPageBreak/>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lastRenderedPageBreak/>
              <w:t>Some CSI-RS resources for BM</w:t>
            </w:r>
          </w:p>
          <w:p w14:paraId="0D76F83B"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新細明體"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新細明體" w:hint="eastAsia"/>
                <w:sz w:val="18"/>
                <w:szCs w:val="18"/>
                <w:lang w:eastAsia="zh-TW"/>
              </w:rPr>
              <w:t xml:space="preserve">dynamically </w:t>
            </w:r>
            <w:r>
              <w:rPr>
                <w:rFonts w:eastAsia="新細明體"/>
                <w:sz w:val="18"/>
                <w:szCs w:val="18"/>
                <w:lang w:eastAsia="zh-TW"/>
              </w:rPr>
              <w:t>updated</w:t>
            </w:r>
            <w:r>
              <w:rPr>
                <w:rFonts w:eastAsia="新細明體"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新細明體" w:hint="eastAsia"/>
                <w:sz w:val="18"/>
                <w:szCs w:val="18"/>
                <w:lang w:eastAsia="zh-TW"/>
              </w:rPr>
              <w:t>with it if it can address concern</w:t>
            </w:r>
            <w:r>
              <w:rPr>
                <w:rFonts w:eastAsia="新細明體"/>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1223F02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新細明體"/>
                <w:sz w:val="18"/>
                <w:szCs w:val="20"/>
                <w:lang w:eastAsia="zh-TW"/>
              </w:rPr>
            </w:pPr>
            <w:r>
              <w:rPr>
                <w:rFonts w:eastAsia="新細明體" w:hint="eastAsia"/>
                <w:sz w:val="18"/>
                <w:szCs w:val="20"/>
                <w:lang w:eastAsia="zh-TW"/>
              </w:rPr>
              <w:t>A</w:t>
            </w:r>
            <w:r>
              <w:rPr>
                <w:rFonts w:eastAsia="新細明體"/>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新細明體"/>
                <w:sz w:val="18"/>
                <w:szCs w:val="18"/>
                <w:lang w:eastAsia="zh-TW"/>
              </w:rPr>
            </w:pPr>
            <w:r>
              <w:rPr>
                <w:rFonts w:eastAsia="新細明體"/>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新細明體"/>
                <w:sz w:val="18"/>
                <w:szCs w:val="20"/>
                <w:lang w:eastAsia="zh-TW"/>
              </w:rPr>
            </w:pPr>
            <w:r>
              <w:rPr>
                <w:rFonts w:eastAsia="新細明體"/>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新細明體"/>
                <w:sz w:val="18"/>
                <w:szCs w:val="18"/>
                <w:lang w:eastAsia="zh-TW"/>
              </w:rPr>
            </w:pPr>
            <w:r>
              <w:rPr>
                <w:rFonts w:eastAsia="新細明體"/>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1F5349"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1F5349"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1F5349"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1F5349"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1F5349"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1F5349"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1F5349"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1F5349"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1F5349"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1F5349"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1F5349"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1F5349"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1F5349"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1F5349"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1F5349"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1F5349"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1F5349"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1F5349"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1F5349"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1F5349"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1F5349"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1F5349"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1F5349"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930B1" w14:textId="77777777" w:rsidR="00DE56AB" w:rsidRDefault="00DE56AB">
      <w:r>
        <w:separator/>
      </w:r>
    </w:p>
  </w:endnote>
  <w:endnote w:type="continuationSeparator" w:id="0">
    <w:p w14:paraId="3D31898A" w14:textId="77777777" w:rsidR="00DE56AB" w:rsidRDefault="00D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0144C" w14:textId="77777777" w:rsidR="00DE56AB" w:rsidRDefault="00DE56AB">
      <w:r>
        <w:rPr>
          <w:color w:val="000000"/>
        </w:rPr>
        <w:separator/>
      </w:r>
    </w:p>
  </w:footnote>
  <w:footnote w:type="continuationSeparator" w:id="0">
    <w:p w14:paraId="74BB1B21" w14:textId="77777777" w:rsidR="00DE56AB" w:rsidRDefault="00DE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6"/>
  </w:num>
  <w:num w:numId="2">
    <w:abstractNumId w:val="10"/>
  </w:num>
  <w:num w:numId="3">
    <w:abstractNumId w:val="6"/>
  </w:num>
  <w:num w:numId="4">
    <w:abstractNumId w:val="24"/>
  </w:num>
  <w:num w:numId="5">
    <w:abstractNumId w:val="53"/>
  </w:num>
  <w:num w:numId="6">
    <w:abstractNumId w:val="70"/>
  </w:num>
  <w:num w:numId="7">
    <w:abstractNumId w:val="11"/>
  </w:num>
  <w:num w:numId="8">
    <w:abstractNumId w:val="48"/>
  </w:num>
  <w:num w:numId="9">
    <w:abstractNumId w:val="19"/>
  </w:num>
  <w:num w:numId="10">
    <w:abstractNumId w:val="44"/>
  </w:num>
  <w:num w:numId="11">
    <w:abstractNumId w:val="22"/>
  </w:num>
  <w:num w:numId="12">
    <w:abstractNumId w:val="73"/>
  </w:num>
  <w:num w:numId="13">
    <w:abstractNumId w:val="63"/>
  </w:num>
  <w:num w:numId="14">
    <w:abstractNumId w:val="14"/>
  </w:num>
  <w:num w:numId="15">
    <w:abstractNumId w:val="15"/>
  </w:num>
  <w:num w:numId="16">
    <w:abstractNumId w:val="9"/>
  </w:num>
  <w:num w:numId="17">
    <w:abstractNumId w:val="65"/>
  </w:num>
  <w:num w:numId="18">
    <w:abstractNumId w:val="23"/>
  </w:num>
  <w:num w:numId="19">
    <w:abstractNumId w:val="38"/>
  </w:num>
  <w:num w:numId="20">
    <w:abstractNumId w:val="16"/>
  </w:num>
  <w:num w:numId="21">
    <w:abstractNumId w:val="34"/>
  </w:num>
  <w:num w:numId="22">
    <w:abstractNumId w:val="57"/>
  </w:num>
  <w:num w:numId="23">
    <w:abstractNumId w:val="45"/>
  </w:num>
  <w:num w:numId="24">
    <w:abstractNumId w:val="4"/>
  </w:num>
  <w:num w:numId="25">
    <w:abstractNumId w:val="32"/>
  </w:num>
  <w:num w:numId="26">
    <w:abstractNumId w:val="72"/>
  </w:num>
  <w:num w:numId="27">
    <w:abstractNumId w:val="55"/>
  </w:num>
  <w:num w:numId="28">
    <w:abstractNumId w:val="64"/>
  </w:num>
  <w:num w:numId="29">
    <w:abstractNumId w:val="39"/>
  </w:num>
  <w:num w:numId="30">
    <w:abstractNumId w:val="21"/>
  </w:num>
  <w:num w:numId="31">
    <w:abstractNumId w:val="62"/>
  </w:num>
  <w:num w:numId="32">
    <w:abstractNumId w:val="33"/>
  </w:num>
  <w:num w:numId="33">
    <w:abstractNumId w:val="7"/>
  </w:num>
  <w:num w:numId="34">
    <w:abstractNumId w:val="3"/>
  </w:num>
  <w:num w:numId="35">
    <w:abstractNumId w:val="20"/>
  </w:num>
  <w:num w:numId="36">
    <w:abstractNumId w:val="0"/>
  </w:num>
  <w:num w:numId="37">
    <w:abstractNumId w:val="54"/>
  </w:num>
  <w:num w:numId="38">
    <w:abstractNumId w:val="12"/>
  </w:num>
  <w:num w:numId="39">
    <w:abstractNumId w:val="30"/>
  </w:num>
  <w:num w:numId="40">
    <w:abstractNumId w:val="43"/>
  </w:num>
  <w:num w:numId="41">
    <w:abstractNumId w:val="2"/>
  </w:num>
  <w:num w:numId="42">
    <w:abstractNumId w:val="27"/>
  </w:num>
  <w:num w:numId="43">
    <w:abstractNumId w:val="26"/>
  </w:num>
  <w:num w:numId="44">
    <w:abstractNumId w:val="36"/>
  </w:num>
  <w:num w:numId="45">
    <w:abstractNumId w:val="40"/>
  </w:num>
  <w:num w:numId="46">
    <w:abstractNumId w:val="28"/>
  </w:num>
  <w:num w:numId="47">
    <w:abstractNumId w:val="37"/>
  </w:num>
  <w:num w:numId="48">
    <w:abstractNumId w:val="8"/>
  </w:num>
  <w:num w:numId="49">
    <w:abstractNumId w:val="35"/>
  </w:num>
  <w:num w:numId="50">
    <w:abstractNumId w:val="58"/>
  </w:num>
  <w:num w:numId="51">
    <w:abstractNumId w:val="13"/>
  </w:num>
  <w:num w:numId="52">
    <w:abstractNumId w:val="25"/>
  </w:num>
  <w:num w:numId="53">
    <w:abstractNumId w:val="47"/>
  </w:num>
  <w:num w:numId="54">
    <w:abstractNumId w:val="1"/>
  </w:num>
  <w:num w:numId="55">
    <w:abstractNumId w:val="31"/>
  </w:num>
  <w:num w:numId="56">
    <w:abstractNumId w:val="29"/>
  </w:num>
  <w:num w:numId="57">
    <w:abstractNumId w:val="49"/>
  </w:num>
  <w:num w:numId="58">
    <w:abstractNumId w:val="61"/>
  </w:num>
  <w:num w:numId="59">
    <w:abstractNumId w:val="50"/>
  </w:num>
  <w:num w:numId="60">
    <w:abstractNumId w:val="59"/>
  </w:num>
  <w:num w:numId="61">
    <w:abstractNumId w:val="42"/>
  </w:num>
  <w:num w:numId="62">
    <w:abstractNumId w:val="56"/>
  </w:num>
  <w:num w:numId="63">
    <w:abstractNumId w:val="41"/>
  </w:num>
  <w:num w:numId="64">
    <w:abstractNumId w:val="67"/>
  </w:num>
  <w:num w:numId="65">
    <w:abstractNumId w:val="5"/>
  </w:num>
  <w:num w:numId="66">
    <w:abstractNumId w:val="17"/>
  </w:num>
  <w:num w:numId="67">
    <w:abstractNumId w:val="51"/>
  </w:num>
  <w:num w:numId="68">
    <w:abstractNumId w:val="68"/>
  </w:num>
  <w:num w:numId="69">
    <w:abstractNumId w:val="71"/>
  </w:num>
  <w:num w:numId="70">
    <w:abstractNumId w:val="46"/>
  </w:num>
  <w:num w:numId="71">
    <w:abstractNumId w:val="52"/>
  </w:num>
  <w:num w:numId="72">
    <w:abstractNumId w:val="18"/>
  </w:num>
  <w:num w:numId="73">
    <w:abstractNumId w:val="69"/>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lvlOverride w:ilvl="0"/>
    <w:lvlOverride w:ilvl="1"/>
    <w:lvlOverride w:ilvl="2"/>
    <w:lvlOverride w:ilvl="3"/>
    <w:lvlOverride w:ilvl="4"/>
    <w:lvlOverride w:ilvl="5"/>
    <w:lvlOverride w:ilvl="6"/>
    <w:lvlOverride w:ilvl="7"/>
    <w:lvlOverride w:ilvl="8"/>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6E"/>
    <w:rsid w:val="00071B43"/>
    <w:rsid w:val="0007253B"/>
    <w:rsid w:val="00072EAE"/>
    <w:rsid w:val="00074F5D"/>
    <w:rsid w:val="0008022E"/>
    <w:rsid w:val="0008264B"/>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7BD1"/>
    <w:rsid w:val="00130C6C"/>
    <w:rsid w:val="00132654"/>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29A"/>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D60"/>
    <w:rsid w:val="00493D4C"/>
    <w:rsid w:val="00494DA2"/>
    <w:rsid w:val="0049597A"/>
    <w:rsid w:val="004A135C"/>
    <w:rsid w:val="004A40D3"/>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2AD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875"/>
    <w:rsid w:val="00A52EB6"/>
    <w:rsid w:val="00A54A9A"/>
    <w:rsid w:val="00A54B16"/>
    <w:rsid w:val="00A55ED6"/>
    <w:rsid w:val="00A563A7"/>
    <w:rsid w:val="00A601CB"/>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613D9"/>
    <w:rsid w:val="00F61A9F"/>
    <w:rsid w:val="00F62683"/>
    <w:rsid w:val="00F63A57"/>
    <w:rsid w:val="00F63D31"/>
    <w:rsid w:val="00F63DE0"/>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49"/>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0179-D80F-4CB1-9340-06A8611B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45</Pages>
  <Words>24662</Words>
  <Characters>140576</Characters>
  <Application>Microsoft Office Word</Application>
  <DocSecurity>0</DocSecurity>
  <Lines>1171</Lines>
  <Paragraphs>329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12</cp:revision>
  <dcterms:created xsi:type="dcterms:W3CDTF">2021-04-12T23:47:00Z</dcterms:created>
  <dcterms:modified xsi:type="dcterms:W3CDTF">2021-04-13T03:20:00Z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